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19CEB" w14:textId="77777777" w:rsidR="00022B11" w:rsidRPr="001B78A1" w:rsidRDefault="00422777" w:rsidP="00022B11">
      <w:pPr>
        <w:jc w:val="center"/>
        <w:rPr>
          <w:rFonts w:cstheme="majorBidi"/>
          <w:b/>
          <w:bCs/>
          <w:color w:val="000000" w:themeColor="text1"/>
          <w:sz w:val="28"/>
          <w:szCs w:val="28"/>
          <w:shd w:val="clear" w:color="auto" w:fill="FFFFFF"/>
        </w:rPr>
      </w:pPr>
      <w:del w:id="1" w:author="Kevin" w:date="2023-07-03T17:05:00Z">
        <w:r w:rsidRPr="001B78A1" w:rsidDel="00C278D8">
          <w:rPr>
            <w:rFonts w:cstheme="majorBidi"/>
            <w:b/>
            <w:bCs/>
            <w:color w:val="000000" w:themeColor="text1"/>
            <w:sz w:val="28"/>
            <w:szCs w:val="28"/>
            <w:shd w:val="clear" w:color="auto" w:fill="FFFFFF"/>
          </w:rPr>
          <w:delText xml:space="preserve"> </w:delText>
        </w:r>
      </w:del>
      <w:r w:rsidRPr="001B78A1">
        <w:rPr>
          <w:rFonts w:cstheme="majorBidi"/>
          <w:b/>
          <w:bCs/>
          <w:color w:val="000000" w:themeColor="text1"/>
          <w:sz w:val="28"/>
          <w:szCs w:val="28"/>
          <w:shd w:val="clear" w:color="auto" w:fill="FFFFFF"/>
        </w:rPr>
        <w:t>Gender disparities in high</w:t>
      </w:r>
      <w:ins w:id="2" w:author="Kevin" w:date="2023-07-03T17:05:00Z">
        <w:r w:rsidR="00C278D8">
          <w:rPr>
            <w:rFonts w:cstheme="majorBidi"/>
            <w:b/>
            <w:bCs/>
            <w:color w:val="000000" w:themeColor="text1"/>
            <w:sz w:val="28"/>
            <w:szCs w:val="28"/>
            <w:shd w:val="clear" w:color="auto" w:fill="FFFFFF"/>
          </w:rPr>
          <w:t>-</w:t>
        </w:r>
      </w:ins>
      <w:del w:id="3" w:author="Kevin" w:date="2023-07-03T17:05:00Z">
        <w:r w:rsidRPr="001B78A1" w:rsidDel="00C278D8">
          <w:rPr>
            <w:rFonts w:cstheme="majorBidi"/>
            <w:b/>
            <w:bCs/>
            <w:color w:val="000000" w:themeColor="text1"/>
            <w:sz w:val="28"/>
            <w:szCs w:val="28"/>
            <w:shd w:val="clear" w:color="auto" w:fill="FFFFFF"/>
          </w:rPr>
          <w:delText xml:space="preserve"> </w:delText>
        </w:r>
      </w:del>
      <w:r w:rsidRPr="001B78A1">
        <w:rPr>
          <w:rFonts w:cstheme="majorBidi"/>
          <w:b/>
          <w:bCs/>
          <w:color w:val="000000" w:themeColor="text1"/>
          <w:sz w:val="28"/>
          <w:szCs w:val="28"/>
          <w:shd w:val="clear" w:color="auto" w:fill="FFFFFF"/>
        </w:rPr>
        <w:t xml:space="preserve">quality dermatology research </w:t>
      </w:r>
      <w:r w:rsidR="00761909" w:rsidRPr="001B78A1">
        <w:rPr>
          <w:rFonts w:cstheme="majorBidi"/>
          <w:b/>
          <w:bCs/>
          <w:color w:val="000000" w:themeColor="text1"/>
          <w:sz w:val="28"/>
          <w:szCs w:val="28"/>
          <w:shd w:val="clear" w:color="auto" w:fill="FFFFFF"/>
        </w:rPr>
        <w:t>over the past 15 years</w:t>
      </w:r>
    </w:p>
    <w:p w14:paraId="55CDCA8C" w14:textId="77777777" w:rsidR="00022B11" w:rsidRPr="001B78A1" w:rsidRDefault="00022B11" w:rsidP="00022B11">
      <w:pPr>
        <w:jc w:val="center"/>
        <w:rPr>
          <w:rFonts w:cstheme="majorBidi"/>
          <w:color w:val="000000" w:themeColor="text1"/>
          <w:shd w:val="clear" w:color="auto" w:fill="FFFFFF"/>
          <w:vertAlign w:val="superscript"/>
        </w:rPr>
      </w:pPr>
      <w:r w:rsidRPr="001B78A1">
        <w:rPr>
          <w:rFonts w:cstheme="majorBidi"/>
          <w:color w:val="000000" w:themeColor="text1"/>
          <w:shd w:val="clear" w:color="auto" w:fill="FFFFFF"/>
        </w:rPr>
        <w:t xml:space="preserve">Barak </w:t>
      </w:r>
      <w:proofErr w:type="spellStart"/>
      <w:r w:rsidRPr="001B78A1">
        <w:rPr>
          <w:rFonts w:cstheme="majorBidi"/>
          <w:color w:val="000000" w:themeColor="text1"/>
          <w:shd w:val="clear" w:color="auto" w:fill="FFFFFF"/>
        </w:rPr>
        <w:t>Zlakishvili</w:t>
      </w:r>
      <w:proofErr w:type="spellEnd"/>
      <w:r w:rsidRPr="001B78A1">
        <w:rPr>
          <w:rFonts w:cstheme="majorBidi"/>
          <w:color w:val="000000" w:themeColor="text1"/>
          <w:shd w:val="clear" w:color="auto" w:fill="FFFFFF"/>
        </w:rPr>
        <w:t xml:space="preserve"> </w:t>
      </w:r>
      <w:r w:rsidR="008264EF" w:rsidRPr="001B78A1">
        <w:rPr>
          <w:rFonts w:cstheme="majorBidi"/>
          <w:color w:val="000000" w:themeColor="text1"/>
          <w:shd w:val="clear" w:color="auto" w:fill="FFFFFF"/>
          <w:vertAlign w:val="superscript"/>
        </w:rPr>
        <w:t>a</w:t>
      </w:r>
      <w:r w:rsidRPr="001B78A1">
        <w:rPr>
          <w:rFonts w:cstheme="majorBidi"/>
        </w:rPr>
        <w:t>,</w:t>
      </w:r>
      <w:r w:rsidRPr="001B78A1">
        <w:rPr>
          <w:rFonts w:cstheme="majorBidi"/>
          <w:color w:val="000000" w:themeColor="text1"/>
          <w:shd w:val="clear" w:color="auto" w:fill="FFFFFF"/>
        </w:rPr>
        <w:t xml:space="preserve"> Amir </w:t>
      </w:r>
      <w:proofErr w:type="spellStart"/>
      <w:r w:rsidRPr="001B78A1">
        <w:rPr>
          <w:rFonts w:cstheme="majorBidi"/>
          <w:color w:val="000000" w:themeColor="text1"/>
          <w:shd w:val="clear" w:color="auto" w:fill="FFFFFF"/>
        </w:rPr>
        <w:t>Horev</w:t>
      </w:r>
      <w:proofErr w:type="spellEnd"/>
      <w:r w:rsidRPr="001B78A1">
        <w:rPr>
          <w:rFonts w:cstheme="majorBidi"/>
          <w:color w:val="000000" w:themeColor="text1"/>
          <w:shd w:val="clear" w:color="auto" w:fill="FFFFFF"/>
        </w:rPr>
        <w:t xml:space="preserve"> MD </w:t>
      </w:r>
      <w:proofErr w:type="spellStart"/>
      <w:r w:rsidR="008264EF" w:rsidRPr="001B78A1">
        <w:rPr>
          <w:rFonts w:cstheme="majorBidi"/>
          <w:color w:val="000000" w:themeColor="text1"/>
          <w:shd w:val="clear" w:color="auto" w:fill="FFFFFF"/>
          <w:vertAlign w:val="superscript"/>
        </w:rPr>
        <w:t>b,c</w:t>
      </w:r>
      <w:proofErr w:type="spellEnd"/>
    </w:p>
    <w:p w14:paraId="52E03B45" w14:textId="77777777" w:rsidR="00022B11" w:rsidRPr="001B78A1" w:rsidRDefault="00317621" w:rsidP="00E20948">
      <w:pPr>
        <w:pStyle w:val="NormalWeb"/>
        <w:spacing w:line="480" w:lineRule="auto"/>
        <w:rPr>
          <w:rFonts w:asciiTheme="majorBidi" w:hAnsiTheme="majorBidi" w:cstheme="majorBidi"/>
          <w:sz w:val="22"/>
          <w:szCs w:val="22"/>
        </w:rPr>
      </w:pPr>
      <w:proofErr w:type="spellStart"/>
      <w:ins w:id="4" w:author="Kevin" w:date="2023-07-06T08:28:00Z">
        <w:r w:rsidRPr="00317621">
          <w:rPr>
            <w:rFonts w:asciiTheme="majorBidi" w:hAnsiTheme="majorBidi" w:cstheme="majorBidi"/>
            <w:sz w:val="22"/>
            <w:szCs w:val="22"/>
            <w:vertAlign w:val="superscript"/>
            <w:rPrChange w:id="5" w:author="Kevin" w:date="2023-07-06T08:28:00Z">
              <w:rPr>
                <w:rFonts w:asciiTheme="majorBidi" w:hAnsiTheme="majorBidi" w:cstheme="majorBidi"/>
                <w:sz w:val="22"/>
                <w:szCs w:val="22"/>
              </w:rPr>
            </w:rPrChange>
          </w:rPr>
          <w:t>a</w:t>
        </w:r>
      </w:ins>
      <w:del w:id="6" w:author="Kevin" w:date="2023-07-06T08:28:00Z">
        <w:r w:rsidR="008264EF" w:rsidRPr="001B78A1" w:rsidDel="00E20948">
          <w:rPr>
            <w:rFonts w:asciiTheme="majorBidi" w:hAnsiTheme="majorBidi" w:cstheme="majorBidi"/>
            <w:position w:val="6"/>
            <w:sz w:val="22"/>
            <w:szCs w:val="22"/>
          </w:rPr>
          <w:delText>a</w:delText>
        </w:r>
      </w:del>
      <w:r w:rsidR="00022B11" w:rsidRPr="001B78A1">
        <w:rPr>
          <w:rFonts w:asciiTheme="majorBidi" w:hAnsiTheme="majorBidi" w:cstheme="majorBidi"/>
          <w:sz w:val="22"/>
          <w:szCs w:val="22"/>
        </w:rPr>
        <w:t>Hebrew</w:t>
      </w:r>
      <w:proofErr w:type="spellEnd"/>
      <w:r w:rsidR="00022B11" w:rsidRPr="001B78A1">
        <w:rPr>
          <w:rFonts w:asciiTheme="majorBidi" w:hAnsiTheme="majorBidi" w:cstheme="majorBidi"/>
          <w:sz w:val="22"/>
          <w:szCs w:val="22"/>
        </w:rPr>
        <w:t xml:space="preserve"> University School of Medicine, Jerusalem, Israel;</w:t>
      </w:r>
      <w:r w:rsidR="00022B11" w:rsidRPr="001B78A1">
        <w:rPr>
          <w:rFonts w:asciiTheme="majorBidi" w:hAnsiTheme="majorBidi" w:cstheme="majorBidi"/>
          <w:position w:val="6"/>
          <w:sz w:val="22"/>
          <w:szCs w:val="22"/>
        </w:rPr>
        <w:br/>
      </w:r>
      <w:proofErr w:type="spellStart"/>
      <w:ins w:id="7" w:author="Kevin" w:date="2023-07-06T08:29:00Z">
        <w:r w:rsidRPr="00317621">
          <w:rPr>
            <w:rFonts w:asciiTheme="majorBidi" w:hAnsiTheme="majorBidi" w:cstheme="majorBidi"/>
            <w:sz w:val="22"/>
            <w:szCs w:val="22"/>
            <w:vertAlign w:val="superscript"/>
            <w:rPrChange w:id="8" w:author="Kevin" w:date="2023-07-06T08:29:00Z">
              <w:rPr>
                <w:rFonts w:asciiTheme="majorBidi" w:hAnsiTheme="majorBidi" w:cstheme="majorBidi"/>
                <w:sz w:val="22"/>
                <w:szCs w:val="22"/>
              </w:rPr>
            </w:rPrChange>
          </w:rPr>
          <w:t>b</w:t>
        </w:r>
      </w:ins>
      <w:del w:id="9" w:author="Kevin" w:date="2023-07-06T08:28:00Z">
        <w:r w:rsidR="008264EF" w:rsidRPr="001B78A1" w:rsidDel="00E20948">
          <w:rPr>
            <w:rFonts w:asciiTheme="majorBidi" w:hAnsiTheme="majorBidi" w:cstheme="majorBidi"/>
            <w:position w:val="6"/>
            <w:sz w:val="22"/>
            <w:szCs w:val="22"/>
          </w:rPr>
          <w:delText>b</w:delText>
        </w:r>
      </w:del>
      <w:r w:rsidR="00022B11" w:rsidRPr="001B78A1">
        <w:rPr>
          <w:rFonts w:asciiTheme="majorBidi" w:hAnsiTheme="majorBidi" w:cstheme="majorBidi"/>
          <w:sz w:val="22"/>
          <w:szCs w:val="22"/>
        </w:rPr>
        <w:t>Faculty</w:t>
      </w:r>
      <w:proofErr w:type="spellEnd"/>
      <w:r w:rsidR="00022B11" w:rsidRPr="001B78A1">
        <w:rPr>
          <w:rFonts w:asciiTheme="majorBidi" w:hAnsiTheme="majorBidi" w:cstheme="majorBidi"/>
          <w:sz w:val="22"/>
          <w:szCs w:val="22"/>
        </w:rPr>
        <w:t xml:space="preserve"> of Health Sciences, Ben-Gurion University of the Negev, </w:t>
      </w:r>
      <w:proofErr w:type="spellStart"/>
      <w:r w:rsidR="00022B11" w:rsidRPr="001B78A1">
        <w:rPr>
          <w:rFonts w:asciiTheme="majorBidi" w:hAnsiTheme="majorBidi" w:cstheme="majorBidi"/>
          <w:sz w:val="22"/>
          <w:szCs w:val="22"/>
        </w:rPr>
        <w:t>Be’er</w:t>
      </w:r>
      <w:proofErr w:type="spellEnd"/>
      <w:r w:rsidR="00022B11" w:rsidRPr="001B78A1">
        <w:rPr>
          <w:rFonts w:asciiTheme="majorBidi" w:hAnsiTheme="majorBidi" w:cstheme="majorBidi"/>
          <w:sz w:val="22"/>
          <w:szCs w:val="22"/>
        </w:rPr>
        <w:t>-Sheva, Israel;</w:t>
      </w:r>
      <w:r w:rsidR="00022B11" w:rsidRPr="001B78A1">
        <w:rPr>
          <w:rFonts w:asciiTheme="majorBidi" w:hAnsiTheme="majorBidi" w:cstheme="majorBidi"/>
          <w:sz w:val="22"/>
          <w:szCs w:val="22"/>
        </w:rPr>
        <w:br/>
      </w:r>
      <w:proofErr w:type="spellStart"/>
      <w:ins w:id="10" w:author="Kevin" w:date="2023-07-06T08:29:00Z">
        <w:r w:rsidRPr="00317621">
          <w:rPr>
            <w:rFonts w:asciiTheme="majorBidi" w:hAnsiTheme="majorBidi" w:cstheme="majorBidi"/>
            <w:sz w:val="22"/>
            <w:szCs w:val="22"/>
            <w:vertAlign w:val="superscript"/>
            <w:rPrChange w:id="11" w:author="Kevin" w:date="2023-07-06T08:29:00Z">
              <w:rPr>
                <w:rFonts w:asciiTheme="majorBidi" w:hAnsiTheme="majorBidi" w:cstheme="majorBidi"/>
                <w:sz w:val="22"/>
                <w:szCs w:val="22"/>
              </w:rPr>
            </w:rPrChange>
          </w:rPr>
          <w:t>c</w:t>
        </w:r>
      </w:ins>
      <w:del w:id="12" w:author="Kevin" w:date="2023-07-06T08:28:00Z">
        <w:r w:rsidR="008264EF" w:rsidRPr="001B78A1" w:rsidDel="00E20948">
          <w:rPr>
            <w:rFonts w:asciiTheme="majorBidi" w:hAnsiTheme="majorBidi" w:cstheme="majorBidi"/>
            <w:position w:val="6"/>
            <w:sz w:val="22"/>
            <w:szCs w:val="22"/>
          </w:rPr>
          <w:delText>c</w:delText>
        </w:r>
      </w:del>
      <w:r w:rsidR="00022B11" w:rsidRPr="001B78A1">
        <w:rPr>
          <w:rFonts w:asciiTheme="majorBidi" w:hAnsiTheme="majorBidi" w:cstheme="majorBidi"/>
          <w:sz w:val="22"/>
          <w:szCs w:val="22"/>
        </w:rPr>
        <w:t>Pediatric</w:t>
      </w:r>
      <w:proofErr w:type="spellEnd"/>
      <w:r w:rsidR="00022B11" w:rsidRPr="001B78A1">
        <w:rPr>
          <w:rFonts w:asciiTheme="majorBidi" w:hAnsiTheme="majorBidi" w:cstheme="majorBidi"/>
          <w:sz w:val="22"/>
          <w:szCs w:val="22"/>
        </w:rPr>
        <w:t xml:space="preserve"> Dermatology Service, </w:t>
      </w:r>
      <w:proofErr w:type="spellStart"/>
      <w:r w:rsidR="00022B11" w:rsidRPr="001B78A1">
        <w:rPr>
          <w:rFonts w:asciiTheme="majorBidi" w:hAnsiTheme="majorBidi" w:cstheme="majorBidi"/>
          <w:sz w:val="22"/>
          <w:szCs w:val="22"/>
        </w:rPr>
        <w:t>Soroka</w:t>
      </w:r>
      <w:proofErr w:type="spellEnd"/>
      <w:r w:rsidR="00022B11" w:rsidRPr="001B78A1">
        <w:rPr>
          <w:rFonts w:asciiTheme="majorBidi" w:hAnsiTheme="majorBidi" w:cstheme="majorBidi"/>
          <w:sz w:val="22"/>
          <w:szCs w:val="22"/>
        </w:rPr>
        <w:t xml:space="preserve"> University Medical Center, </w:t>
      </w:r>
      <w:proofErr w:type="spellStart"/>
      <w:r w:rsidR="00022B11" w:rsidRPr="001B78A1">
        <w:rPr>
          <w:rFonts w:asciiTheme="majorBidi" w:hAnsiTheme="majorBidi" w:cstheme="majorBidi"/>
          <w:sz w:val="22"/>
          <w:szCs w:val="22"/>
        </w:rPr>
        <w:t>Be’er</w:t>
      </w:r>
      <w:proofErr w:type="spellEnd"/>
      <w:r w:rsidR="00022B11" w:rsidRPr="001B78A1">
        <w:rPr>
          <w:rFonts w:asciiTheme="majorBidi" w:hAnsiTheme="majorBidi" w:cstheme="majorBidi"/>
          <w:sz w:val="22"/>
          <w:szCs w:val="22"/>
        </w:rPr>
        <w:t>-Sheva, Israel</w:t>
      </w:r>
      <w:del w:id="13" w:author="Kevin" w:date="2023-07-03T17:06:00Z">
        <w:r w:rsidR="00022B11" w:rsidRPr="001B78A1" w:rsidDel="00C278D8">
          <w:rPr>
            <w:rFonts w:asciiTheme="majorBidi" w:hAnsiTheme="majorBidi" w:cstheme="majorBidi"/>
            <w:sz w:val="22"/>
            <w:szCs w:val="22"/>
          </w:rPr>
          <w:delText xml:space="preserve">; </w:delText>
        </w:r>
      </w:del>
    </w:p>
    <w:p w14:paraId="7F4E9ACF" w14:textId="77777777" w:rsidR="00022B11" w:rsidRPr="001B78A1" w:rsidRDefault="00022B11" w:rsidP="00022B11">
      <w:pPr>
        <w:rPr>
          <w:rFonts w:cstheme="majorBidi"/>
        </w:rPr>
      </w:pPr>
      <w:r w:rsidRPr="001B78A1">
        <w:rPr>
          <w:rFonts w:cstheme="majorBidi"/>
          <w:b/>
          <w:bCs/>
        </w:rPr>
        <w:t>Keywords:</w:t>
      </w:r>
      <w:r w:rsidRPr="001B78A1">
        <w:rPr>
          <w:rFonts w:cstheme="majorBidi"/>
        </w:rPr>
        <w:t xml:space="preserve"> </w:t>
      </w:r>
      <w:r w:rsidR="008264EF" w:rsidRPr="001B78A1">
        <w:rPr>
          <w:rFonts w:cstheme="majorBidi"/>
        </w:rPr>
        <w:t xml:space="preserve">gender, authorship, </w:t>
      </w:r>
      <w:r w:rsidR="00245547">
        <w:rPr>
          <w:rFonts w:cstheme="majorBidi"/>
        </w:rPr>
        <w:t>dermatology</w:t>
      </w:r>
      <w:r w:rsidRPr="001B78A1">
        <w:rPr>
          <w:rFonts w:cstheme="majorBidi"/>
        </w:rPr>
        <w:t>, bibliometric analysis</w:t>
      </w:r>
      <w:r w:rsidR="00245547">
        <w:rPr>
          <w:rFonts w:cstheme="majorBidi"/>
        </w:rPr>
        <w:t>, research</w:t>
      </w:r>
    </w:p>
    <w:p w14:paraId="0595E1C0" w14:textId="77777777" w:rsidR="00022B11" w:rsidRPr="00D335CB" w:rsidRDefault="00022B11" w:rsidP="00022B11">
      <w:pPr>
        <w:rPr>
          <w:rFonts w:cstheme="majorBidi"/>
          <w:color w:val="1C1D1E"/>
        </w:rPr>
      </w:pPr>
      <w:r w:rsidRPr="001B78A1">
        <w:rPr>
          <w:rFonts w:cstheme="majorBidi"/>
          <w:b/>
          <w:bCs/>
          <w:color w:val="1C1D1E"/>
        </w:rPr>
        <w:t>Manuscript word count:</w:t>
      </w:r>
      <w:ins w:id="14" w:author="Kevin" w:date="2023-07-06T08:28:00Z">
        <w:r w:rsidR="00317621" w:rsidRPr="00317621">
          <w:rPr>
            <w:rFonts w:cstheme="majorBidi"/>
            <w:color w:val="1C1D1E"/>
            <w:rPrChange w:id="15" w:author="Kevin" w:date="2023-07-06T08:28:00Z">
              <w:rPr>
                <w:rFonts w:cstheme="majorBidi"/>
                <w:b/>
                <w:bCs/>
                <w:color w:val="1C1D1E"/>
              </w:rPr>
            </w:rPrChange>
          </w:rPr>
          <w:t xml:space="preserve"> </w:t>
        </w:r>
      </w:ins>
      <w:del w:id="16" w:author="Kevin" w:date="2023-07-06T08:28:00Z">
        <w:r w:rsidRPr="001B78A1" w:rsidDel="00E20948">
          <w:rPr>
            <w:rFonts w:cstheme="majorBidi"/>
            <w:b/>
            <w:bCs/>
            <w:color w:val="1C1D1E"/>
          </w:rPr>
          <w:delText> </w:delText>
        </w:r>
      </w:del>
      <w:r w:rsidR="007468F5" w:rsidRPr="00245547">
        <w:rPr>
          <w:rFonts w:cstheme="majorBidi"/>
          <w:color w:val="1C1D1E"/>
          <w:highlight w:val="yellow"/>
        </w:rPr>
        <w:t>????</w:t>
      </w:r>
    </w:p>
    <w:p w14:paraId="6202419D" w14:textId="77777777" w:rsidR="00022B11" w:rsidRPr="001B78A1" w:rsidRDefault="00022B11" w:rsidP="002F6233">
      <w:pPr>
        <w:rPr>
          <w:rFonts w:cstheme="majorBidi"/>
          <w:color w:val="1C1D1E"/>
        </w:rPr>
      </w:pPr>
      <w:r w:rsidRPr="001B78A1">
        <w:rPr>
          <w:rFonts w:cstheme="majorBidi"/>
          <w:b/>
          <w:bCs/>
          <w:color w:val="1C1D1E"/>
        </w:rPr>
        <w:t xml:space="preserve">Table and </w:t>
      </w:r>
      <w:del w:id="17" w:author="Kevin" w:date="2023-07-10T07:27:00Z">
        <w:r w:rsidRPr="001B78A1" w:rsidDel="002F6233">
          <w:rPr>
            <w:rFonts w:cstheme="majorBidi"/>
            <w:b/>
            <w:bCs/>
            <w:color w:val="1C1D1E"/>
          </w:rPr>
          <w:delText xml:space="preserve">Figure </w:delText>
        </w:r>
      </w:del>
      <w:ins w:id="18" w:author="Kevin" w:date="2023-07-10T07:27:00Z">
        <w:r w:rsidR="002F6233">
          <w:rPr>
            <w:rFonts w:cstheme="majorBidi"/>
            <w:b/>
            <w:bCs/>
            <w:color w:val="1C1D1E"/>
          </w:rPr>
          <w:t>f</w:t>
        </w:r>
        <w:r w:rsidR="002F6233" w:rsidRPr="001B78A1">
          <w:rPr>
            <w:rFonts w:cstheme="majorBidi"/>
            <w:b/>
            <w:bCs/>
            <w:color w:val="1C1D1E"/>
          </w:rPr>
          <w:t xml:space="preserve">igure </w:t>
        </w:r>
      </w:ins>
      <w:r w:rsidRPr="001B78A1">
        <w:rPr>
          <w:rFonts w:cstheme="majorBidi"/>
          <w:b/>
          <w:bCs/>
          <w:color w:val="1C1D1E"/>
        </w:rPr>
        <w:t>count</w:t>
      </w:r>
      <w:r w:rsidR="00317621" w:rsidRPr="00317621">
        <w:rPr>
          <w:rFonts w:cstheme="majorBidi"/>
          <w:b/>
          <w:bCs/>
          <w:color w:val="1C1D1E"/>
          <w:rPrChange w:id="19" w:author="Kevin" w:date="2023-07-06T08:28:00Z">
            <w:rPr>
              <w:rFonts w:cstheme="majorBidi"/>
              <w:color w:val="1C1D1E"/>
            </w:rPr>
          </w:rPrChange>
        </w:rPr>
        <w:t>:</w:t>
      </w:r>
      <w:r w:rsidRPr="001B78A1">
        <w:rPr>
          <w:rFonts w:cstheme="majorBidi"/>
          <w:color w:val="1C1D1E"/>
        </w:rPr>
        <w:t xml:space="preserve"> </w:t>
      </w:r>
      <w:r w:rsidR="00761909" w:rsidRPr="001B78A1">
        <w:rPr>
          <w:rFonts w:cstheme="majorBidi"/>
          <w:color w:val="1C1D1E"/>
        </w:rPr>
        <w:t>2</w:t>
      </w:r>
      <w:r w:rsidRPr="001B78A1">
        <w:rPr>
          <w:rFonts w:cstheme="majorBidi"/>
          <w:color w:val="1C1D1E"/>
        </w:rPr>
        <w:t xml:space="preserve"> figures</w:t>
      </w:r>
      <w:ins w:id="20" w:author="Kevin" w:date="2023-07-06T08:28:00Z">
        <w:r w:rsidR="00E20948">
          <w:rPr>
            <w:rFonts w:cstheme="majorBidi"/>
            <w:color w:val="1C1D1E"/>
          </w:rPr>
          <w:t xml:space="preserve"> </w:t>
        </w:r>
      </w:ins>
      <w:del w:id="21" w:author="Kevin" w:date="2023-07-06T08:28:00Z">
        <w:r w:rsidRPr="001B78A1" w:rsidDel="00E20948">
          <w:rPr>
            <w:rFonts w:cstheme="majorBidi"/>
            <w:color w:val="1C1D1E"/>
          </w:rPr>
          <w:delText> </w:delText>
        </w:r>
      </w:del>
      <w:r w:rsidRPr="001B78A1">
        <w:rPr>
          <w:rFonts w:cstheme="majorBidi"/>
          <w:color w:val="1C1D1E"/>
        </w:rPr>
        <w:t xml:space="preserve">and </w:t>
      </w:r>
      <w:r w:rsidR="00422777" w:rsidRPr="001B78A1">
        <w:rPr>
          <w:rFonts w:cstheme="majorBidi"/>
          <w:color w:val="1C1D1E"/>
        </w:rPr>
        <w:t>2</w:t>
      </w:r>
      <w:r w:rsidRPr="001B78A1">
        <w:rPr>
          <w:rFonts w:cstheme="majorBidi"/>
          <w:color w:val="1C1D1E"/>
        </w:rPr>
        <w:t xml:space="preserve"> </w:t>
      </w:r>
      <w:r w:rsidRPr="001B78A1">
        <w:rPr>
          <w:rFonts w:cstheme="majorBidi"/>
        </w:rPr>
        <w:t>supplementary</w:t>
      </w:r>
      <w:r w:rsidRPr="001B78A1">
        <w:rPr>
          <w:rFonts w:cstheme="majorBidi"/>
          <w:color w:val="1C1D1E"/>
        </w:rPr>
        <w:t xml:space="preserve"> tables</w:t>
      </w:r>
      <w:del w:id="22" w:author="Kevin" w:date="2023-07-06T08:29:00Z">
        <w:r w:rsidRPr="001B78A1" w:rsidDel="00E20948">
          <w:rPr>
            <w:rFonts w:cstheme="majorBidi"/>
            <w:color w:val="1C1D1E"/>
          </w:rPr>
          <w:delText xml:space="preserve"> </w:delText>
        </w:r>
      </w:del>
    </w:p>
    <w:p w14:paraId="0B9C0D17" w14:textId="77777777" w:rsidR="00022B11" w:rsidRPr="001B78A1" w:rsidRDefault="00022B11" w:rsidP="00022B11">
      <w:pPr>
        <w:spacing w:before="100" w:beforeAutospacing="1" w:after="100" w:afterAutospacing="1"/>
        <w:rPr>
          <w:rFonts w:cstheme="majorBidi"/>
        </w:rPr>
      </w:pPr>
    </w:p>
    <w:p w14:paraId="7CAED1CA" w14:textId="77777777" w:rsidR="00022B11" w:rsidRPr="001B78A1" w:rsidRDefault="00022B11" w:rsidP="00022B11">
      <w:pPr>
        <w:ind w:left="5040" w:hanging="5040"/>
        <w:rPr>
          <w:rFonts w:cstheme="majorBidi"/>
          <w:b/>
          <w:bCs/>
        </w:rPr>
      </w:pPr>
      <w:r w:rsidRPr="001B78A1">
        <w:rPr>
          <w:rFonts w:cstheme="majorBidi"/>
          <w:b/>
          <w:bCs/>
        </w:rPr>
        <w:t>Full contact information of the corresponding author:</w:t>
      </w:r>
    </w:p>
    <w:p w14:paraId="59B3398D" w14:textId="77777777" w:rsidR="00022B11" w:rsidRPr="001B78A1" w:rsidDel="00E20948" w:rsidRDefault="00022B11" w:rsidP="00022B11">
      <w:pPr>
        <w:ind w:left="5040" w:hanging="5040"/>
        <w:rPr>
          <w:del w:id="23" w:author="Kevin" w:date="2023-07-06T08:29:00Z"/>
          <w:rFonts w:cstheme="majorBidi"/>
        </w:rPr>
      </w:pPr>
    </w:p>
    <w:p w14:paraId="4BB3CA23" w14:textId="77777777" w:rsidR="00022B11" w:rsidRPr="001B78A1" w:rsidDel="002F6233" w:rsidRDefault="00022B11" w:rsidP="00022B11">
      <w:pPr>
        <w:rPr>
          <w:del w:id="24" w:author="Kevin" w:date="2023-07-10T07:27:00Z"/>
          <w:rFonts w:cstheme="majorBidi"/>
        </w:rPr>
      </w:pPr>
      <w:del w:id="25" w:author="Kevin" w:date="2023-07-10T07:27:00Z">
        <w:r w:rsidRPr="001B78A1" w:rsidDel="002F6233">
          <w:rPr>
            <w:rFonts w:cstheme="majorBidi"/>
          </w:rPr>
          <w:delText>Corresponding author:</w:delText>
        </w:r>
      </w:del>
    </w:p>
    <w:p w14:paraId="4B5E7A7B" w14:textId="77777777" w:rsidR="00022B11" w:rsidRPr="001B78A1" w:rsidRDefault="00022B11" w:rsidP="00022B11">
      <w:pPr>
        <w:rPr>
          <w:rFonts w:cstheme="majorBidi"/>
        </w:rPr>
      </w:pPr>
      <w:r w:rsidRPr="001B78A1">
        <w:rPr>
          <w:rFonts w:cstheme="majorBidi"/>
        </w:rPr>
        <w:t xml:space="preserve">Amir </w:t>
      </w:r>
      <w:proofErr w:type="spellStart"/>
      <w:r w:rsidRPr="001B78A1">
        <w:rPr>
          <w:rFonts w:cstheme="majorBidi"/>
        </w:rPr>
        <w:t>Horev</w:t>
      </w:r>
      <w:proofErr w:type="spellEnd"/>
      <w:r w:rsidRPr="001B78A1">
        <w:rPr>
          <w:rFonts w:cstheme="majorBidi"/>
        </w:rPr>
        <w:t>, MD</w:t>
      </w:r>
    </w:p>
    <w:p w14:paraId="028D8B64" w14:textId="77777777" w:rsidR="00022B11" w:rsidRPr="001B78A1" w:rsidRDefault="00022B11" w:rsidP="00022B11">
      <w:pPr>
        <w:rPr>
          <w:rFonts w:cstheme="majorBidi"/>
        </w:rPr>
      </w:pPr>
      <w:r w:rsidRPr="001B78A1">
        <w:rPr>
          <w:rFonts w:cstheme="majorBidi"/>
        </w:rPr>
        <w:t>Head of Pediatric Dermatology</w:t>
      </w:r>
      <w:del w:id="26" w:author="Kevin" w:date="2023-07-10T07:27:00Z">
        <w:r w:rsidRPr="001B78A1" w:rsidDel="002F6233">
          <w:rPr>
            <w:rFonts w:cstheme="majorBidi"/>
          </w:rPr>
          <w:delText xml:space="preserve">, </w:delText>
        </w:r>
      </w:del>
    </w:p>
    <w:p w14:paraId="0B29327B" w14:textId="77777777" w:rsidR="00022B11" w:rsidRPr="001B78A1" w:rsidRDefault="00022B11" w:rsidP="00022B11">
      <w:pPr>
        <w:rPr>
          <w:rFonts w:cstheme="majorBidi"/>
        </w:rPr>
      </w:pPr>
      <w:proofErr w:type="spellStart"/>
      <w:r w:rsidRPr="001B78A1">
        <w:rPr>
          <w:rFonts w:cstheme="majorBidi"/>
        </w:rPr>
        <w:t>Soroka</w:t>
      </w:r>
      <w:proofErr w:type="spellEnd"/>
      <w:r w:rsidRPr="001B78A1">
        <w:rPr>
          <w:rFonts w:cstheme="majorBidi"/>
        </w:rPr>
        <w:t xml:space="preserve"> University Medical Center</w:t>
      </w:r>
      <w:del w:id="27" w:author="Kevin" w:date="2023-07-10T07:27:00Z">
        <w:r w:rsidRPr="001B78A1" w:rsidDel="002F6233">
          <w:rPr>
            <w:rFonts w:cstheme="majorBidi"/>
          </w:rPr>
          <w:delText xml:space="preserve"> </w:delText>
        </w:r>
      </w:del>
    </w:p>
    <w:p w14:paraId="4682402C" w14:textId="77777777" w:rsidR="00022B11" w:rsidRPr="001B78A1" w:rsidRDefault="00022B11" w:rsidP="00022B11">
      <w:pPr>
        <w:rPr>
          <w:rFonts w:cstheme="majorBidi"/>
        </w:rPr>
      </w:pPr>
      <w:r w:rsidRPr="001B78A1">
        <w:rPr>
          <w:rFonts w:cstheme="majorBidi"/>
        </w:rPr>
        <w:t xml:space="preserve">Postal address: Yitzhak </w:t>
      </w:r>
      <w:proofErr w:type="spellStart"/>
      <w:r w:rsidRPr="001B78A1">
        <w:rPr>
          <w:rFonts w:cstheme="majorBidi"/>
        </w:rPr>
        <w:t>Rager</w:t>
      </w:r>
      <w:proofErr w:type="spellEnd"/>
      <w:r w:rsidRPr="001B78A1">
        <w:rPr>
          <w:rFonts w:cstheme="majorBidi"/>
        </w:rPr>
        <w:t xml:space="preserve"> Ave., POB 151, Beer-Sheva, 8410101, Israel</w:t>
      </w:r>
    </w:p>
    <w:p w14:paraId="0DE4BE41" w14:textId="77777777" w:rsidR="00022B11" w:rsidRPr="001B78A1" w:rsidRDefault="00022B11" w:rsidP="00022B11">
      <w:pPr>
        <w:rPr>
          <w:rFonts w:cstheme="majorBidi"/>
        </w:rPr>
      </w:pPr>
      <w:r w:rsidRPr="001B78A1">
        <w:rPr>
          <w:rFonts w:cstheme="majorBidi"/>
        </w:rPr>
        <w:t>Telephone number: +972-8-6400653</w:t>
      </w:r>
    </w:p>
    <w:p w14:paraId="1B638BD9" w14:textId="77777777" w:rsidR="00022B11" w:rsidRPr="001B78A1" w:rsidRDefault="00022B11" w:rsidP="00022B11">
      <w:pPr>
        <w:rPr>
          <w:rFonts w:cstheme="majorBidi"/>
        </w:rPr>
      </w:pPr>
      <w:r w:rsidRPr="001B78A1">
        <w:rPr>
          <w:rFonts w:cstheme="majorBidi"/>
        </w:rPr>
        <w:t xml:space="preserve">Email address: </w:t>
      </w:r>
      <w:r w:rsidR="00317621">
        <w:fldChar w:fldCharType="begin"/>
      </w:r>
      <w:r w:rsidR="00413CFD">
        <w:instrText>HYPERLINK "mailto:amirhr@clalit.org.il"</w:instrText>
      </w:r>
      <w:r w:rsidR="00317621">
        <w:fldChar w:fldCharType="separate"/>
      </w:r>
      <w:r w:rsidRPr="001B78A1">
        <w:rPr>
          <w:rFonts w:cstheme="majorBidi"/>
        </w:rPr>
        <w:t>amirhr@clalit.org.il</w:t>
      </w:r>
      <w:r w:rsidR="00317621">
        <w:fldChar w:fldCharType="end"/>
      </w:r>
    </w:p>
    <w:p w14:paraId="54F8BB34" w14:textId="77777777" w:rsidR="00022B11" w:rsidRPr="001B78A1" w:rsidRDefault="00022B11" w:rsidP="00022B11">
      <w:pPr>
        <w:rPr>
          <w:rFonts w:cstheme="majorBidi"/>
        </w:rPr>
      </w:pPr>
      <w:r w:rsidRPr="001B78A1">
        <w:rPr>
          <w:rFonts w:cstheme="majorBidi"/>
        </w:rPr>
        <w:t>ORCID ID: 0000-0001-6646-9061</w:t>
      </w:r>
    </w:p>
    <w:p w14:paraId="65329CA5" w14:textId="77777777" w:rsidR="00022B11" w:rsidRPr="00EC01AF" w:rsidRDefault="00022B11" w:rsidP="00022B11">
      <w:pPr>
        <w:rPr>
          <w:rFonts w:cstheme="majorBidi"/>
          <w:rPrChange w:id="28" w:author="Kevin" w:date="2023-07-10T07:27:00Z">
            <w:rPr>
              <w:rFonts w:cstheme="majorBidi"/>
              <w:b/>
              <w:bCs/>
            </w:rPr>
          </w:rPrChange>
        </w:rPr>
      </w:pPr>
    </w:p>
    <w:p w14:paraId="61B04F37" w14:textId="77777777" w:rsidR="00022B11" w:rsidRPr="001B78A1" w:rsidRDefault="00022B11" w:rsidP="00022B11">
      <w:pPr>
        <w:spacing w:line="600" w:lineRule="auto"/>
        <w:rPr>
          <w:rFonts w:cstheme="majorBidi"/>
          <w:color w:val="1C1D1E"/>
          <w:shd w:val="clear" w:color="auto" w:fill="FFFFFF"/>
        </w:rPr>
      </w:pPr>
      <w:r w:rsidRPr="001B78A1">
        <w:rPr>
          <w:rFonts w:cstheme="majorBidi"/>
          <w:b/>
          <w:bCs/>
        </w:rPr>
        <w:t>Conflict of interest statement for all authors</w:t>
      </w:r>
      <w:r w:rsidR="00317621" w:rsidRPr="00317621">
        <w:rPr>
          <w:rFonts w:cstheme="majorBidi"/>
          <w:b/>
          <w:bCs/>
          <w:rPrChange w:id="29" w:author="Kevin" w:date="2023-07-10T07:27:00Z">
            <w:rPr>
              <w:rFonts w:cstheme="majorBidi"/>
            </w:rPr>
          </w:rPrChange>
        </w:rPr>
        <w:t>:</w:t>
      </w:r>
      <w:r w:rsidRPr="001B78A1">
        <w:rPr>
          <w:rFonts w:cstheme="majorBidi"/>
        </w:rPr>
        <w:t xml:space="preserve"> The</w:t>
      </w:r>
      <w:r w:rsidRPr="001B78A1">
        <w:rPr>
          <w:rFonts w:cstheme="majorBidi"/>
          <w:color w:val="1C1D1E"/>
          <w:shd w:val="clear" w:color="auto" w:fill="FFFFFF"/>
        </w:rPr>
        <w:t xml:space="preserve"> authors declare no conflict of interest.</w:t>
      </w:r>
    </w:p>
    <w:p w14:paraId="43DBD2B0" w14:textId="77777777" w:rsidR="00022B11" w:rsidRPr="001B78A1" w:rsidRDefault="00022B11" w:rsidP="00022B11">
      <w:pPr>
        <w:rPr>
          <w:rFonts w:cstheme="majorBidi"/>
          <w:color w:val="1C1D1E"/>
          <w:shd w:val="clear" w:color="auto" w:fill="FFFFFF"/>
        </w:rPr>
      </w:pPr>
      <w:r w:rsidRPr="001B78A1">
        <w:rPr>
          <w:rFonts w:cstheme="majorBidi"/>
          <w:b/>
          <w:bCs/>
          <w:color w:val="1C1D1E"/>
          <w:shd w:val="clear" w:color="auto" w:fill="FFFFFF"/>
        </w:rPr>
        <w:lastRenderedPageBreak/>
        <w:t>Funding sources:</w:t>
      </w:r>
      <w:r w:rsidRPr="001B78A1">
        <w:rPr>
          <w:rFonts w:cstheme="majorBidi"/>
          <w:color w:val="1C1D1E"/>
          <w:shd w:val="clear" w:color="auto" w:fill="FFFFFF"/>
        </w:rPr>
        <w:t xml:space="preserve"> None</w:t>
      </w:r>
    </w:p>
    <w:p w14:paraId="632E7E61" w14:textId="77777777" w:rsidR="00C278D8" w:rsidRDefault="00C278D8">
      <w:pPr>
        <w:spacing w:line="259" w:lineRule="auto"/>
        <w:rPr>
          <w:ins w:id="30" w:author="Kevin" w:date="2023-07-03T17:07:00Z"/>
          <w:rFonts w:cstheme="majorBidi"/>
          <w:b/>
          <w:bCs/>
          <w:u w:val="single"/>
        </w:rPr>
      </w:pPr>
      <w:ins w:id="31" w:author="Kevin" w:date="2023-07-03T17:07:00Z">
        <w:r>
          <w:rPr>
            <w:rFonts w:cstheme="majorBidi"/>
            <w:b/>
            <w:bCs/>
            <w:u w:val="single"/>
          </w:rPr>
          <w:br w:type="page"/>
        </w:r>
      </w:ins>
    </w:p>
    <w:p w14:paraId="09B34448" w14:textId="77777777" w:rsidR="00021501" w:rsidRPr="001B78A1" w:rsidRDefault="00021501" w:rsidP="0059343F">
      <w:pPr>
        <w:rPr>
          <w:rFonts w:cstheme="majorBidi"/>
          <w:b/>
          <w:bCs/>
          <w:u w:val="single"/>
        </w:rPr>
      </w:pPr>
      <w:r w:rsidRPr="001B78A1">
        <w:rPr>
          <w:rFonts w:cstheme="majorBidi"/>
          <w:b/>
          <w:bCs/>
          <w:u w:val="single"/>
        </w:rPr>
        <w:lastRenderedPageBreak/>
        <w:t>Abstract</w:t>
      </w:r>
    </w:p>
    <w:p w14:paraId="3D4F26FE" w14:textId="77777777" w:rsidR="009C2EB1" w:rsidRDefault="00021501" w:rsidP="00663673">
      <w:pPr>
        <w:rPr>
          <w:rFonts w:cstheme="majorBidi"/>
        </w:rPr>
      </w:pPr>
      <w:r w:rsidRPr="001B78A1">
        <w:rPr>
          <w:rFonts w:cstheme="majorBidi"/>
          <w:b/>
          <w:bCs/>
        </w:rPr>
        <w:t>Introduction:</w:t>
      </w:r>
      <w:r w:rsidRPr="001B78A1">
        <w:rPr>
          <w:rFonts w:cstheme="majorBidi"/>
        </w:rPr>
        <w:t xml:space="preserve"> </w:t>
      </w:r>
      <w:r w:rsidR="00115DEB">
        <w:rPr>
          <w:rFonts w:cstheme="majorBidi" w:hint="cs"/>
        </w:rPr>
        <w:t>I</w:t>
      </w:r>
      <w:r w:rsidRPr="001B78A1">
        <w:rPr>
          <w:rFonts w:cstheme="majorBidi"/>
        </w:rPr>
        <w:t xml:space="preserve">n the </w:t>
      </w:r>
      <w:del w:id="32" w:author="Kevin" w:date="2023-07-03T17:08:00Z">
        <w:r w:rsidRPr="001B78A1" w:rsidDel="00C278D8">
          <w:rPr>
            <w:rFonts w:cstheme="majorBidi"/>
          </w:rPr>
          <w:delText xml:space="preserve">past </w:delText>
        </w:r>
      </w:del>
      <w:ins w:id="33" w:author="Kevin" w:date="2023-07-03T17:08:00Z">
        <w:r w:rsidR="00C278D8">
          <w:rPr>
            <w:rFonts w:cstheme="majorBidi"/>
          </w:rPr>
          <w:t>l</w:t>
        </w:r>
        <w:r w:rsidR="00C278D8" w:rsidRPr="001B78A1">
          <w:rPr>
            <w:rFonts w:cstheme="majorBidi"/>
          </w:rPr>
          <w:t xml:space="preserve">ast </w:t>
        </w:r>
      </w:ins>
      <w:r w:rsidRPr="001B78A1">
        <w:rPr>
          <w:rFonts w:cstheme="majorBidi"/>
        </w:rPr>
        <w:t xml:space="preserve">15 years, the </w:t>
      </w:r>
      <w:del w:id="34" w:author="Kevin" w:date="2023-07-06T08:31:00Z">
        <w:r w:rsidRPr="001B78A1" w:rsidDel="00702D3E">
          <w:rPr>
            <w:rFonts w:cstheme="majorBidi"/>
          </w:rPr>
          <w:delText xml:space="preserve">ratio </w:delText>
        </w:r>
      </w:del>
      <w:ins w:id="35" w:author="Kevin" w:date="2023-07-06T08:31:00Z">
        <w:r w:rsidR="00702D3E">
          <w:rPr>
            <w:rFonts w:cstheme="majorBidi"/>
          </w:rPr>
          <w:t>percentage</w:t>
        </w:r>
        <w:r w:rsidR="00702D3E" w:rsidRPr="001B78A1">
          <w:rPr>
            <w:rFonts w:cstheme="majorBidi"/>
          </w:rPr>
          <w:t xml:space="preserve"> </w:t>
        </w:r>
      </w:ins>
      <w:r w:rsidRPr="001B78A1">
        <w:rPr>
          <w:rFonts w:cstheme="majorBidi"/>
        </w:rPr>
        <w:t xml:space="preserve">of female dermatologists in the </w:t>
      </w:r>
      <w:del w:id="36" w:author="Kevin" w:date="2023-07-03T17:21:00Z">
        <w:r w:rsidRPr="001B78A1" w:rsidDel="00E760F0">
          <w:rPr>
            <w:rFonts w:cstheme="majorBidi"/>
          </w:rPr>
          <w:delText xml:space="preserve">USA </w:delText>
        </w:r>
      </w:del>
      <w:ins w:id="37" w:author="Kevin" w:date="2023-07-03T17:21:00Z">
        <w:r w:rsidR="00E760F0">
          <w:rPr>
            <w:rFonts w:cstheme="majorBidi"/>
          </w:rPr>
          <w:t xml:space="preserve">United States </w:t>
        </w:r>
      </w:ins>
      <w:ins w:id="38" w:author="Kevin" w:date="2023-07-03T17:08:00Z">
        <w:r w:rsidR="00C278D8">
          <w:rPr>
            <w:rFonts w:cstheme="majorBidi"/>
          </w:rPr>
          <w:t xml:space="preserve">has </w:t>
        </w:r>
      </w:ins>
      <w:r w:rsidR="00DB7CCD">
        <w:rPr>
          <w:rFonts w:cstheme="majorBidi"/>
        </w:rPr>
        <w:t xml:space="preserve">increased </w:t>
      </w:r>
      <w:r w:rsidRPr="001B78A1">
        <w:rPr>
          <w:rFonts w:cstheme="majorBidi"/>
        </w:rPr>
        <w:t xml:space="preserve">from 41% </w:t>
      </w:r>
      <w:del w:id="39" w:author="Kevin" w:date="2023-07-03T17:08:00Z">
        <w:r w:rsidRPr="001B78A1" w:rsidDel="00C278D8">
          <w:rPr>
            <w:rFonts w:cstheme="majorBidi"/>
          </w:rPr>
          <w:delText xml:space="preserve">up </w:delText>
        </w:r>
      </w:del>
      <w:r w:rsidRPr="001B78A1">
        <w:rPr>
          <w:rFonts w:cstheme="majorBidi"/>
        </w:rPr>
        <w:t>to 52.2%</w:t>
      </w:r>
      <w:del w:id="40" w:author="Kevin" w:date="2023-07-06T08:31:00Z">
        <w:r w:rsidRPr="001B78A1" w:rsidDel="00702D3E">
          <w:rPr>
            <w:rFonts w:cstheme="majorBidi"/>
          </w:rPr>
          <w:delText>,</w:delText>
        </w:r>
      </w:del>
      <w:r w:rsidRPr="001B78A1">
        <w:rPr>
          <w:rFonts w:cstheme="majorBidi"/>
        </w:rPr>
        <w:t xml:space="preserve"> </w:t>
      </w:r>
      <w:r w:rsidR="0095493C">
        <w:rPr>
          <w:rFonts w:cstheme="majorBidi"/>
        </w:rPr>
        <w:t>and</w:t>
      </w:r>
      <w:r w:rsidRPr="001B78A1">
        <w:rPr>
          <w:rFonts w:cstheme="majorBidi"/>
        </w:rPr>
        <w:t xml:space="preserve"> a surge in female </w:t>
      </w:r>
      <w:r w:rsidR="0095493C" w:rsidRPr="001B78A1">
        <w:rPr>
          <w:rFonts w:cstheme="majorBidi"/>
        </w:rPr>
        <w:t>authorship</w:t>
      </w:r>
      <w:r w:rsidR="0095493C">
        <w:rPr>
          <w:rFonts w:cstheme="majorBidi"/>
        </w:rPr>
        <w:t xml:space="preserve"> (FAP</w:t>
      </w:r>
      <w:r w:rsidR="008B64A2">
        <w:rPr>
          <w:rFonts w:cstheme="majorBidi"/>
        </w:rPr>
        <w:t>)</w:t>
      </w:r>
      <w:r w:rsidRPr="001B78A1">
        <w:rPr>
          <w:rFonts w:cstheme="majorBidi"/>
        </w:rPr>
        <w:t xml:space="preserve"> </w:t>
      </w:r>
      <w:del w:id="41" w:author="Kevin" w:date="2023-07-06T08:36:00Z">
        <w:r w:rsidRPr="001B78A1" w:rsidDel="00663673">
          <w:rPr>
            <w:rFonts w:cstheme="majorBidi"/>
          </w:rPr>
          <w:delText xml:space="preserve">was </w:delText>
        </w:r>
      </w:del>
      <w:ins w:id="42" w:author="Kevin" w:date="2023-07-06T08:31:00Z">
        <w:r w:rsidR="00702D3E">
          <w:rPr>
            <w:rFonts w:cstheme="majorBidi"/>
          </w:rPr>
          <w:t>has been</w:t>
        </w:r>
        <w:r w:rsidR="00702D3E" w:rsidRPr="001B78A1">
          <w:rPr>
            <w:rFonts w:cstheme="majorBidi"/>
          </w:rPr>
          <w:t xml:space="preserve"> </w:t>
        </w:r>
      </w:ins>
      <w:r w:rsidRPr="001B78A1">
        <w:rPr>
          <w:rFonts w:cstheme="majorBidi"/>
        </w:rPr>
        <w:t>noted</w:t>
      </w:r>
      <w:r w:rsidR="0095493C">
        <w:rPr>
          <w:rFonts w:cstheme="majorBidi"/>
        </w:rPr>
        <w:t xml:space="preserve">. </w:t>
      </w:r>
      <w:r w:rsidR="0095493C" w:rsidRPr="001B78A1">
        <w:rPr>
          <w:rFonts w:cstheme="majorBidi"/>
        </w:rPr>
        <w:t>Academic authorship is a pivotal objective measurement of productiveness in academia</w:t>
      </w:r>
      <w:ins w:id="43" w:author="Kevin" w:date="2023-07-03T17:08:00Z">
        <w:r w:rsidR="00C278D8">
          <w:rPr>
            <w:rFonts w:cstheme="majorBidi"/>
          </w:rPr>
          <w:t>,</w:t>
        </w:r>
      </w:ins>
      <w:r w:rsidR="0095493C" w:rsidRPr="001B78A1">
        <w:rPr>
          <w:rFonts w:cstheme="majorBidi"/>
        </w:rPr>
        <w:t xml:space="preserve"> and </w:t>
      </w:r>
      <w:r w:rsidR="0095493C">
        <w:rPr>
          <w:rFonts w:cstheme="majorBidi"/>
        </w:rPr>
        <w:t>author contribution</w:t>
      </w:r>
      <w:r w:rsidR="00245547">
        <w:rPr>
          <w:rFonts w:cstheme="majorBidi"/>
        </w:rPr>
        <w:t>,</w:t>
      </w:r>
      <w:r w:rsidR="0095493C">
        <w:rPr>
          <w:rFonts w:cstheme="majorBidi"/>
        </w:rPr>
        <w:t xml:space="preserve"> </w:t>
      </w:r>
      <w:r w:rsidR="002A29C7">
        <w:rPr>
          <w:rFonts w:cstheme="majorBidi"/>
        </w:rPr>
        <w:t xml:space="preserve">as </w:t>
      </w:r>
      <w:r w:rsidR="0095493C">
        <w:rPr>
          <w:rFonts w:cstheme="majorBidi"/>
        </w:rPr>
        <w:t>first or senior author</w:t>
      </w:r>
      <w:r w:rsidR="00245547">
        <w:rPr>
          <w:rFonts w:cstheme="majorBidi"/>
        </w:rPr>
        <w:t>,</w:t>
      </w:r>
      <w:r w:rsidR="0095493C">
        <w:rPr>
          <w:rFonts w:cstheme="majorBidi"/>
        </w:rPr>
        <w:t xml:space="preserve"> plays a major role </w:t>
      </w:r>
      <w:r w:rsidR="0095493C" w:rsidRPr="001B78A1">
        <w:rPr>
          <w:rFonts w:cstheme="majorBidi"/>
        </w:rPr>
        <w:t>in the promotion process of active physicians and faculty members</w:t>
      </w:r>
      <w:r w:rsidR="00245547">
        <w:rPr>
          <w:rFonts w:cstheme="majorBidi"/>
        </w:rPr>
        <w:t>.</w:t>
      </w:r>
      <w:del w:id="44" w:author="Kevin" w:date="2023-07-03T17:08:00Z">
        <w:r w:rsidR="0095493C" w:rsidRPr="001B78A1" w:rsidDel="00C278D8">
          <w:rPr>
            <w:rFonts w:cstheme="majorBidi"/>
          </w:rPr>
          <w:delText xml:space="preserve"> </w:delText>
        </w:r>
      </w:del>
    </w:p>
    <w:p w14:paraId="2097B7E4" w14:textId="77777777" w:rsidR="009C2EB1" w:rsidRDefault="00021501" w:rsidP="00663673">
      <w:pPr>
        <w:rPr>
          <w:rFonts w:cstheme="majorBidi"/>
        </w:rPr>
      </w:pPr>
      <w:r w:rsidRPr="001B78A1">
        <w:rPr>
          <w:rFonts w:cstheme="majorBidi"/>
          <w:b/>
          <w:bCs/>
        </w:rPr>
        <w:t>Objective:</w:t>
      </w:r>
      <w:r w:rsidRPr="001B78A1">
        <w:rPr>
          <w:rFonts w:cstheme="majorBidi"/>
        </w:rPr>
        <w:t xml:space="preserve"> To validate, </w:t>
      </w:r>
      <w:r w:rsidR="0095493C">
        <w:rPr>
          <w:rFonts w:cstheme="majorBidi"/>
        </w:rPr>
        <w:t>analyze</w:t>
      </w:r>
      <w:ins w:id="45" w:author="Kevin" w:date="2023-07-03T17:08:00Z">
        <w:r w:rsidR="00C278D8">
          <w:rPr>
            <w:rFonts w:cstheme="majorBidi"/>
          </w:rPr>
          <w:t>,</w:t>
        </w:r>
      </w:ins>
      <w:r w:rsidRPr="001B78A1">
        <w:rPr>
          <w:rFonts w:cstheme="majorBidi"/>
        </w:rPr>
        <w:t xml:space="preserve"> and </w:t>
      </w:r>
      <w:r w:rsidR="0095493C">
        <w:rPr>
          <w:rFonts w:cstheme="majorBidi"/>
        </w:rPr>
        <w:t>clarify</w:t>
      </w:r>
      <w:r w:rsidRPr="001B78A1">
        <w:rPr>
          <w:rFonts w:cstheme="majorBidi"/>
        </w:rPr>
        <w:t xml:space="preserve"> trends in </w:t>
      </w:r>
      <w:del w:id="46" w:author="Kevin" w:date="2023-07-06T08:36:00Z">
        <w:r w:rsidRPr="001B78A1" w:rsidDel="00663673">
          <w:rPr>
            <w:rFonts w:cstheme="majorBidi"/>
          </w:rPr>
          <w:delText>female authorship</w:delText>
        </w:r>
      </w:del>
      <w:ins w:id="47" w:author="Kevin" w:date="2023-07-06T08:36:00Z">
        <w:r w:rsidR="00663673">
          <w:rPr>
            <w:rFonts w:cstheme="majorBidi"/>
          </w:rPr>
          <w:t>FAP</w:t>
        </w:r>
      </w:ins>
      <w:r w:rsidR="0095493C">
        <w:rPr>
          <w:rFonts w:cstheme="majorBidi"/>
        </w:rPr>
        <w:t xml:space="preserve"> </w:t>
      </w:r>
      <w:r w:rsidR="0095493C" w:rsidRPr="001B78A1">
        <w:rPr>
          <w:rFonts w:cstheme="majorBidi"/>
        </w:rPr>
        <w:t>in high</w:t>
      </w:r>
      <w:ins w:id="48" w:author="Kevin" w:date="2023-07-03T17:08:00Z">
        <w:r w:rsidR="00C278D8">
          <w:rPr>
            <w:rFonts w:cstheme="majorBidi"/>
          </w:rPr>
          <w:t>-</w:t>
        </w:r>
      </w:ins>
      <w:del w:id="49" w:author="Kevin" w:date="2023-07-03T17:08:00Z">
        <w:r w:rsidR="0095493C" w:rsidRPr="001B78A1" w:rsidDel="00C278D8">
          <w:rPr>
            <w:rFonts w:cstheme="majorBidi"/>
          </w:rPr>
          <w:delText xml:space="preserve"> </w:delText>
        </w:r>
      </w:del>
      <w:r w:rsidR="0095493C" w:rsidRPr="001B78A1">
        <w:rPr>
          <w:rFonts w:cstheme="majorBidi"/>
        </w:rPr>
        <w:t>quality dermatology research</w:t>
      </w:r>
      <w:r w:rsidRPr="001B78A1">
        <w:rPr>
          <w:rFonts w:cstheme="majorBidi"/>
        </w:rPr>
        <w:t xml:space="preserve"> in the </w:t>
      </w:r>
      <w:del w:id="50" w:author="Kevin" w:date="2023-07-03T17:08:00Z">
        <w:r w:rsidRPr="001B78A1" w:rsidDel="00C278D8">
          <w:rPr>
            <w:rFonts w:cstheme="majorBidi"/>
          </w:rPr>
          <w:delText xml:space="preserve">past </w:delText>
        </w:r>
      </w:del>
      <w:ins w:id="51" w:author="Kevin" w:date="2023-07-03T17:08:00Z">
        <w:r w:rsidR="00C278D8">
          <w:rPr>
            <w:rFonts w:cstheme="majorBidi"/>
          </w:rPr>
          <w:t>l</w:t>
        </w:r>
        <w:r w:rsidR="00C278D8" w:rsidRPr="001B78A1">
          <w:rPr>
            <w:rFonts w:cstheme="majorBidi"/>
          </w:rPr>
          <w:t xml:space="preserve">ast </w:t>
        </w:r>
      </w:ins>
      <w:r w:rsidRPr="001B78A1">
        <w:rPr>
          <w:rFonts w:cstheme="majorBidi"/>
        </w:rPr>
        <w:t>15 years</w:t>
      </w:r>
      <w:r w:rsidR="00E807C4">
        <w:rPr>
          <w:rFonts w:cstheme="majorBidi"/>
        </w:rPr>
        <w:t>.</w:t>
      </w:r>
    </w:p>
    <w:p w14:paraId="77766298" w14:textId="77777777" w:rsidR="009C2EB1" w:rsidRDefault="00021501" w:rsidP="002A0B5F">
      <w:pPr>
        <w:rPr>
          <w:rFonts w:cstheme="majorBidi"/>
        </w:rPr>
      </w:pPr>
      <w:r w:rsidRPr="001B78A1">
        <w:rPr>
          <w:rFonts w:cstheme="majorBidi"/>
          <w:b/>
          <w:bCs/>
        </w:rPr>
        <w:t>Methods:</w:t>
      </w:r>
      <w:r w:rsidRPr="001B78A1">
        <w:rPr>
          <w:rFonts w:cstheme="majorBidi"/>
        </w:rPr>
        <w:t xml:space="preserve"> The Thomson Reuters Web of Science </w:t>
      </w:r>
      <w:del w:id="52" w:author="Kevin" w:date="2023-07-04T19:56:00Z">
        <w:r w:rsidRPr="001B78A1" w:rsidDel="002A0B5F">
          <w:rPr>
            <w:rFonts w:cstheme="majorBidi"/>
          </w:rPr>
          <w:delText xml:space="preserve">(WebOS) </w:delText>
        </w:r>
      </w:del>
      <w:r w:rsidRPr="001B78A1">
        <w:rPr>
          <w:rFonts w:cstheme="majorBidi"/>
        </w:rPr>
        <w:t xml:space="preserve">Journal </w:t>
      </w:r>
      <w:del w:id="53" w:author="Kevin" w:date="2023-07-04T19:50:00Z">
        <w:r w:rsidRPr="001B78A1" w:rsidDel="008E27B2">
          <w:rPr>
            <w:rFonts w:cstheme="majorBidi"/>
          </w:rPr>
          <w:delText xml:space="preserve">citation </w:delText>
        </w:r>
      </w:del>
      <w:ins w:id="54" w:author="Kevin" w:date="2023-07-04T19:50:00Z">
        <w:r w:rsidR="008E27B2">
          <w:rPr>
            <w:rFonts w:cstheme="majorBidi"/>
          </w:rPr>
          <w:t>C</w:t>
        </w:r>
        <w:r w:rsidR="008E27B2" w:rsidRPr="001B78A1">
          <w:rPr>
            <w:rFonts w:cstheme="majorBidi"/>
          </w:rPr>
          <w:t xml:space="preserve">itation </w:t>
        </w:r>
      </w:ins>
      <w:del w:id="55" w:author="Kevin" w:date="2023-07-04T19:50:00Z">
        <w:r w:rsidRPr="001B78A1" w:rsidDel="008E27B2">
          <w:rPr>
            <w:rFonts w:cstheme="majorBidi"/>
          </w:rPr>
          <w:delText xml:space="preserve">reports </w:delText>
        </w:r>
      </w:del>
      <w:ins w:id="56" w:author="Kevin" w:date="2023-07-04T19:50:00Z">
        <w:r w:rsidR="008E27B2">
          <w:rPr>
            <w:rFonts w:cstheme="majorBidi"/>
          </w:rPr>
          <w:t>R</w:t>
        </w:r>
        <w:r w:rsidR="008E27B2" w:rsidRPr="001B78A1">
          <w:rPr>
            <w:rFonts w:cstheme="majorBidi"/>
          </w:rPr>
          <w:t xml:space="preserve">eports </w:t>
        </w:r>
      </w:ins>
      <w:r w:rsidRPr="001B78A1">
        <w:rPr>
          <w:rFonts w:cstheme="majorBidi"/>
        </w:rPr>
        <w:t>2021 was used to retrieve the 100 most</w:t>
      </w:r>
      <w:ins w:id="57" w:author="Kevin" w:date="2023-07-03T17:51:00Z">
        <w:r w:rsidR="0025154F">
          <w:rPr>
            <w:rFonts w:cstheme="majorBidi"/>
          </w:rPr>
          <w:t>-</w:t>
        </w:r>
      </w:ins>
      <w:del w:id="58" w:author="Kevin" w:date="2023-07-03T17:51:00Z">
        <w:r w:rsidRPr="001B78A1" w:rsidDel="0025154F">
          <w:rPr>
            <w:rFonts w:cstheme="majorBidi"/>
          </w:rPr>
          <w:delText xml:space="preserve"> </w:delText>
        </w:r>
      </w:del>
      <w:r w:rsidRPr="001B78A1">
        <w:rPr>
          <w:rFonts w:cstheme="majorBidi"/>
        </w:rPr>
        <w:t xml:space="preserve">cited </w:t>
      </w:r>
      <w:r w:rsidR="00E807C4">
        <w:rPr>
          <w:rFonts w:cstheme="majorBidi"/>
        </w:rPr>
        <w:t>original</w:t>
      </w:r>
      <w:r w:rsidRPr="001B78A1">
        <w:rPr>
          <w:rFonts w:cstheme="majorBidi"/>
        </w:rPr>
        <w:t xml:space="preserve"> articles </w:t>
      </w:r>
      <w:del w:id="59" w:author="Kevin" w:date="2023-07-03T17:08:00Z">
        <w:r w:rsidRPr="001B78A1" w:rsidDel="00C278D8">
          <w:rPr>
            <w:rFonts w:cstheme="majorBidi"/>
          </w:rPr>
          <w:delText xml:space="preserve">on </w:delText>
        </w:r>
      </w:del>
      <w:ins w:id="60" w:author="Kevin" w:date="2023-07-03T17:08:00Z">
        <w:r w:rsidR="00C278D8">
          <w:rPr>
            <w:rFonts w:cstheme="majorBidi"/>
          </w:rPr>
          <w:t xml:space="preserve">in </w:t>
        </w:r>
      </w:ins>
      <w:r w:rsidRPr="001B78A1">
        <w:rPr>
          <w:rFonts w:cstheme="majorBidi"/>
        </w:rPr>
        <w:t xml:space="preserve">each </w:t>
      </w:r>
      <w:del w:id="61" w:author="Kevin" w:date="2023-07-03T17:08:00Z">
        <w:r w:rsidRPr="001B78A1" w:rsidDel="00C278D8">
          <w:rPr>
            <w:rFonts w:cstheme="majorBidi"/>
          </w:rPr>
          <w:delText>three</w:delText>
        </w:r>
      </w:del>
      <w:ins w:id="62" w:author="Kevin" w:date="2023-07-03T17:08:00Z">
        <w:r w:rsidR="00C278D8">
          <w:rPr>
            <w:rFonts w:cstheme="majorBidi"/>
          </w:rPr>
          <w:t>3</w:t>
        </w:r>
      </w:ins>
      <w:r w:rsidRPr="001B78A1">
        <w:rPr>
          <w:rFonts w:cstheme="majorBidi"/>
        </w:rPr>
        <w:t>-year interval between 2009 and 2023</w:t>
      </w:r>
      <w:r w:rsidR="0095493C">
        <w:rPr>
          <w:rFonts w:cstheme="majorBidi" w:hint="cs"/>
          <w:rtl/>
        </w:rPr>
        <w:t xml:space="preserve"> </w:t>
      </w:r>
      <w:r w:rsidR="0095493C">
        <w:rPr>
          <w:rFonts w:cstheme="majorBidi"/>
        </w:rPr>
        <w:t>(overall</w:t>
      </w:r>
      <w:ins w:id="63" w:author="Kevin" w:date="2023-07-03T17:09:00Z">
        <w:r w:rsidR="00C278D8">
          <w:rPr>
            <w:rFonts w:cstheme="majorBidi"/>
          </w:rPr>
          <w:t>,</w:t>
        </w:r>
      </w:ins>
      <w:r w:rsidR="0095493C">
        <w:rPr>
          <w:rFonts w:cstheme="majorBidi"/>
        </w:rPr>
        <w:t xml:space="preserve"> 500 articles) </w:t>
      </w:r>
      <w:r w:rsidRPr="001B78A1">
        <w:rPr>
          <w:rFonts w:cstheme="majorBidi"/>
        </w:rPr>
        <w:t xml:space="preserve">in the top </w:t>
      </w:r>
      <w:r w:rsidR="00772F4E">
        <w:rPr>
          <w:rFonts w:cstheme="majorBidi"/>
        </w:rPr>
        <w:t>five</w:t>
      </w:r>
      <w:r w:rsidRPr="001B78A1">
        <w:rPr>
          <w:rFonts w:cstheme="majorBidi"/>
        </w:rPr>
        <w:t xml:space="preserve"> dermatology </w:t>
      </w:r>
      <w:r w:rsidR="004C72E3">
        <w:rPr>
          <w:rFonts w:cstheme="majorBidi"/>
        </w:rPr>
        <w:t>journals</w:t>
      </w:r>
      <w:r w:rsidRPr="001B78A1">
        <w:rPr>
          <w:rFonts w:cstheme="majorBidi"/>
        </w:rPr>
        <w:t xml:space="preserve"> according to </w:t>
      </w:r>
      <w:r w:rsidR="00D335CB">
        <w:rPr>
          <w:rFonts w:cstheme="majorBidi"/>
        </w:rPr>
        <w:t>impact factor</w:t>
      </w:r>
      <w:r w:rsidRPr="001B78A1">
        <w:rPr>
          <w:rFonts w:cstheme="majorBidi"/>
        </w:rPr>
        <w:t xml:space="preserve"> </w:t>
      </w:r>
      <w:commentRangeStart w:id="64"/>
      <w:r w:rsidRPr="001B78A1">
        <w:rPr>
          <w:rFonts w:cstheme="majorBidi"/>
        </w:rPr>
        <w:t xml:space="preserve">(2021). </w:t>
      </w:r>
      <w:commentRangeEnd w:id="64"/>
      <w:r w:rsidR="0095493C">
        <w:rPr>
          <w:rStyle w:val="CommentReference"/>
          <w:rtl/>
        </w:rPr>
        <w:commentReference w:id="64"/>
      </w:r>
      <w:r w:rsidRPr="001B78A1">
        <w:rPr>
          <w:rFonts w:cstheme="majorBidi"/>
        </w:rPr>
        <w:t>Gender</w:t>
      </w:r>
      <w:ins w:id="65" w:author="Kevin" w:date="2023-07-10T10:07:00Z">
        <w:r w:rsidR="00C55141">
          <w:rPr>
            <w:rFonts w:cstheme="majorBidi"/>
          </w:rPr>
          <w:t xml:space="preserve"> API</w:t>
        </w:r>
      </w:ins>
      <w:del w:id="66" w:author="Kevin" w:date="2023-07-10T10:07:00Z">
        <w:r w:rsidRPr="001B78A1" w:rsidDel="00C55141">
          <w:rPr>
            <w:rFonts w:cstheme="majorBidi"/>
          </w:rPr>
          <w:delText>-API</w:delText>
        </w:r>
      </w:del>
      <w:r w:rsidRPr="001B78A1">
        <w:rPr>
          <w:rFonts w:cstheme="majorBidi"/>
        </w:rPr>
        <w:t>, a</w:t>
      </w:r>
      <w:r w:rsidR="00E807C4">
        <w:rPr>
          <w:rFonts w:cstheme="majorBidi"/>
        </w:rPr>
        <w:t xml:space="preserve"> gender algorithm, was used to identify </w:t>
      </w:r>
      <w:r w:rsidR="0074601F">
        <w:rPr>
          <w:rFonts w:cstheme="majorBidi"/>
        </w:rPr>
        <w:t>female</w:t>
      </w:r>
      <w:ins w:id="67" w:author="Kevin" w:date="2023-07-03T17:09:00Z">
        <w:r w:rsidR="00C278D8">
          <w:rPr>
            <w:rFonts w:cstheme="majorBidi"/>
          </w:rPr>
          <w:t xml:space="preserve"> authors</w:t>
        </w:r>
      </w:ins>
      <w:del w:id="68" w:author="Kevin" w:date="2023-07-03T17:09:00Z">
        <w:r w:rsidR="0074601F" w:rsidDel="00C278D8">
          <w:rPr>
            <w:rFonts w:cstheme="majorBidi"/>
          </w:rPr>
          <w:delText>s</w:delText>
        </w:r>
      </w:del>
      <w:r w:rsidRPr="001B78A1">
        <w:rPr>
          <w:rFonts w:cstheme="majorBidi"/>
        </w:rPr>
        <w:t xml:space="preserve"> according to country of origin and first name.</w:t>
      </w:r>
    </w:p>
    <w:p w14:paraId="13B146F9" w14:textId="77777777" w:rsidR="009C2EB1" w:rsidRDefault="00021501" w:rsidP="00702D3E">
      <w:pPr>
        <w:rPr>
          <w:rFonts w:cstheme="majorBidi"/>
        </w:rPr>
      </w:pPr>
      <w:r w:rsidRPr="001B78A1">
        <w:rPr>
          <w:rFonts w:cstheme="majorBidi"/>
          <w:b/>
          <w:bCs/>
        </w:rPr>
        <w:t>Results:</w:t>
      </w:r>
      <w:r w:rsidRPr="001B78A1">
        <w:rPr>
          <w:rFonts w:cstheme="majorBidi"/>
        </w:rPr>
        <w:t xml:space="preserve"> </w:t>
      </w:r>
      <w:ins w:id="69" w:author="Kevin" w:date="2023-07-03T17:09:00Z">
        <w:r w:rsidR="00C278D8">
          <w:rPr>
            <w:rFonts w:cstheme="majorBidi"/>
          </w:rPr>
          <w:t xml:space="preserve">In total, </w:t>
        </w:r>
      </w:ins>
      <w:r w:rsidRPr="001B78A1">
        <w:rPr>
          <w:rFonts w:cstheme="majorBidi"/>
        </w:rPr>
        <w:t>14,187 articles</w:t>
      </w:r>
      <w:r w:rsidR="0095493C">
        <w:rPr>
          <w:rFonts w:cstheme="majorBidi"/>
        </w:rPr>
        <w:t xml:space="preserve"> </w:t>
      </w:r>
      <w:r w:rsidRPr="001B78A1">
        <w:rPr>
          <w:rFonts w:cstheme="majorBidi"/>
        </w:rPr>
        <w:t>were retrieved</w:t>
      </w:r>
      <w:r w:rsidR="009A2F72">
        <w:rPr>
          <w:rFonts w:cstheme="majorBidi"/>
        </w:rPr>
        <w:t xml:space="preserve"> and subdivided </w:t>
      </w:r>
      <w:del w:id="70" w:author="Kevin" w:date="2023-07-06T08:34:00Z">
        <w:r w:rsidR="009A2F72" w:rsidDel="00702D3E">
          <w:rPr>
            <w:rFonts w:cstheme="majorBidi"/>
          </w:rPr>
          <w:delText xml:space="preserve">to </w:delText>
        </w:r>
      </w:del>
      <w:ins w:id="71" w:author="Kevin" w:date="2023-07-06T08:34:00Z">
        <w:r w:rsidR="00702D3E">
          <w:rPr>
            <w:rFonts w:cstheme="majorBidi"/>
          </w:rPr>
          <w:t xml:space="preserve">into </w:t>
        </w:r>
      </w:ins>
      <w:r w:rsidR="009A2F72">
        <w:rPr>
          <w:rFonts w:cstheme="majorBidi"/>
        </w:rPr>
        <w:t>the</w:t>
      </w:r>
      <w:r w:rsidR="00E507FF">
        <w:rPr>
          <w:rFonts w:cstheme="majorBidi"/>
        </w:rPr>
        <w:t xml:space="preserve"> 100</w:t>
      </w:r>
      <w:r w:rsidR="009A2F72">
        <w:rPr>
          <w:rFonts w:cstheme="majorBidi"/>
        </w:rPr>
        <w:t xml:space="preserve"> </w:t>
      </w:r>
      <w:del w:id="72" w:author="Kevin" w:date="2023-07-03T17:09:00Z">
        <w:r w:rsidR="009A2F72" w:rsidDel="00C278D8">
          <w:rPr>
            <w:rFonts w:cstheme="majorBidi"/>
          </w:rPr>
          <w:delText>top</w:delText>
        </w:r>
      </w:del>
      <w:r w:rsidR="009A2F72">
        <w:rPr>
          <w:rFonts w:cstheme="majorBidi"/>
        </w:rPr>
        <w:t>most</w:t>
      </w:r>
      <w:ins w:id="73" w:author="Kevin" w:date="2023-07-03T17:51:00Z">
        <w:r w:rsidR="0025154F">
          <w:rPr>
            <w:rFonts w:cstheme="majorBidi"/>
          </w:rPr>
          <w:t>-</w:t>
        </w:r>
      </w:ins>
      <w:del w:id="74" w:author="Kevin" w:date="2023-07-03T17:51:00Z">
        <w:r w:rsidR="009A2F72" w:rsidDel="0025154F">
          <w:rPr>
            <w:rFonts w:cstheme="majorBidi"/>
          </w:rPr>
          <w:delText xml:space="preserve"> </w:delText>
        </w:r>
      </w:del>
      <w:r w:rsidR="009A2F72">
        <w:rPr>
          <w:rFonts w:cstheme="majorBidi"/>
        </w:rPr>
        <w:t xml:space="preserve">cited </w:t>
      </w:r>
      <w:ins w:id="75" w:author="Kevin" w:date="2023-07-03T17:51:00Z">
        <w:r w:rsidR="0025154F">
          <w:rPr>
            <w:rFonts w:cstheme="majorBidi"/>
          </w:rPr>
          <w:t xml:space="preserve">articles </w:t>
        </w:r>
      </w:ins>
      <w:r w:rsidR="009A2F72">
        <w:rPr>
          <w:rFonts w:cstheme="majorBidi"/>
        </w:rPr>
        <w:t xml:space="preserve">in </w:t>
      </w:r>
      <w:del w:id="76" w:author="Kevin" w:date="2023-07-03T17:09:00Z">
        <w:r w:rsidR="0074601F" w:rsidDel="00C278D8">
          <w:rPr>
            <w:rFonts w:cstheme="majorBidi"/>
          </w:rPr>
          <w:delText>three</w:delText>
        </w:r>
      </w:del>
      <w:ins w:id="77" w:author="Kevin" w:date="2023-07-03T17:09:00Z">
        <w:r w:rsidR="00C278D8">
          <w:rPr>
            <w:rFonts w:cstheme="majorBidi"/>
          </w:rPr>
          <w:t>3</w:t>
        </w:r>
      </w:ins>
      <w:r w:rsidR="0074601F">
        <w:rPr>
          <w:rFonts w:cstheme="majorBidi"/>
        </w:rPr>
        <w:t>-year</w:t>
      </w:r>
      <w:r w:rsidR="009A2F72">
        <w:rPr>
          <w:rFonts w:cstheme="majorBidi"/>
        </w:rPr>
        <w:t xml:space="preserve"> interval</w:t>
      </w:r>
      <w:r w:rsidR="006E58A6">
        <w:rPr>
          <w:rFonts w:cstheme="majorBidi"/>
        </w:rPr>
        <w:t>s</w:t>
      </w:r>
      <w:r w:rsidRPr="001B78A1">
        <w:rPr>
          <w:rFonts w:cstheme="majorBidi"/>
        </w:rPr>
        <w:t>.</w:t>
      </w:r>
      <w:r w:rsidR="00E507FF">
        <w:rPr>
          <w:rFonts w:cstheme="majorBidi"/>
        </w:rPr>
        <w:t xml:space="preserve"> </w:t>
      </w:r>
      <w:del w:id="78" w:author="Kevin" w:date="2023-07-03T17:09:00Z">
        <w:r w:rsidR="00E507FF" w:rsidRPr="001B78A1" w:rsidDel="00C278D8">
          <w:rPr>
            <w:rFonts w:cstheme="majorBidi"/>
          </w:rPr>
          <w:delText>Out of</w:delText>
        </w:r>
      </w:del>
      <w:ins w:id="79" w:author="Kevin" w:date="2023-07-03T17:09:00Z">
        <w:r w:rsidR="00C278D8">
          <w:rPr>
            <w:rFonts w:cstheme="majorBidi"/>
          </w:rPr>
          <w:t>From</w:t>
        </w:r>
      </w:ins>
      <w:r w:rsidR="00E507FF" w:rsidRPr="001B78A1">
        <w:rPr>
          <w:rFonts w:cstheme="majorBidi"/>
        </w:rPr>
        <w:t xml:space="preserve"> </w:t>
      </w:r>
      <w:ins w:id="80" w:author="Kevin" w:date="2023-07-06T08:34:00Z">
        <w:r w:rsidR="00702D3E">
          <w:rPr>
            <w:rFonts w:cstheme="majorBidi"/>
          </w:rPr>
          <w:t xml:space="preserve">the </w:t>
        </w:r>
      </w:ins>
      <w:r w:rsidR="00E507FF">
        <w:rPr>
          <w:rFonts w:cstheme="majorBidi"/>
        </w:rPr>
        <w:t xml:space="preserve">500 </w:t>
      </w:r>
      <w:r w:rsidR="0095493C">
        <w:rPr>
          <w:rFonts w:cstheme="majorBidi"/>
        </w:rPr>
        <w:t>articles</w:t>
      </w:r>
      <w:r w:rsidR="0095493C" w:rsidRPr="001B78A1">
        <w:rPr>
          <w:rFonts w:cstheme="majorBidi"/>
        </w:rPr>
        <w:t xml:space="preserve">, </w:t>
      </w:r>
      <w:r w:rsidR="0095493C">
        <w:rPr>
          <w:rFonts w:cstheme="majorBidi"/>
        </w:rPr>
        <w:t>418</w:t>
      </w:r>
      <w:r w:rsidR="00E507FF">
        <w:rPr>
          <w:rFonts w:cstheme="majorBidi"/>
        </w:rPr>
        <w:t xml:space="preserve"> first and 447 senior authors</w:t>
      </w:r>
      <w:r w:rsidR="00E507FF" w:rsidRPr="001B78A1">
        <w:rPr>
          <w:rFonts w:cstheme="majorBidi"/>
        </w:rPr>
        <w:t xml:space="preserve"> were identified by </w:t>
      </w:r>
      <w:del w:id="81" w:author="Kevin" w:date="2023-07-06T08:34:00Z">
        <w:r w:rsidR="00E507FF" w:rsidRPr="001B78A1" w:rsidDel="00702D3E">
          <w:rPr>
            <w:rFonts w:cstheme="majorBidi"/>
          </w:rPr>
          <w:delText xml:space="preserve">their </w:delText>
        </w:r>
      </w:del>
      <w:r w:rsidR="00E507FF" w:rsidRPr="001B78A1">
        <w:rPr>
          <w:rFonts w:cstheme="majorBidi"/>
        </w:rPr>
        <w:t xml:space="preserve">gender. </w:t>
      </w:r>
      <w:r w:rsidR="00E507FF">
        <w:rPr>
          <w:rFonts w:cstheme="majorBidi"/>
        </w:rPr>
        <w:t>F</w:t>
      </w:r>
      <w:r w:rsidR="008B64A2">
        <w:rPr>
          <w:rFonts w:cstheme="majorBidi"/>
        </w:rPr>
        <w:t xml:space="preserve">AP </w:t>
      </w:r>
      <w:r w:rsidR="00E507FF" w:rsidRPr="001B78A1">
        <w:rPr>
          <w:rFonts w:cstheme="majorBidi"/>
        </w:rPr>
        <w:t xml:space="preserve">was </w:t>
      </w:r>
      <w:r w:rsidR="00E507FF">
        <w:rPr>
          <w:rFonts w:cstheme="majorBidi"/>
        </w:rPr>
        <w:t xml:space="preserve">found </w:t>
      </w:r>
      <w:r w:rsidR="00E507FF" w:rsidRPr="001B78A1">
        <w:rPr>
          <w:rFonts w:cstheme="majorBidi"/>
        </w:rPr>
        <w:t xml:space="preserve">in </w:t>
      </w:r>
      <w:ins w:id="82" w:author="Kevin" w:date="2023-07-03T17:10:00Z">
        <w:r w:rsidR="00C278D8" w:rsidRPr="001B78A1">
          <w:rPr>
            <w:rFonts w:cstheme="majorBidi"/>
          </w:rPr>
          <w:t>43%</w:t>
        </w:r>
        <w:r w:rsidR="00C278D8">
          <w:rPr>
            <w:rFonts w:cstheme="majorBidi"/>
          </w:rPr>
          <w:t xml:space="preserve">, 31%, and 37% of the </w:t>
        </w:r>
      </w:ins>
      <w:r w:rsidR="00E507FF">
        <w:rPr>
          <w:rFonts w:cstheme="majorBidi"/>
        </w:rPr>
        <w:t>first</w:t>
      </w:r>
      <w:del w:id="83" w:author="Kevin" w:date="2023-07-03T17:10:00Z">
        <w:r w:rsidR="00772F4E" w:rsidDel="00C278D8">
          <w:rPr>
            <w:rFonts w:cstheme="majorBidi"/>
          </w:rPr>
          <w:delText xml:space="preserve"> </w:delText>
        </w:r>
        <w:r w:rsidR="00E507FF" w:rsidDel="00C278D8">
          <w:rPr>
            <w:rFonts w:cstheme="majorBidi"/>
          </w:rPr>
          <w:delText>(</w:delText>
        </w:r>
        <w:r w:rsidR="00E507FF" w:rsidRPr="001B78A1" w:rsidDel="00C278D8">
          <w:rPr>
            <w:rFonts w:cstheme="majorBidi"/>
          </w:rPr>
          <w:delText>43%</w:delText>
        </w:r>
        <w:r w:rsidR="00E507FF" w:rsidDel="00C278D8">
          <w:rPr>
            <w:rFonts w:cstheme="majorBidi"/>
          </w:rPr>
          <w:delText>)</w:delText>
        </w:r>
      </w:del>
      <w:r w:rsidR="00E507FF" w:rsidRPr="001B78A1">
        <w:rPr>
          <w:rFonts w:cstheme="majorBidi"/>
        </w:rPr>
        <w:t xml:space="preserve">, </w:t>
      </w:r>
      <w:r w:rsidR="00E507FF">
        <w:rPr>
          <w:rFonts w:cstheme="majorBidi"/>
        </w:rPr>
        <w:t>last</w:t>
      </w:r>
      <w:del w:id="84" w:author="Kevin" w:date="2023-07-03T17:10:00Z">
        <w:r w:rsidR="00772F4E" w:rsidDel="00C278D8">
          <w:rPr>
            <w:rFonts w:cstheme="majorBidi"/>
          </w:rPr>
          <w:delText xml:space="preserve"> </w:delText>
        </w:r>
        <w:r w:rsidR="00E507FF" w:rsidDel="00C278D8">
          <w:rPr>
            <w:rFonts w:cstheme="majorBidi"/>
          </w:rPr>
          <w:delText>(</w:delText>
        </w:r>
        <w:r w:rsidR="00E507FF" w:rsidRPr="001B78A1" w:rsidDel="00C278D8">
          <w:rPr>
            <w:rFonts w:cstheme="majorBidi"/>
          </w:rPr>
          <w:delText>31%</w:delText>
        </w:r>
        <w:r w:rsidR="00E507FF" w:rsidDel="00C278D8">
          <w:rPr>
            <w:rFonts w:cstheme="majorBidi"/>
          </w:rPr>
          <w:delText>)</w:delText>
        </w:r>
      </w:del>
      <w:ins w:id="85" w:author="Kevin" w:date="2023-07-03T17:10:00Z">
        <w:r w:rsidR="00C278D8">
          <w:rPr>
            <w:rFonts w:cstheme="majorBidi"/>
          </w:rPr>
          <w:t>,</w:t>
        </w:r>
      </w:ins>
      <w:r w:rsidR="00E507FF">
        <w:rPr>
          <w:rFonts w:cstheme="majorBidi"/>
        </w:rPr>
        <w:t xml:space="preserve"> and total</w:t>
      </w:r>
      <w:del w:id="86" w:author="Kevin" w:date="2023-07-03T17:10:00Z">
        <w:r w:rsidR="00E507FF" w:rsidDel="00C278D8">
          <w:rPr>
            <w:rFonts w:cstheme="majorBidi"/>
          </w:rPr>
          <w:delText xml:space="preserve"> (</w:delText>
        </w:r>
        <w:r w:rsidR="00E507FF" w:rsidRPr="001B78A1" w:rsidDel="00C278D8">
          <w:rPr>
            <w:rFonts w:cstheme="majorBidi"/>
          </w:rPr>
          <w:delText>37%</w:delText>
        </w:r>
        <w:r w:rsidR="00E507FF" w:rsidDel="00C278D8">
          <w:rPr>
            <w:rFonts w:cstheme="majorBidi"/>
          </w:rPr>
          <w:delText>)</w:delText>
        </w:r>
      </w:del>
      <w:r w:rsidR="00E507FF" w:rsidRPr="001B78A1">
        <w:rPr>
          <w:rFonts w:cstheme="majorBidi"/>
        </w:rPr>
        <w:t xml:space="preserve"> </w:t>
      </w:r>
      <w:r w:rsidR="00E507FF">
        <w:rPr>
          <w:rFonts w:cstheme="majorBidi"/>
        </w:rPr>
        <w:t>authors</w:t>
      </w:r>
      <w:del w:id="87" w:author="Kevin" w:date="2023-07-06T08:34:00Z">
        <w:r w:rsidR="00E507FF" w:rsidDel="00702D3E">
          <w:rPr>
            <w:rFonts w:cstheme="majorBidi"/>
          </w:rPr>
          <w:delText xml:space="preserve"> of the sample</w:delText>
        </w:r>
      </w:del>
      <w:r w:rsidR="00E507FF">
        <w:rPr>
          <w:rFonts w:cstheme="majorBidi"/>
        </w:rPr>
        <w:t xml:space="preserve">. </w:t>
      </w:r>
      <w:r w:rsidRPr="001B78A1">
        <w:rPr>
          <w:rFonts w:cstheme="majorBidi"/>
        </w:rPr>
        <w:t xml:space="preserve">Monotonic trend </w:t>
      </w:r>
      <w:r w:rsidR="0095493C" w:rsidRPr="001B78A1">
        <w:rPr>
          <w:rFonts w:cstheme="majorBidi"/>
        </w:rPr>
        <w:t xml:space="preserve">analysis </w:t>
      </w:r>
      <w:del w:id="88" w:author="Kevin" w:date="2023-07-03T17:10:00Z">
        <w:r w:rsidR="0095493C" w:rsidRPr="001B78A1" w:rsidDel="0024361F">
          <w:rPr>
            <w:rFonts w:cstheme="majorBidi"/>
          </w:rPr>
          <w:delText>was</w:delText>
        </w:r>
        <w:r w:rsidRPr="001B78A1" w:rsidDel="0024361F">
          <w:rPr>
            <w:rFonts w:cstheme="majorBidi"/>
          </w:rPr>
          <w:delText xml:space="preserve"> conducted </w:delText>
        </w:r>
      </w:del>
      <w:r w:rsidR="004C72E3">
        <w:rPr>
          <w:rFonts w:cstheme="majorBidi"/>
        </w:rPr>
        <w:t>for</w:t>
      </w:r>
      <w:r w:rsidRPr="001B78A1">
        <w:rPr>
          <w:rFonts w:cstheme="majorBidi"/>
        </w:rPr>
        <w:t xml:space="preserve"> </w:t>
      </w:r>
      <w:r w:rsidR="008B64A2">
        <w:rPr>
          <w:rFonts w:cstheme="majorBidi"/>
        </w:rPr>
        <w:t>FAP</w:t>
      </w:r>
      <w:del w:id="89" w:author="Kevin" w:date="2023-07-03T17:10:00Z">
        <w:r w:rsidRPr="001B78A1" w:rsidDel="0024361F">
          <w:rPr>
            <w:rFonts w:cstheme="majorBidi"/>
          </w:rPr>
          <w:delText>,</w:delText>
        </w:r>
      </w:del>
      <w:r w:rsidRPr="001B78A1">
        <w:rPr>
          <w:rFonts w:cstheme="majorBidi"/>
        </w:rPr>
        <w:t xml:space="preserve"> </w:t>
      </w:r>
      <w:del w:id="90" w:author="Kevin" w:date="2023-07-03T17:10:00Z">
        <w:r w:rsidR="009A2F72" w:rsidDel="0024361F">
          <w:rPr>
            <w:rFonts w:cstheme="majorBidi"/>
          </w:rPr>
          <w:delText xml:space="preserve">revealing </w:delText>
        </w:r>
      </w:del>
      <w:ins w:id="91" w:author="Kevin" w:date="2023-07-03T17:10:00Z">
        <w:r w:rsidR="0024361F">
          <w:rPr>
            <w:rFonts w:cstheme="majorBidi"/>
          </w:rPr>
          <w:t xml:space="preserve">revealed </w:t>
        </w:r>
      </w:ins>
      <w:r w:rsidR="009A2F72">
        <w:rPr>
          <w:rFonts w:cstheme="majorBidi"/>
        </w:rPr>
        <w:t>a</w:t>
      </w:r>
      <w:r w:rsidRPr="001B78A1">
        <w:rPr>
          <w:rFonts w:cstheme="majorBidi"/>
        </w:rPr>
        <w:t xml:space="preserve"> significant </w:t>
      </w:r>
      <w:r w:rsidR="004C72E3">
        <w:rPr>
          <w:rFonts w:cstheme="majorBidi"/>
        </w:rPr>
        <w:t>decrease</w:t>
      </w:r>
      <w:r w:rsidRPr="001B78A1">
        <w:rPr>
          <w:rFonts w:cstheme="majorBidi"/>
        </w:rPr>
        <w:t xml:space="preserve"> (S</w:t>
      </w:r>
      <w:ins w:id="92" w:author="Kevin" w:date="2023-07-03T17:11:00Z">
        <w:r w:rsidR="0024361F">
          <w:rPr>
            <w:rFonts w:cstheme="majorBidi"/>
          </w:rPr>
          <w:t xml:space="preserve"> </w:t>
        </w:r>
      </w:ins>
      <w:r w:rsidRPr="001B78A1">
        <w:rPr>
          <w:rFonts w:cstheme="majorBidi"/>
        </w:rPr>
        <w:t xml:space="preserve">= </w:t>
      </w:r>
      <w:del w:id="93" w:author="Kevin" w:date="2023-07-03T17:11:00Z">
        <w:r w:rsidRPr="001B78A1" w:rsidDel="0024361F">
          <w:rPr>
            <w:rFonts w:cstheme="majorBidi"/>
          </w:rPr>
          <w:delText>-</w:delText>
        </w:r>
      </w:del>
      <w:ins w:id="94" w:author="Kevin" w:date="2023-07-03T17:11:00Z">
        <w:r w:rsidR="0024361F">
          <w:rPr>
            <w:rFonts w:cstheme="majorBidi"/>
          </w:rPr>
          <w:t>−</w:t>
        </w:r>
      </w:ins>
      <w:r w:rsidRPr="001B78A1">
        <w:rPr>
          <w:rFonts w:cstheme="majorBidi"/>
        </w:rPr>
        <w:t>4610, p &lt; 0.1</w:t>
      </w:r>
      <w:r w:rsidR="0095493C" w:rsidRPr="001B78A1">
        <w:rPr>
          <w:rFonts w:cstheme="majorBidi"/>
        </w:rPr>
        <w:t xml:space="preserve">) </w:t>
      </w:r>
      <w:del w:id="95" w:author="Kevin" w:date="2023-07-03T17:11:00Z">
        <w:r w:rsidR="0095493C" w:rsidDel="0024361F">
          <w:rPr>
            <w:rFonts w:cstheme="majorBidi"/>
          </w:rPr>
          <w:delText>of</w:delText>
        </w:r>
        <w:r w:rsidR="009A2F72" w:rsidDel="0024361F">
          <w:rPr>
            <w:rFonts w:cstheme="majorBidi"/>
          </w:rPr>
          <w:delText xml:space="preserve"> </w:delText>
        </w:r>
      </w:del>
      <w:ins w:id="96" w:author="Kevin" w:date="2023-07-03T17:11:00Z">
        <w:r w:rsidR="0024361F">
          <w:rPr>
            <w:rFonts w:cstheme="majorBidi"/>
          </w:rPr>
          <w:t xml:space="preserve">in </w:t>
        </w:r>
      </w:ins>
      <w:r w:rsidR="008B64A2">
        <w:rPr>
          <w:rFonts w:cstheme="majorBidi"/>
        </w:rPr>
        <w:t>senior FAP</w:t>
      </w:r>
      <w:r w:rsidR="009A2F72">
        <w:rPr>
          <w:rFonts w:cstheme="majorBidi"/>
        </w:rPr>
        <w:t>.</w:t>
      </w:r>
      <w:r w:rsidRPr="001B78A1">
        <w:rPr>
          <w:rFonts w:cstheme="majorBidi"/>
        </w:rPr>
        <w:t xml:space="preserve"> </w:t>
      </w:r>
      <w:r w:rsidR="009A2F72">
        <w:rPr>
          <w:rFonts w:cstheme="majorBidi"/>
        </w:rPr>
        <w:t xml:space="preserve">A similar </w:t>
      </w:r>
      <w:r w:rsidR="00772F4E">
        <w:rPr>
          <w:rFonts w:cstheme="majorBidi"/>
        </w:rPr>
        <w:t>t</w:t>
      </w:r>
      <w:r w:rsidRPr="001B78A1">
        <w:rPr>
          <w:rFonts w:cstheme="majorBidi"/>
        </w:rPr>
        <w:t xml:space="preserve">rend </w:t>
      </w:r>
      <w:r w:rsidR="009A2F72">
        <w:rPr>
          <w:rFonts w:cstheme="majorBidi"/>
        </w:rPr>
        <w:t>was found</w:t>
      </w:r>
      <w:ins w:id="97" w:author="Kevin" w:date="2023-07-10T07:34:00Z">
        <w:r w:rsidR="00D338D2">
          <w:rPr>
            <w:rFonts w:cstheme="majorBidi"/>
          </w:rPr>
          <w:t xml:space="preserve"> specifically</w:t>
        </w:r>
      </w:ins>
      <w:r w:rsidRPr="001B78A1">
        <w:rPr>
          <w:rFonts w:cstheme="majorBidi"/>
        </w:rPr>
        <w:t xml:space="preserve"> in the </w:t>
      </w:r>
      <w:del w:id="98" w:author="Kevin" w:date="2023-07-03T17:22:00Z">
        <w:r w:rsidRPr="001B78A1" w:rsidDel="00E760F0">
          <w:rPr>
            <w:rFonts w:cstheme="majorBidi"/>
          </w:rPr>
          <w:delText>USA</w:delText>
        </w:r>
      </w:del>
      <w:ins w:id="99" w:author="Kevin" w:date="2023-07-03T17:22:00Z">
        <w:r w:rsidR="00E760F0">
          <w:rPr>
            <w:rFonts w:cstheme="majorBidi"/>
          </w:rPr>
          <w:t>United States</w:t>
        </w:r>
      </w:ins>
      <w:del w:id="100" w:author="Kevin" w:date="2023-07-03T17:10:00Z">
        <w:r w:rsidR="009A2F72" w:rsidDel="0024361F">
          <w:rPr>
            <w:rFonts w:cstheme="majorBidi"/>
          </w:rPr>
          <w:delText>.</w:delText>
        </w:r>
      </w:del>
      <w:r w:rsidRPr="001B78A1">
        <w:rPr>
          <w:rFonts w:cstheme="majorBidi"/>
        </w:rPr>
        <w:t xml:space="preserve"> (S</w:t>
      </w:r>
      <w:ins w:id="101" w:author="Kevin" w:date="2023-07-03T17:11:00Z">
        <w:r w:rsidR="0024361F">
          <w:rPr>
            <w:rFonts w:cstheme="majorBidi"/>
          </w:rPr>
          <w:t xml:space="preserve"> </w:t>
        </w:r>
      </w:ins>
      <w:r w:rsidRPr="001B78A1">
        <w:rPr>
          <w:rFonts w:cstheme="majorBidi"/>
        </w:rPr>
        <w:t xml:space="preserve">= </w:t>
      </w:r>
      <w:ins w:id="102" w:author="Kevin" w:date="2023-07-03T17:11:00Z">
        <w:r w:rsidR="0024361F">
          <w:rPr>
            <w:rFonts w:cstheme="majorBidi"/>
          </w:rPr>
          <w:t>−</w:t>
        </w:r>
      </w:ins>
      <w:del w:id="103" w:author="Kevin" w:date="2023-07-03T17:11:00Z">
        <w:r w:rsidRPr="001B78A1" w:rsidDel="0024361F">
          <w:rPr>
            <w:rFonts w:cstheme="majorBidi"/>
          </w:rPr>
          <w:delText>-</w:delText>
        </w:r>
      </w:del>
      <w:r w:rsidRPr="001B78A1">
        <w:rPr>
          <w:rFonts w:cstheme="majorBidi"/>
        </w:rPr>
        <w:t>1606, p &lt; 0.1)</w:t>
      </w:r>
      <w:ins w:id="104" w:author="Kevin" w:date="2023-07-03T17:07:00Z">
        <w:r w:rsidR="00C278D8">
          <w:rPr>
            <w:rFonts w:cstheme="majorBidi"/>
          </w:rPr>
          <w:t>.</w:t>
        </w:r>
      </w:ins>
    </w:p>
    <w:p w14:paraId="12FC8BB6" w14:textId="77777777" w:rsidR="00021501" w:rsidRPr="001B78A1" w:rsidRDefault="00021501" w:rsidP="00663673">
      <w:pPr>
        <w:rPr>
          <w:rFonts w:cstheme="majorBidi"/>
        </w:rPr>
      </w:pPr>
      <w:r w:rsidRPr="001B78A1">
        <w:rPr>
          <w:rFonts w:cstheme="majorBidi"/>
          <w:b/>
          <w:bCs/>
        </w:rPr>
        <w:t>Conclusions:</w:t>
      </w:r>
      <w:r w:rsidRPr="001B78A1">
        <w:rPr>
          <w:rFonts w:cstheme="majorBidi"/>
        </w:rPr>
        <w:t xml:space="preserve"> </w:t>
      </w:r>
      <w:del w:id="105" w:author="Kevin" w:date="2023-07-06T08:35:00Z">
        <w:r w:rsidR="009A2F72" w:rsidDel="00663673">
          <w:rPr>
            <w:rFonts w:cstheme="majorBidi"/>
          </w:rPr>
          <w:delText xml:space="preserve">A significant decline occurred in the </w:delText>
        </w:r>
      </w:del>
      <w:ins w:id="106" w:author="Kevin" w:date="2023-07-06T08:35:00Z">
        <w:r w:rsidR="00663673">
          <w:rPr>
            <w:rFonts w:cstheme="majorBidi"/>
          </w:rPr>
          <w:t xml:space="preserve">The </w:t>
        </w:r>
      </w:ins>
      <w:del w:id="107" w:author="Kevin" w:date="2023-07-06T08:34:00Z">
        <w:r w:rsidR="009A2F72" w:rsidDel="00663673">
          <w:rPr>
            <w:rFonts w:cstheme="majorBidi"/>
          </w:rPr>
          <w:delText xml:space="preserve">past </w:delText>
        </w:r>
      </w:del>
      <w:ins w:id="108" w:author="Kevin" w:date="2023-07-06T08:34:00Z">
        <w:r w:rsidR="00663673">
          <w:rPr>
            <w:rFonts w:cstheme="majorBidi"/>
          </w:rPr>
          <w:t xml:space="preserve">last </w:t>
        </w:r>
      </w:ins>
      <w:r w:rsidR="009A2F72">
        <w:rPr>
          <w:rFonts w:cstheme="majorBidi"/>
        </w:rPr>
        <w:t xml:space="preserve">15 years </w:t>
      </w:r>
      <w:ins w:id="109" w:author="Kevin" w:date="2023-07-06T08:35:00Z">
        <w:r w:rsidR="00663673">
          <w:rPr>
            <w:rFonts w:cstheme="majorBidi"/>
          </w:rPr>
          <w:t xml:space="preserve">show a significant decline </w:t>
        </w:r>
      </w:ins>
      <w:r w:rsidR="009A2F72">
        <w:rPr>
          <w:rFonts w:cstheme="majorBidi"/>
        </w:rPr>
        <w:t xml:space="preserve">in </w:t>
      </w:r>
      <w:r w:rsidR="008B64A2">
        <w:rPr>
          <w:rFonts w:cstheme="majorBidi"/>
        </w:rPr>
        <w:t>senior FAP</w:t>
      </w:r>
      <w:r w:rsidR="009A2F72">
        <w:rPr>
          <w:rFonts w:cstheme="majorBidi"/>
        </w:rPr>
        <w:t xml:space="preserve"> in </w:t>
      </w:r>
      <w:r w:rsidR="0095493C">
        <w:rPr>
          <w:rFonts w:cstheme="majorBidi"/>
        </w:rPr>
        <w:t>high</w:t>
      </w:r>
      <w:ins w:id="110" w:author="Kevin" w:date="2023-07-06T08:35:00Z">
        <w:r w:rsidR="00663673">
          <w:rPr>
            <w:rFonts w:cstheme="majorBidi"/>
          </w:rPr>
          <w:t>-</w:t>
        </w:r>
      </w:ins>
      <w:del w:id="111" w:author="Kevin" w:date="2023-07-06T08:35:00Z">
        <w:r w:rsidR="0095493C" w:rsidDel="00663673">
          <w:rPr>
            <w:rFonts w:cstheme="majorBidi"/>
          </w:rPr>
          <w:delText xml:space="preserve"> </w:delText>
        </w:r>
      </w:del>
      <w:r w:rsidR="0095493C">
        <w:rPr>
          <w:rFonts w:cstheme="majorBidi"/>
        </w:rPr>
        <w:t xml:space="preserve">quality journals in </w:t>
      </w:r>
      <w:r w:rsidR="009A2F72">
        <w:rPr>
          <w:rFonts w:cstheme="majorBidi"/>
        </w:rPr>
        <w:t xml:space="preserve">the general dermatology community and particularly in the </w:t>
      </w:r>
      <w:del w:id="112" w:author="Kevin" w:date="2023-07-03T17:22:00Z">
        <w:r w:rsidR="009A2F72" w:rsidDel="00E760F0">
          <w:rPr>
            <w:rFonts w:cstheme="majorBidi"/>
          </w:rPr>
          <w:delText>USA</w:delText>
        </w:r>
      </w:del>
      <w:ins w:id="113" w:author="Kevin" w:date="2023-07-03T17:22:00Z">
        <w:r w:rsidR="00E760F0">
          <w:rPr>
            <w:rFonts w:cstheme="majorBidi"/>
          </w:rPr>
          <w:t>United States</w:t>
        </w:r>
      </w:ins>
      <w:r w:rsidR="009A2F72">
        <w:rPr>
          <w:rFonts w:cstheme="majorBidi"/>
        </w:rPr>
        <w:t>.</w:t>
      </w:r>
      <w:del w:id="114" w:author="Kevin" w:date="2023-07-03T17:07:00Z">
        <w:r w:rsidRPr="001B78A1" w:rsidDel="00C278D8">
          <w:rPr>
            <w:rFonts w:cstheme="majorBidi"/>
          </w:rPr>
          <w:delText xml:space="preserve"> </w:delText>
        </w:r>
      </w:del>
    </w:p>
    <w:p w14:paraId="7D888301" w14:textId="77777777" w:rsidR="00021501" w:rsidRPr="001B78A1" w:rsidDel="00C278D8" w:rsidRDefault="00021501" w:rsidP="00021501">
      <w:pPr>
        <w:rPr>
          <w:del w:id="115" w:author="Kevin" w:date="2023-07-03T17:07:00Z"/>
          <w:rFonts w:cstheme="majorBidi"/>
        </w:rPr>
      </w:pPr>
    </w:p>
    <w:p w14:paraId="7916BEE9" w14:textId="77777777" w:rsidR="002A29C7" w:rsidDel="00C278D8" w:rsidRDefault="002A29C7" w:rsidP="00060D14">
      <w:pPr>
        <w:rPr>
          <w:del w:id="116" w:author="Kevin" w:date="2023-07-03T17:07:00Z"/>
          <w:rFonts w:cstheme="majorBidi"/>
          <w:b/>
          <w:bCs/>
          <w:u w:val="single"/>
        </w:rPr>
      </w:pPr>
    </w:p>
    <w:p w14:paraId="78A6F317" w14:textId="77777777" w:rsidR="002A29C7" w:rsidDel="00C278D8" w:rsidRDefault="002A29C7" w:rsidP="00060D14">
      <w:pPr>
        <w:rPr>
          <w:del w:id="117" w:author="Kevin" w:date="2023-07-03T17:07:00Z"/>
          <w:rFonts w:cstheme="majorBidi"/>
          <w:b/>
          <w:bCs/>
          <w:u w:val="single"/>
        </w:rPr>
      </w:pPr>
    </w:p>
    <w:p w14:paraId="37C8C2B3" w14:textId="77777777" w:rsidR="002A29C7" w:rsidDel="00C278D8" w:rsidRDefault="002A29C7" w:rsidP="00060D14">
      <w:pPr>
        <w:rPr>
          <w:del w:id="118" w:author="Kevin" w:date="2023-07-03T17:07:00Z"/>
          <w:rFonts w:cstheme="majorBidi"/>
          <w:b/>
          <w:bCs/>
          <w:u w:val="single"/>
        </w:rPr>
      </w:pPr>
    </w:p>
    <w:p w14:paraId="2BE224EB" w14:textId="77777777" w:rsidR="002A29C7" w:rsidDel="00C278D8" w:rsidRDefault="002A29C7" w:rsidP="00060D14">
      <w:pPr>
        <w:rPr>
          <w:del w:id="119" w:author="Kevin" w:date="2023-07-03T17:07:00Z"/>
          <w:rFonts w:cstheme="majorBidi"/>
          <w:b/>
          <w:bCs/>
          <w:u w:val="single"/>
        </w:rPr>
      </w:pPr>
    </w:p>
    <w:p w14:paraId="1DAF27AF" w14:textId="77777777" w:rsidR="002A29C7" w:rsidDel="00C278D8" w:rsidRDefault="002A29C7" w:rsidP="00060D14">
      <w:pPr>
        <w:rPr>
          <w:del w:id="120" w:author="Kevin" w:date="2023-07-03T17:07:00Z"/>
          <w:rFonts w:cstheme="majorBidi"/>
          <w:b/>
          <w:bCs/>
          <w:u w:val="single"/>
        </w:rPr>
      </w:pPr>
    </w:p>
    <w:p w14:paraId="63923605" w14:textId="77777777" w:rsidR="00C278D8" w:rsidRDefault="00C278D8">
      <w:pPr>
        <w:spacing w:line="259" w:lineRule="auto"/>
        <w:rPr>
          <w:ins w:id="121" w:author="Kevin" w:date="2023-07-03T17:07:00Z"/>
          <w:rFonts w:cstheme="majorBidi"/>
          <w:b/>
          <w:bCs/>
          <w:u w:val="single"/>
        </w:rPr>
      </w:pPr>
      <w:ins w:id="122" w:author="Kevin" w:date="2023-07-03T17:07:00Z">
        <w:r>
          <w:rPr>
            <w:rFonts w:cstheme="majorBidi"/>
            <w:b/>
            <w:bCs/>
            <w:u w:val="single"/>
          </w:rPr>
          <w:br w:type="page"/>
        </w:r>
      </w:ins>
    </w:p>
    <w:p w14:paraId="7B2F48A9" w14:textId="77777777" w:rsidR="00060D14" w:rsidRPr="001B78A1" w:rsidRDefault="00060D14" w:rsidP="00060D14">
      <w:pPr>
        <w:rPr>
          <w:rFonts w:cstheme="majorBidi"/>
          <w:b/>
          <w:bCs/>
          <w:u w:val="single"/>
        </w:rPr>
      </w:pPr>
      <w:r w:rsidRPr="001B78A1">
        <w:rPr>
          <w:rFonts w:cstheme="majorBidi"/>
          <w:b/>
          <w:bCs/>
          <w:u w:val="single"/>
        </w:rPr>
        <w:lastRenderedPageBreak/>
        <w:t>Introduction</w:t>
      </w:r>
      <w:del w:id="123" w:author="Kevin" w:date="2023-07-03T17:07:00Z">
        <w:r w:rsidR="00D335CB" w:rsidDel="00C278D8">
          <w:rPr>
            <w:rFonts w:cstheme="majorBidi"/>
            <w:b/>
            <w:bCs/>
            <w:u w:val="single"/>
          </w:rPr>
          <w:delText>:</w:delText>
        </w:r>
      </w:del>
    </w:p>
    <w:p w14:paraId="60037C58" w14:textId="77777777" w:rsidR="00797978" w:rsidRDefault="00060D14" w:rsidP="009F7EF3">
      <w:pPr>
        <w:rPr>
          <w:ins w:id="124" w:author="Kevin" w:date="2023-07-03T17:27:00Z"/>
          <w:rFonts w:cstheme="majorBidi"/>
        </w:rPr>
      </w:pPr>
      <w:r w:rsidRPr="001B78A1">
        <w:rPr>
          <w:rFonts w:cstheme="majorBidi"/>
        </w:rPr>
        <w:t xml:space="preserve">In the </w:t>
      </w:r>
      <w:del w:id="125" w:author="Kevin" w:date="2023-07-03T17:14:00Z">
        <w:r w:rsidRPr="001B78A1" w:rsidDel="0024361F">
          <w:rPr>
            <w:rFonts w:cstheme="majorBidi"/>
          </w:rPr>
          <w:delText xml:space="preserve">past </w:delText>
        </w:r>
      </w:del>
      <w:ins w:id="126" w:author="Kevin" w:date="2023-07-03T17:14:00Z">
        <w:r w:rsidR="0024361F">
          <w:rPr>
            <w:rFonts w:cstheme="majorBidi"/>
          </w:rPr>
          <w:t>l</w:t>
        </w:r>
        <w:r w:rsidR="0024361F" w:rsidRPr="001B78A1">
          <w:rPr>
            <w:rFonts w:cstheme="majorBidi"/>
          </w:rPr>
          <w:t xml:space="preserve">ast </w:t>
        </w:r>
      </w:ins>
      <w:r w:rsidRPr="001B78A1">
        <w:rPr>
          <w:rFonts w:cstheme="majorBidi"/>
        </w:rPr>
        <w:t xml:space="preserve">15 years, </w:t>
      </w:r>
      <w:del w:id="127" w:author="Kevin" w:date="2023-07-03T17:15:00Z">
        <w:r w:rsidRPr="001B78A1" w:rsidDel="0024361F">
          <w:rPr>
            <w:rFonts w:cstheme="majorBidi"/>
          </w:rPr>
          <w:delText xml:space="preserve">changes </w:delText>
        </w:r>
        <w:r w:rsidR="00C05466" w:rsidRPr="001B78A1" w:rsidDel="0024361F">
          <w:rPr>
            <w:rFonts w:cstheme="majorBidi"/>
          </w:rPr>
          <w:delText>occurred</w:delText>
        </w:r>
        <w:r w:rsidRPr="001B78A1" w:rsidDel="0024361F">
          <w:rPr>
            <w:rFonts w:cstheme="majorBidi"/>
          </w:rPr>
          <w:delText xml:space="preserve"> in the field of dermatology in the shape of </w:delText>
        </w:r>
      </w:del>
      <w:r w:rsidRPr="001B78A1">
        <w:rPr>
          <w:rFonts w:cstheme="majorBidi"/>
        </w:rPr>
        <w:t xml:space="preserve">a shift </w:t>
      </w:r>
      <w:ins w:id="128" w:author="Kevin" w:date="2023-07-03T17:14:00Z">
        <w:r w:rsidR="0024361F">
          <w:rPr>
            <w:rFonts w:cstheme="majorBidi"/>
          </w:rPr>
          <w:t xml:space="preserve">has occurred </w:t>
        </w:r>
      </w:ins>
      <w:r w:rsidRPr="001B78A1">
        <w:rPr>
          <w:rFonts w:cstheme="majorBidi"/>
        </w:rPr>
        <w:t xml:space="preserve">in </w:t>
      </w:r>
      <w:ins w:id="129" w:author="Kevin" w:date="2023-07-03T17:14:00Z">
        <w:r w:rsidR="0024361F">
          <w:rPr>
            <w:rFonts w:cstheme="majorBidi"/>
          </w:rPr>
          <w:t>the gender</w:t>
        </w:r>
      </w:ins>
      <w:ins w:id="130" w:author="Kevin" w:date="2023-07-04T19:58:00Z">
        <w:r w:rsidR="002A0B5F">
          <w:rPr>
            <w:rFonts w:cstheme="majorBidi"/>
          </w:rPr>
          <w:t>s</w:t>
        </w:r>
      </w:ins>
      <w:ins w:id="131" w:author="Kevin" w:date="2023-07-03T17:14:00Z">
        <w:r w:rsidR="0024361F">
          <w:rPr>
            <w:rFonts w:cstheme="majorBidi"/>
          </w:rPr>
          <w:t xml:space="preserve"> of </w:t>
        </w:r>
      </w:ins>
      <w:r w:rsidRPr="001B78A1">
        <w:rPr>
          <w:rFonts w:cstheme="majorBidi"/>
        </w:rPr>
        <w:t xml:space="preserve">active </w:t>
      </w:r>
      <w:del w:id="132" w:author="Kevin" w:date="2023-07-03T17:15:00Z">
        <w:r w:rsidR="008E5DE0" w:rsidRPr="001B78A1" w:rsidDel="0024361F">
          <w:rPr>
            <w:rFonts w:cstheme="majorBidi"/>
          </w:rPr>
          <w:delText>physician’s</w:delText>
        </w:r>
        <w:r w:rsidRPr="001B78A1" w:rsidDel="0024361F">
          <w:rPr>
            <w:rFonts w:cstheme="majorBidi"/>
          </w:rPr>
          <w:delText xml:space="preserve"> </w:delText>
        </w:r>
      </w:del>
      <w:ins w:id="133" w:author="Kevin" w:date="2023-07-03T17:15:00Z">
        <w:r w:rsidR="0024361F" w:rsidRPr="001B78A1">
          <w:rPr>
            <w:rFonts w:cstheme="majorBidi"/>
          </w:rPr>
          <w:t>physician</w:t>
        </w:r>
        <w:r w:rsidR="0024361F">
          <w:rPr>
            <w:rFonts w:cstheme="majorBidi"/>
          </w:rPr>
          <w:t>s</w:t>
        </w:r>
        <w:r w:rsidR="0024361F" w:rsidRPr="001B78A1">
          <w:rPr>
            <w:rFonts w:cstheme="majorBidi"/>
          </w:rPr>
          <w:t xml:space="preserve"> </w:t>
        </w:r>
      </w:ins>
      <w:del w:id="134" w:author="Kevin" w:date="2023-07-03T17:15:00Z">
        <w:r w:rsidR="008E5DE0" w:rsidRPr="001B78A1" w:rsidDel="0024361F">
          <w:rPr>
            <w:rFonts w:cstheme="majorBidi"/>
          </w:rPr>
          <w:delText>gender</w:delText>
        </w:r>
      </w:del>
      <w:ins w:id="135" w:author="Kevin" w:date="2023-07-03T17:15:00Z">
        <w:r w:rsidR="0024361F" w:rsidRPr="001B78A1">
          <w:rPr>
            <w:rFonts w:cstheme="majorBidi"/>
          </w:rPr>
          <w:t>in the field of dermatology</w:t>
        </w:r>
      </w:ins>
      <w:r w:rsidR="008E5DE0" w:rsidRPr="001B78A1">
        <w:rPr>
          <w:rFonts w:cstheme="majorBidi"/>
        </w:rPr>
        <w:t>.</w:t>
      </w:r>
      <w:r w:rsidR="00C05466" w:rsidRPr="001B78A1">
        <w:rPr>
          <w:rFonts w:cstheme="majorBidi"/>
        </w:rPr>
        <w:t xml:space="preserve"> </w:t>
      </w:r>
      <w:r w:rsidR="00D56DA5">
        <w:rPr>
          <w:rFonts w:cstheme="majorBidi"/>
        </w:rPr>
        <w:t>The</w:t>
      </w:r>
      <w:r w:rsidR="00D56DA5" w:rsidRPr="001B78A1">
        <w:rPr>
          <w:rFonts w:cstheme="majorBidi"/>
        </w:rPr>
        <w:t xml:space="preserve"> </w:t>
      </w:r>
      <w:del w:id="136" w:author="Kevin" w:date="2023-07-03T17:16:00Z">
        <w:r w:rsidR="00C05466" w:rsidRPr="001B78A1" w:rsidDel="00DE151C">
          <w:rPr>
            <w:rFonts w:cstheme="majorBidi"/>
          </w:rPr>
          <w:delText xml:space="preserve">ratio </w:delText>
        </w:r>
      </w:del>
      <w:ins w:id="137" w:author="Kevin" w:date="2023-07-03T17:16:00Z">
        <w:r w:rsidR="00DE151C">
          <w:rPr>
            <w:rFonts w:cstheme="majorBidi"/>
          </w:rPr>
          <w:t>percentages</w:t>
        </w:r>
        <w:r w:rsidR="00DE151C" w:rsidRPr="001B78A1">
          <w:rPr>
            <w:rFonts w:cstheme="majorBidi"/>
          </w:rPr>
          <w:t xml:space="preserve"> </w:t>
        </w:r>
      </w:ins>
      <w:r w:rsidR="00C05466" w:rsidRPr="001B78A1">
        <w:rPr>
          <w:rFonts w:cstheme="majorBidi"/>
        </w:rPr>
        <w:t xml:space="preserve">of female </w:t>
      </w:r>
      <w:del w:id="138" w:author="Kevin" w:date="2023-07-03T17:16:00Z">
        <w:r w:rsidR="00C05466" w:rsidRPr="001B78A1" w:rsidDel="00DE151C">
          <w:rPr>
            <w:rFonts w:cstheme="majorBidi"/>
          </w:rPr>
          <w:delText xml:space="preserve">to </w:delText>
        </w:r>
      </w:del>
      <w:ins w:id="139" w:author="Kevin" w:date="2023-07-03T17:16:00Z">
        <w:r w:rsidR="00DE151C">
          <w:rPr>
            <w:rFonts w:cstheme="majorBidi"/>
          </w:rPr>
          <w:t xml:space="preserve">and </w:t>
        </w:r>
      </w:ins>
      <w:r w:rsidR="00C05466" w:rsidRPr="001B78A1">
        <w:rPr>
          <w:rFonts w:cstheme="majorBidi"/>
        </w:rPr>
        <w:t xml:space="preserve">male dermatologists in the </w:t>
      </w:r>
      <w:del w:id="140" w:author="Kevin" w:date="2023-07-03T17:15:00Z">
        <w:r w:rsidR="00D56DA5" w:rsidDel="00DE151C">
          <w:rPr>
            <w:rFonts w:cstheme="majorBidi"/>
          </w:rPr>
          <w:delText xml:space="preserve">USA </w:delText>
        </w:r>
      </w:del>
      <w:ins w:id="141" w:author="Kevin" w:date="2023-07-03T17:15:00Z">
        <w:r w:rsidR="00DE151C">
          <w:rPr>
            <w:rFonts w:cstheme="majorBidi"/>
          </w:rPr>
          <w:t xml:space="preserve">United States </w:t>
        </w:r>
      </w:ins>
      <w:del w:id="142" w:author="Kevin" w:date="2023-07-06T08:38:00Z">
        <w:r w:rsidR="00D56DA5" w:rsidDel="00663673">
          <w:rPr>
            <w:rFonts w:cstheme="majorBidi"/>
          </w:rPr>
          <w:delText xml:space="preserve">has </w:delText>
        </w:r>
      </w:del>
      <w:ins w:id="143" w:author="Kevin" w:date="2023-07-06T08:38:00Z">
        <w:r w:rsidR="00663673">
          <w:rPr>
            <w:rFonts w:cstheme="majorBidi"/>
          </w:rPr>
          <w:t xml:space="preserve">have </w:t>
        </w:r>
      </w:ins>
      <w:ins w:id="144" w:author="Kevin" w:date="2023-07-03T17:16:00Z">
        <w:r w:rsidR="00DE151C">
          <w:rPr>
            <w:rFonts w:cstheme="majorBidi"/>
          </w:rPr>
          <w:t xml:space="preserve">respectively </w:t>
        </w:r>
      </w:ins>
      <w:del w:id="145" w:author="Kevin" w:date="2023-07-03T17:16:00Z">
        <w:r w:rsidR="00D56DA5" w:rsidDel="00DE151C">
          <w:rPr>
            <w:rFonts w:cstheme="majorBidi"/>
          </w:rPr>
          <w:delText>changed in this period</w:delText>
        </w:r>
        <w:r w:rsidR="00C05466" w:rsidRPr="001B78A1" w:rsidDel="00DE151C">
          <w:rPr>
            <w:rFonts w:cstheme="majorBidi"/>
          </w:rPr>
          <w:delText xml:space="preserve">, with </w:delText>
        </w:r>
        <w:r w:rsidR="00D56DA5" w:rsidDel="00DE151C">
          <w:rPr>
            <w:rFonts w:cstheme="majorBidi"/>
          </w:rPr>
          <w:delText>a rise</w:delText>
        </w:r>
        <w:r w:rsidR="00C05466" w:rsidRPr="001B78A1" w:rsidDel="00DE151C">
          <w:rPr>
            <w:rFonts w:cstheme="majorBidi"/>
          </w:rPr>
          <w:delText xml:space="preserve"> </w:delText>
        </w:r>
      </w:del>
      <w:ins w:id="146" w:author="Kevin" w:date="2023-07-03T17:16:00Z">
        <w:r w:rsidR="00DE151C">
          <w:rPr>
            <w:rFonts w:cstheme="majorBidi"/>
          </w:rPr>
          <w:t xml:space="preserve">increased </w:t>
        </w:r>
      </w:ins>
      <w:r w:rsidR="00C05466" w:rsidRPr="001B78A1">
        <w:rPr>
          <w:rFonts w:cstheme="majorBidi"/>
        </w:rPr>
        <w:t xml:space="preserve">from 41% </w:t>
      </w:r>
      <w:del w:id="147" w:author="Kevin" w:date="2023-07-03T17:16:00Z">
        <w:r w:rsidR="00C05466" w:rsidRPr="001B78A1" w:rsidDel="00DE151C">
          <w:rPr>
            <w:rFonts w:cstheme="majorBidi"/>
          </w:rPr>
          <w:delText xml:space="preserve">up </w:delText>
        </w:r>
      </w:del>
      <w:r w:rsidR="00C05466" w:rsidRPr="001B78A1">
        <w:rPr>
          <w:rFonts w:cstheme="majorBidi"/>
        </w:rPr>
        <w:t xml:space="preserve">to 52.2% and </w:t>
      </w:r>
      <w:del w:id="148" w:author="Kevin" w:date="2023-07-03T17:16:00Z">
        <w:r w:rsidR="00C05466" w:rsidRPr="001B78A1" w:rsidDel="00DE151C">
          <w:rPr>
            <w:rFonts w:cstheme="majorBidi"/>
          </w:rPr>
          <w:delText xml:space="preserve"> declin</w:delText>
        </w:r>
        <w:r w:rsidR="00D56DA5" w:rsidDel="00DE151C">
          <w:rPr>
            <w:rFonts w:cstheme="majorBidi"/>
          </w:rPr>
          <w:delText>e</w:delText>
        </w:r>
        <w:r w:rsidR="00C05466" w:rsidRPr="001B78A1" w:rsidDel="00DE151C">
          <w:rPr>
            <w:rFonts w:cstheme="majorBidi"/>
          </w:rPr>
          <w:delText xml:space="preserve"> </w:delText>
        </w:r>
      </w:del>
      <w:ins w:id="149" w:author="Kevin" w:date="2023-07-03T17:16:00Z">
        <w:r w:rsidR="00DE151C">
          <w:rPr>
            <w:rFonts w:cstheme="majorBidi"/>
          </w:rPr>
          <w:t xml:space="preserve">decreased </w:t>
        </w:r>
      </w:ins>
      <w:r w:rsidR="00C05466" w:rsidRPr="001B78A1">
        <w:rPr>
          <w:rFonts w:cstheme="majorBidi"/>
        </w:rPr>
        <w:t>from 59% to 47.8%</w:t>
      </w:r>
      <w:del w:id="150" w:author="Kevin" w:date="2023-07-03T17:16:00Z">
        <w:r w:rsidR="009B32D1" w:rsidDel="00DE151C">
          <w:rPr>
            <w:rFonts w:cstheme="majorBidi"/>
          </w:rPr>
          <w:delText>, respectively</w:delText>
        </w:r>
      </w:del>
      <w:r w:rsidR="00C05466" w:rsidRPr="001B78A1">
        <w:rPr>
          <w:rFonts w:cstheme="majorBidi"/>
        </w:rPr>
        <w:t>.</w:t>
      </w:r>
      <w:r w:rsidR="00317621" w:rsidRPr="001B78A1">
        <w:rPr>
          <w:rFonts w:cstheme="majorBidi"/>
        </w:rPr>
        <w:fldChar w:fldCharType="begin" w:fldLock="1"/>
      </w:r>
      <w:r w:rsidR="00754A47" w:rsidRPr="001B78A1">
        <w:rPr>
          <w:rFonts w:cstheme="majorBidi"/>
        </w:rPr>
        <w:instrText>ADDIN CSL_CITATION {"citationItems":[{"id":"ITEM-1","itemData":{"URL":"https://www.aamc.org/data-reports/workforce/data/active-physicians-sex-specialty-2021","abstract":"detailed statistics about active physicians and physicians in training in the specialties with the largest number of active physicians (i.e., specialties with more than 2,500 active physicians) in the United States.","author":[{"dropping-particle":"","family":"Center for Workforce Studies at the Association of American Medical Colleges","given":"","non-dropping-particle":"","parse-names":false,"suffix":""},{"dropping-particle":"","family":"(AAMC)","given":"","non-dropping-particle":"","parse-names":false,"suffix":""}],"id":"ITEM-1","issued":{"date-parts":[["0"]]},"title":"AMA physician masterfile - Number of Active Physicians by Sex and Specialty","type":"webpage"},"uris":["http://www.mendeley.com/documents/?uuid=8f3a9e5c-6c8c-4bc8-9248-02e852abc664"]}],"mendeley":{"formattedCitation":"&lt;sup&gt;1&lt;/sup&gt;","plainTextFormattedCitation":"1","previouslyFormattedCitation":"&lt;sup&gt;1&lt;/sup&gt;"},"properties":{"noteIndex":0},"schema":"https://github.com/citation-style-language/schema/raw/master/csl-citation.json"}</w:instrText>
      </w:r>
      <w:r w:rsidR="00317621" w:rsidRPr="001B78A1">
        <w:rPr>
          <w:rFonts w:cstheme="majorBidi"/>
        </w:rPr>
        <w:fldChar w:fldCharType="separate"/>
      </w:r>
      <w:r w:rsidR="00C05466" w:rsidRPr="001B78A1">
        <w:rPr>
          <w:rFonts w:cstheme="majorBidi"/>
          <w:noProof/>
          <w:vertAlign w:val="superscript"/>
        </w:rPr>
        <w:t>1</w:t>
      </w:r>
      <w:r w:rsidR="00317621" w:rsidRPr="001B78A1">
        <w:rPr>
          <w:rFonts w:cstheme="majorBidi"/>
        </w:rPr>
        <w:fldChar w:fldCharType="end"/>
      </w:r>
      <w:r w:rsidR="00CE035D" w:rsidRPr="001B78A1">
        <w:rPr>
          <w:rFonts w:cstheme="majorBidi"/>
        </w:rPr>
        <w:t xml:space="preserve"> This trend</w:t>
      </w:r>
      <w:del w:id="151" w:author="Kevin" w:date="2023-07-03T17:18:00Z">
        <w:r w:rsidR="00CE035D" w:rsidRPr="001B78A1" w:rsidDel="00DE151C">
          <w:rPr>
            <w:rFonts w:cstheme="majorBidi"/>
          </w:rPr>
          <w:delText>,</w:delText>
        </w:r>
      </w:del>
      <w:r w:rsidR="00CE035D" w:rsidRPr="001B78A1">
        <w:rPr>
          <w:rFonts w:cstheme="majorBidi"/>
        </w:rPr>
        <w:t xml:space="preserve"> was also present </w:t>
      </w:r>
      <w:r w:rsidR="00374CED" w:rsidRPr="001B78A1">
        <w:rPr>
          <w:rFonts w:cstheme="majorBidi"/>
        </w:rPr>
        <w:t xml:space="preserve">in the three decades prior to 2006, with a dramatic influx of </w:t>
      </w:r>
      <w:commentRangeStart w:id="152"/>
      <w:r w:rsidR="00374CED" w:rsidRPr="001B78A1">
        <w:rPr>
          <w:rFonts w:cstheme="majorBidi"/>
        </w:rPr>
        <w:t>female dermatologists</w:t>
      </w:r>
      <w:commentRangeEnd w:id="152"/>
      <w:r w:rsidR="00F66BA6">
        <w:rPr>
          <w:rStyle w:val="CommentReference"/>
        </w:rPr>
        <w:commentReference w:id="152"/>
      </w:r>
      <w:r w:rsidR="00917491">
        <w:rPr>
          <w:rFonts w:cstheme="majorBidi" w:hint="cs"/>
          <w:rtl/>
        </w:rPr>
        <w:t xml:space="preserve"> </w:t>
      </w:r>
      <w:del w:id="153" w:author="Kevin" w:date="2023-07-06T09:30:00Z">
        <w:r w:rsidR="00374CED" w:rsidRPr="001B78A1" w:rsidDel="00F66BA6">
          <w:rPr>
            <w:rFonts w:cstheme="majorBidi"/>
          </w:rPr>
          <w:delText xml:space="preserve">(FD) </w:delText>
        </w:r>
      </w:del>
      <w:r w:rsidR="00374CED" w:rsidRPr="001B78A1">
        <w:rPr>
          <w:rFonts w:cstheme="majorBidi"/>
        </w:rPr>
        <w:t xml:space="preserve">into the field in the </w:t>
      </w:r>
      <w:del w:id="154" w:author="Kevin" w:date="2023-07-03T17:22:00Z">
        <w:r w:rsidR="00374CED" w:rsidRPr="001B78A1" w:rsidDel="00E760F0">
          <w:rPr>
            <w:rFonts w:cstheme="majorBidi"/>
          </w:rPr>
          <w:delText>USA</w:delText>
        </w:r>
      </w:del>
      <w:ins w:id="155" w:author="Kevin" w:date="2023-07-03T17:22:00Z">
        <w:r w:rsidR="00E760F0">
          <w:rPr>
            <w:rFonts w:cstheme="majorBidi"/>
          </w:rPr>
          <w:t>United States</w:t>
        </w:r>
      </w:ins>
      <w:r w:rsidR="00374CED" w:rsidRPr="001B78A1">
        <w:rPr>
          <w:rFonts w:cstheme="majorBidi"/>
        </w:rPr>
        <w:t xml:space="preserve">. Moreover, during those decades, a surge in </w:t>
      </w:r>
      <w:ins w:id="156" w:author="Kevin" w:date="2023-07-06T09:30:00Z">
        <w:r w:rsidR="00F66BA6">
          <w:rPr>
            <w:rFonts w:cstheme="majorBidi"/>
          </w:rPr>
          <w:t>female dermatologist</w:t>
        </w:r>
      </w:ins>
      <w:ins w:id="157" w:author="Kevin" w:date="2023-07-06T09:31:00Z">
        <w:r w:rsidR="00F66BA6">
          <w:rPr>
            <w:rFonts w:cstheme="majorBidi"/>
          </w:rPr>
          <w:t xml:space="preserve"> </w:t>
        </w:r>
      </w:ins>
      <w:del w:id="158" w:author="Kevin" w:date="2023-07-06T09:30:00Z">
        <w:r w:rsidR="00374CED" w:rsidRPr="001B78A1" w:rsidDel="00F66BA6">
          <w:rPr>
            <w:rFonts w:cstheme="majorBidi"/>
          </w:rPr>
          <w:delText xml:space="preserve">FD </w:delText>
        </w:r>
      </w:del>
      <w:del w:id="159" w:author="Kevin" w:date="2023-07-03T17:22:00Z">
        <w:r w:rsidR="00374CED" w:rsidRPr="001B78A1" w:rsidDel="00E760F0">
          <w:rPr>
            <w:rFonts w:cstheme="majorBidi"/>
          </w:rPr>
          <w:delText xml:space="preserve">publication </w:delText>
        </w:r>
      </w:del>
      <w:r w:rsidR="00374CED" w:rsidRPr="001B78A1">
        <w:rPr>
          <w:rFonts w:cstheme="majorBidi"/>
        </w:rPr>
        <w:t xml:space="preserve">authorship was noted in </w:t>
      </w:r>
      <w:ins w:id="160" w:author="Kevin" w:date="2023-07-03T17:22:00Z">
        <w:r w:rsidR="00E760F0" w:rsidRPr="001B78A1">
          <w:rPr>
            <w:rFonts w:cstheme="majorBidi"/>
          </w:rPr>
          <w:t xml:space="preserve">journals </w:t>
        </w:r>
      </w:ins>
      <w:ins w:id="161" w:author="Kevin" w:date="2023-07-06T08:39:00Z">
        <w:r w:rsidR="00663673">
          <w:rPr>
            <w:rFonts w:cstheme="majorBidi"/>
          </w:rPr>
          <w:t xml:space="preserve">with </w:t>
        </w:r>
      </w:ins>
      <w:r w:rsidR="00374CED" w:rsidRPr="001B78A1">
        <w:rPr>
          <w:rFonts w:cstheme="majorBidi"/>
        </w:rPr>
        <w:t xml:space="preserve">high impact </w:t>
      </w:r>
      <w:del w:id="162" w:author="Kevin" w:date="2023-07-03T17:22:00Z">
        <w:r w:rsidR="00374CED" w:rsidRPr="001B78A1" w:rsidDel="00E760F0">
          <w:rPr>
            <w:rFonts w:cstheme="majorBidi"/>
          </w:rPr>
          <w:delText xml:space="preserve">factor </w:delText>
        </w:r>
      </w:del>
      <w:ins w:id="163" w:author="Kevin" w:date="2023-07-03T17:22:00Z">
        <w:r w:rsidR="00E760F0" w:rsidRPr="001B78A1">
          <w:rPr>
            <w:rFonts w:cstheme="majorBidi"/>
          </w:rPr>
          <w:t>facto</w:t>
        </w:r>
        <w:r w:rsidR="00E760F0">
          <w:rPr>
            <w:rFonts w:cstheme="majorBidi"/>
          </w:rPr>
          <w:t>rs</w:t>
        </w:r>
        <w:r w:rsidR="00E760F0" w:rsidRPr="001B78A1">
          <w:rPr>
            <w:rFonts w:cstheme="majorBidi"/>
          </w:rPr>
          <w:t xml:space="preserve"> </w:t>
        </w:r>
      </w:ins>
      <w:r w:rsidR="00374CED" w:rsidRPr="001B78A1">
        <w:rPr>
          <w:rFonts w:cstheme="majorBidi"/>
        </w:rPr>
        <w:t>(IF</w:t>
      </w:r>
      <w:ins w:id="164" w:author="Kevin" w:date="2023-07-03T17:22:00Z">
        <w:r w:rsidR="00E760F0">
          <w:rPr>
            <w:rFonts w:cstheme="majorBidi"/>
          </w:rPr>
          <w:t>s</w:t>
        </w:r>
      </w:ins>
      <w:r w:rsidR="00374CED" w:rsidRPr="001B78A1">
        <w:rPr>
          <w:rFonts w:cstheme="majorBidi"/>
        </w:rPr>
        <w:t xml:space="preserve">) and high citation half-lives </w:t>
      </w:r>
      <w:del w:id="165" w:author="Kevin" w:date="2023-07-03T17:22:00Z">
        <w:r w:rsidR="00374CED" w:rsidRPr="001B78A1" w:rsidDel="00E760F0">
          <w:rPr>
            <w:rFonts w:cstheme="majorBidi"/>
          </w:rPr>
          <w:delText xml:space="preserve">journals </w:delText>
        </w:r>
      </w:del>
      <w:r w:rsidR="00374CED" w:rsidRPr="001B78A1">
        <w:rPr>
          <w:rFonts w:cstheme="majorBidi"/>
        </w:rPr>
        <w:t xml:space="preserve">in the </w:t>
      </w:r>
      <w:del w:id="166" w:author="Kevin" w:date="2023-07-03T17:22:00Z">
        <w:r w:rsidR="00374CED" w:rsidRPr="001B78A1" w:rsidDel="00E760F0">
          <w:rPr>
            <w:rFonts w:cstheme="majorBidi"/>
          </w:rPr>
          <w:delText>USA</w:delText>
        </w:r>
      </w:del>
      <w:ins w:id="167" w:author="Kevin" w:date="2023-07-03T17:22:00Z">
        <w:r w:rsidR="00E760F0">
          <w:rPr>
            <w:rFonts w:cstheme="majorBidi"/>
          </w:rPr>
          <w:t>United States</w:t>
        </w:r>
      </w:ins>
      <w:r w:rsidR="00374CED" w:rsidRPr="001B78A1">
        <w:rPr>
          <w:rFonts w:cstheme="majorBidi"/>
        </w:rPr>
        <w:t xml:space="preserve">. </w:t>
      </w:r>
      <w:del w:id="168" w:author="Kevin" w:date="2023-07-10T07:39:00Z">
        <w:r w:rsidR="00917491" w:rsidDel="00BB4082">
          <w:rPr>
            <w:rFonts w:cstheme="majorBidi" w:hint="cs"/>
          </w:rPr>
          <w:delText>A</w:delText>
        </w:r>
        <w:r w:rsidR="00917491" w:rsidDel="00BB4082">
          <w:rPr>
            <w:rFonts w:cstheme="majorBidi"/>
          </w:rPr>
          <w:delText>n</w:delText>
        </w:r>
        <w:r w:rsidR="00917491" w:rsidRPr="001B78A1" w:rsidDel="00BB4082">
          <w:rPr>
            <w:rFonts w:cstheme="majorBidi"/>
          </w:rPr>
          <w:delText xml:space="preserve"> </w:delText>
        </w:r>
      </w:del>
      <w:ins w:id="169" w:author="Kevin" w:date="2023-07-10T07:39:00Z">
        <w:r w:rsidR="00BB4082">
          <w:rPr>
            <w:rFonts w:cstheme="majorBidi"/>
          </w:rPr>
          <w:t>For example, an</w:t>
        </w:r>
        <w:r w:rsidR="00BB4082" w:rsidRPr="001B78A1">
          <w:rPr>
            <w:rFonts w:cstheme="majorBidi"/>
          </w:rPr>
          <w:t xml:space="preserve"> </w:t>
        </w:r>
      </w:ins>
      <w:r w:rsidR="00374CED" w:rsidRPr="001B78A1">
        <w:rPr>
          <w:rFonts w:cstheme="majorBidi"/>
        </w:rPr>
        <w:t xml:space="preserve">observational study </w:t>
      </w:r>
      <w:del w:id="170" w:author="Kevin" w:date="2023-07-03T17:22:00Z">
        <w:r w:rsidR="00374CED" w:rsidRPr="001B78A1" w:rsidDel="00E760F0">
          <w:rPr>
            <w:rFonts w:cstheme="majorBidi"/>
          </w:rPr>
          <w:delText xml:space="preserve">that was </w:delText>
        </w:r>
      </w:del>
      <w:r w:rsidR="00374CED" w:rsidRPr="001B78A1">
        <w:rPr>
          <w:rFonts w:cstheme="majorBidi"/>
        </w:rPr>
        <w:t xml:space="preserve">published in the </w:t>
      </w:r>
      <w:r w:rsidR="00374CED" w:rsidRPr="001B78A1">
        <w:rPr>
          <w:rFonts w:cstheme="majorBidi"/>
          <w:i/>
          <w:iCs/>
        </w:rPr>
        <w:t xml:space="preserve">Journal of the American Academy of Dermatology </w:t>
      </w:r>
      <w:r w:rsidR="00374CED" w:rsidRPr="001B78A1">
        <w:rPr>
          <w:rFonts w:cstheme="majorBidi"/>
        </w:rPr>
        <w:t>(</w:t>
      </w:r>
      <w:commentRangeStart w:id="171"/>
      <w:r w:rsidR="00374CED" w:rsidRPr="001B78A1">
        <w:rPr>
          <w:rFonts w:cstheme="majorBidi"/>
        </w:rPr>
        <w:t>JAAD</w:t>
      </w:r>
      <w:commentRangeEnd w:id="171"/>
      <w:r w:rsidR="005C2DE2">
        <w:rPr>
          <w:rStyle w:val="CommentReference"/>
        </w:rPr>
        <w:commentReference w:id="171"/>
      </w:r>
      <w:r w:rsidR="00374CED" w:rsidRPr="001B78A1">
        <w:rPr>
          <w:rFonts w:cstheme="majorBidi"/>
        </w:rPr>
        <w:t>)</w:t>
      </w:r>
      <w:del w:id="172" w:author="Kevin" w:date="2023-07-10T07:39:00Z">
        <w:r w:rsidR="00917491" w:rsidRPr="00917491" w:rsidDel="00BB4082">
          <w:rPr>
            <w:rFonts w:cstheme="majorBidi"/>
          </w:rPr>
          <w:delText xml:space="preserve"> </w:delText>
        </w:r>
      </w:del>
      <w:r w:rsidR="00317621" w:rsidRPr="001B78A1">
        <w:rPr>
          <w:rFonts w:cstheme="majorBidi"/>
        </w:rPr>
        <w:fldChar w:fldCharType="begin" w:fldLock="1"/>
      </w:r>
      <w:r w:rsidR="00917491" w:rsidRPr="001B78A1">
        <w:rPr>
          <w:rFonts w:cstheme="majorBidi"/>
        </w:rPr>
        <w:instrText>ADDIN CSL_CITATION {"citationItems":[{"id":"ITEM-1","itemData":{"DOI":"10.1016/j.jaad.2008.06.044","ISSN":"1097-6787 (Electronic)","PMID":"19103359","abstract":"BACKGROUND: Despite a dramatic influx of female dermatologists during the last 30 years, women in academic dermatology departments remain relatively clustered in junior faculty positions. Research in other specialties showing a disparity in the academic productivity of women has led to many hypotheses regarding factors that may place them at a competitive disadvantage. It is unknown, however, whether similar differences in academic productivity might also serve as barriers to advancement in dermatology, or whether any productivity gap actually exists in this specialty that experienced a more substantial entry of women. OBJECTIVE: Because publication in peer-reviewed journals is one of the core measures of academic productivity used in the promotion process, we evaluated trends in the prevalence of female authorship in top dermatology journals during the last 3 decades. METHODS: We conducted an observational study of trends in the sex distribution of US authors in 3 prestigious general dermatology journals (in 1976, 1986, 1996, and 2006) and 3 subspecialty dermatology journals (in 2006 only). Journals were chosen based on published impact factors and citation half-lives. RESULTS: During the last 3 decades, the proportion of women authoring manuscripts in the 3 major general dermatology journals increased from 12% to 48% of US-affiliated first authors (P &lt; .001) and from 6.2% to 31% of US-affiliated senior authors (P &lt; .001). Separate analyses by journal and by article type showed similar increases. The prevalence of female authors in subspecialty journals in 2006 was slightly more variable. LIMITATIONS: Although the publications selected for this study capture many of the most respected US journals in dermatology, they may not be representative of all journals in which dermatologists publish. CONCLUSIONS: Female dermatologists are authoring publications in growing numbers that match or exceed their prevalence in the academic and overall workforce. This suggests that other factors (differences in productivity outside of the publishing arena, differences in job descriptions or opportunities, differences in career aspirations, a lack of institutional support or flexibility, or gender bias) may be associated with the ongoing reduced advancement of women to senior academic dermatology ranks relative to their male colleagues, and further research is warranted to explore these possibilities.","author":[{"dropping-particle":"","family":"Feramisco","given":"Jamison D","non-dropping-particle":"","parse-names":false,"suffix":""},{"dropping-particle":"","family":"Leitenberger","given":"Justin J","non-dropping-particle":"","parse-names":false,"suffix":""},{"dropping-particle":"","family":"Redfern","given":"Shelley I","non-dropping-particle":"","parse-names":false,"suffix":""},{"dropping-particle":"","family":"Bian","given":"Aihua","non-dropping-particle":"","parse-names":false,"suffix":""},{"dropping-particle":"","family":"Xie","given":"Xian-Jin","non-dropping-particle":"","parse-names":false,"suffix":""},{"dropping-particle":"","family":"Resneck","given":"Jack S Jr","non-dropping-particle":"","parse-names":false,"suffix":""}],"container-title":"Journal of the American Academy of Dermatology","id":"ITEM-1","issue":"1","issued":{"date-parts":[["2009","1"]]},"language":"eng","page":"63-69","publisher-place":"United States","title":"A gender gap in the dermatology literature? Cross-sectional analysis of manuscript authorship trends in dermatology journals during 3 decades.","type":"article-journal","volume":"60"},"uris":["http://www.mendeley.com/documents/?uuid=320650cc-5252-49ac-a90b-63a28ccfc789"]}],"mendeley":{"formattedCitation":"&lt;sup&gt;2&lt;/sup&gt;","plainTextFormattedCitation":"2","previouslyFormattedCitation":"&lt;sup&gt;2&lt;/sup&gt;"},"properties":{"noteIndex":0},"schema":"https://github.com/citation-style-language/schema/raw/master/csl-citation.json"}</w:instrText>
      </w:r>
      <w:r w:rsidR="00317621" w:rsidRPr="001B78A1">
        <w:rPr>
          <w:rFonts w:cstheme="majorBidi"/>
        </w:rPr>
        <w:fldChar w:fldCharType="separate"/>
      </w:r>
      <w:r w:rsidR="00917491" w:rsidRPr="001B78A1">
        <w:rPr>
          <w:rFonts w:cstheme="majorBidi"/>
          <w:noProof/>
          <w:vertAlign w:val="superscript"/>
        </w:rPr>
        <w:t>2</w:t>
      </w:r>
      <w:r w:rsidR="00317621" w:rsidRPr="001B78A1">
        <w:rPr>
          <w:rFonts w:cstheme="majorBidi"/>
        </w:rPr>
        <w:fldChar w:fldCharType="end"/>
      </w:r>
      <w:del w:id="173" w:author="Kevin" w:date="2023-07-03T17:23:00Z">
        <w:r w:rsidR="00374CED" w:rsidRPr="001B78A1" w:rsidDel="00E760F0">
          <w:rPr>
            <w:rFonts w:cstheme="majorBidi"/>
          </w:rPr>
          <w:delText>,</w:delText>
        </w:r>
      </w:del>
      <w:r w:rsidR="00374CED" w:rsidRPr="001B78A1">
        <w:rPr>
          <w:rFonts w:cstheme="majorBidi"/>
        </w:rPr>
        <w:t xml:space="preserve"> showed a </w:t>
      </w:r>
      <w:r w:rsidR="00754A47" w:rsidRPr="001B78A1">
        <w:rPr>
          <w:rFonts w:cstheme="majorBidi"/>
        </w:rPr>
        <w:t xml:space="preserve">statistically significant </w:t>
      </w:r>
      <w:r w:rsidR="00374CED" w:rsidRPr="001B78A1">
        <w:rPr>
          <w:rFonts w:cstheme="majorBidi"/>
        </w:rPr>
        <w:t xml:space="preserve">increase </w:t>
      </w:r>
      <w:r w:rsidR="00754A47" w:rsidRPr="001B78A1">
        <w:rPr>
          <w:rFonts w:cstheme="majorBidi"/>
        </w:rPr>
        <w:t xml:space="preserve">during that period </w:t>
      </w:r>
      <w:del w:id="174" w:author="Kevin" w:date="2023-07-10T07:39:00Z">
        <w:r w:rsidR="00754A47" w:rsidRPr="001B78A1" w:rsidDel="00BB4082">
          <w:rPr>
            <w:rFonts w:cstheme="majorBidi"/>
          </w:rPr>
          <w:delText>regarding</w:delText>
        </w:r>
        <w:r w:rsidR="00374CED" w:rsidRPr="001B78A1" w:rsidDel="00BB4082">
          <w:rPr>
            <w:rFonts w:cstheme="majorBidi"/>
          </w:rPr>
          <w:delText xml:space="preserve"> </w:delText>
        </w:r>
      </w:del>
      <w:ins w:id="175" w:author="Kevin" w:date="2023-07-10T07:39:00Z">
        <w:r w:rsidR="00BB4082">
          <w:rPr>
            <w:rFonts w:cstheme="majorBidi"/>
          </w:rPr>
          <w:t>in</w:t>
        </w:r>
        <w:r w:rsidR="00BB4082" w:rsidRPr="001B78A1">
          <w:rPr>
            <w:rFonts w:cstheme="majorBidi"/>
          </w:rPr>
          <w:t xml:space="preserve"> </w:t>
        </w:r>
      </w:ins>
      <w:del w:id="176" w:author="Kevin" w:date="2023-07-03T17:22:00Z">
        <w:r w:rsidR="00374CED" w:rsidRPr="001B78A1" w:rsidDel="00E760F0">
          <w:rPr>
            <w:rFonts w:cstheme="majorBidi"/>
          </w:rPr>
          <w:delText>US</w:delText>
        </w:r>
        <w:r w:rsidR="009B32D1" w:rsidDel="00E760F0">
          <w:rPr>
            <w:rFonts w:cstheme="majorBidi"/>
          </w:rPr>
          <w:delText>A</w:delText>
        </w:r>
      </w:del>
      <w:ins w:id="177" w:author="Kevin" w:date="2023-07-03T17:22:00Z">
        <w:r w:rsidR="00E760F0">
          <w:rPr>
            <w:rFonts w:cstheme="majorBidi"/>
          </w:rPr>
          <w:t>United States</w:t>
        </w:r>
      </w:ins>
      <w:r w:rsidR="00374CED" w:rsidRPr="001B78A1">
        <w:rPr>
          <w:rFonts w:cstheme="majorBidi"/>
        </w:rPr>
        <w:t>-affiliated first authors</w:t>
      </w:r>
      <w:del w:id="178" w:author="Kevin" w:date="2023-07-03T17:26:00Z">
        <w:r w:rsidR="00374CED" w:rsidRPr="001B78A1" w:rsidDel="00E760F0">
          <w:rPr>
            <w:rFonts w:cstheme="majorBidi"/>
          </w:rPr>
          <w:delText>hip</w:delText>
        </w:r>
      </w:del>
      <w:r w:rsidR="00374CED" w:rsidRPr="001B78A1">
        <w:rPr>
          <w:rFonts w:cstheme="majorBidi"/>
        </w:rPr>
        <w:t xml:space="preserve"> (FA</w:t>
      </w:r>
      <w:ins w:id="179" w:author="Kevin" w:date="2023-07-03T17:26:00Z">
        <w:r w:rsidR="00E760F0">
          <w:rPr>
            <w:rFonts w:cstheme="majorBidi"/>
          </w:rPr>
          <w:t>s</w:t>
        </w:r>
      </w:ins>
      <w:r w:rsidR="00374CED" w:rsidRPr="001B78A1">
        <w:rPr>
          <w:rFonts w:cstheme="majorBidi"/>
        </w:rPr>
        <w:t>)</w:t>
      </w:r>
      <w:r w:rsidR="00754A47" w:rsidRPr="001B78A1">
        <w:rPr>
          <w:rFonts w:cstheme="majorBidi"/>
        </w:rPr>
        <w:t xml:space="preserve"> and </w:t>
      </w:r>
      <w:del w:id="180" w:author="Kevin" w:date="2023-07-03T17:23:00Z">
        <w:r w:rsidR="00754A47" w:rsidRPr="001B78A1" w:rsidDel="00E760F0">
          <w:rPr>
            <w:rFonts w:cstheme="majorBidi"/>
          </w:rPr>
          <w:delText xml:space="preserve">Senior </w:delText>
        </w:r>
      </w:del>
      <w:ins w:id="181" w:author="Kevin" w:date="2023-07-03T17:23:00Z">
        <w:r w:rsidR="00E760F0">
          <w:rPr>
            <w:rFonts w:cstheme="majorBidi"/>
          </w:rPr>
          <w:t>s</w:t>
        </w:r>
        <w:r w:rsidR="00E760F0" w:rsidRPr="001B78A1">
          <w:rPr>
            <w:rFonts w:cstheme="majorBidi"/>
          </w:rPr>
          <w:t xml:space="preserve">enior </w:t>
        </w:r>
      </w:ins>
      <w:r w:rsidR="00754A47" w:rsidRPr="001B78A1">
        <w:rPr>
          <w:rFonts w:cstheme="majorBidi"/>
        </w:rPr>
        <w:t>authors</w:t>
      </w:r>
      <w:del w:id="182" w:author="Kevin" w:date="2023-07-03T17:26:00Z">
        <w:r w:rsidR="00754A47" w:rsidRPr="001B78A1" w:rsidDel="00E760F0">
          <w:rPr>
            <w:rFonts w:cstheme="majorBidi"/>
          </w:rPr>
          <w:delText>hip</w:delText>
        </w:r>
      </w:del>
      <w:r w:rsidR="00754A47" w:rsidRPr="001B78A1">
        <w:rPr>
          <w:rFonts w:cstheme="majorBidi"/>
        </w:rPr>
        <w:t xml:space="preserve"> (SA</w:t>
      </w:r>
      <w:ins w:id="183" w:author="Kevin" w:date="2023-07-03T17:26:00Z">
        <w:r w:rsidR="00E760F0">
          <w:rPr>
            <w:rFonts w:cstheme="majorBidi"/>
          </w:rPr>
          <w:t>s</w:t>
        </w:r>
      </w:ins>
      <w:r w:rsidR="00754A47" w:rsidRPr="001B78A1">
        <w:rPr>
          <w:rFonts w:cstheme="majorBidi"/>
        </w:rPr>
        <w:t>)</w:t>
      </w:r>
      <w:ins w:id="184" w:author="Kevin" w:date="2023-07-10T07:45:00Z">
        <w:r w:rsidR="00F639CF">
          <w:rPr>
            <w:rFonts w:cstheme="majorBidi"/>
          </w:rPr>
          <w:t>,</w:t>
        </w:r>
      </w:ins>
      <w:r w:rsidR="00754A47" w:rsidRPr="001B78A1">
        <w:rPr>
          <w:rFonts w:cstheme="majorBidi"/>
        </w:rPr>
        <w:t xml:space="preserve"> from 12% to 48% and 6.2</w:t>
      </w:r>
      <w:ins w:id="185" w:author="Kevin" w:date="2023-07-03T17:23:00Z">
        <w:r w:rsidR="00E760F0">
          <w:rPr>
            <w:rFonts w:cstheme="majorBidi"/>
          </w:rPr>
          <w:t>%</w:t>
        </w:r>
      </w:ins>
      <w:r w:rsidR="00754A47" w:rsidRPr="001B78A1">
        <w:rPr>
          <w:rFonts w:cstheme="majorBidi"/>
        </w:rPr>
        <w:t xml:space="preserve"> to 31%, respectively.</w:t>
      </w:r>
    </w:p>
    <w:p w14:paraId="00C62D0A" w14:textId="77777777" w:rsidR="00A31670" w:rsidRPr="00A31670" w:rsidRDefault="00AF596E" w:rsidP="006E3334">
      <w:pPr>
        <w:rPr>
          <w:ins w:id="186" w:author="Kevin" w:date="2023-07-03T17:32:00Z"/>
          <w:rFonts w:cstheme="majorBidi"/>
          <w:rPrChange w:id="187" w:author="Kevin" w:date="2023-07-03T17:32:00Z">
            <w:rPr>
              <w:ins w:id="188" w:author="Kevin" w:date="2023-07-03T17:32:00Z"/>
              <w:rFonts w:cstheme="majorBidi"/>
              <w:vertAlign w:val="subscript"/>
            </w:rPr>
          </w:rPrChange>
        </w:rPr>
      </w:pPr>
      <w:del w:id="189" w:author="Kevin" w:date="2023-07-03T17:27:00Z">
        <w:r w:rsidRPr="001B78A1" w:rsidDel="00797978">
          <w:rPr>
            <w:rFonts w:cstheme="majorBidi"/>
          </w:rPr>
          <w:delText xml:space="preserve"> </w:delText>
        </w:r>
      </w:del>
      <w:r w:rsidRPr="001B78A1">
        <w:rPr>
          <w:rFonts w:cstheme="majorBidi"/>
        </w:rPr>
        <w:t xml:space="preserve">Academic authorship is a pivotal objective measurement of productiveness in academia and is often used </w:t>
      </w:r>
      <w:ins w:id="190" w:author="Kevin" w:date="2023-07-03T17:29:00Z">
        <w:r w:rsidR="00797978">
          <w:rPr>
            <w:rFonts w:cstheme="majorBidi"/>
          </w:rPr>
          <w:t xml:space="preserve">when </w:t>
        </w:r>
      </w:ins>
      <w:del w:id="191" w:author="Kevin" w:date="2023-07-03T17:29:00Z">
        <w:r w:rsidRPr="001B78A1" w:rsidDel="00797978">
          <w:rPr>
            <w:rFonts w:cstheme="majorBidi"/>
          </w:rPr>
          <w:delText xml:space="preserve">in the promotion process of </w:delText>
        </w:r>
      </w:del>
      <w:r w:rsidRPr="001B78A1">
        <w:rPr>
          <w:rFonts w:cstheme="majorBidi"/>
        </w:rPr>
        <w:t>active physicians and faculty members</w:t>
      </w:r>
      <w:ins w:id="192" w:author="Kevin" w:date="2023-07-03T17:29:00Z">
        <w:r w:rsidR="00797978">
          <w:rPr>
            <w:rFonts w:cstheme="majorBidi"/>
          </w:rPr>
          <w:t xml:space="preserve"> are being considered for promotion</w:t>
        </w:r>
      </w:ins>
      <w:r w:rsidRPr="001B78A1">
        <w:rPr>
          <w:rFonts w:cstheme="majorBidi"/>
        </w:rPr>
        <w:t>.</w:t>
      </w:r>
      <w:r w:rsidR="00317621" w:rsidRPr="001B78A1">
        <w:rPr>
          <w:rFonts w:cstheme="majorBidi"/>
        </w:rPr>
        <w:fldChar w:fldCharType="begin" w:fldLock="1"/>
      </w:r>
      <w:r w:rsidR="00711488" w:rsidRPr="001B78A1">
        <w:rPr>
          <w:rFonts w:cstheme="majorBidi"/>
        </w:rPr>
        <w:instrText>ADDIN CSL_CITATION {"citationItems":[{"id":"ITEM-1","itemData":{"DOI":"10.1016/j.jaad.2008.06.044","ISSN":"1097-6787 (Electronic)","PMID":"19103359","abstract":"BACKGROUND: Despite a dramatic influx of female dermatologists during the last 30 years, women in academic dermatology departments remain relatively clustered in junior faculty positions. Research in other specialties showing a disparity in the academic productivity of women has led to many hypotheses regarding factors that may place them at a competitive disadvantage. It is unknown, however, whether similar differences in academic productivity might also serve as barriers to advancement in dermatology, or whether any productivity gap actually exists in this specialty that experienced a more substantial entry of women. OBJECTIVE: Because publication in peer-reviewed journals is one of the core measures of academic productivity used in the promotion process, we evaluated trends in the prevalence of female authorship in top dermatology journals during the last 3 decades. METHODS: We conducted an observational study of trends in the sex distribution of US authors in 3 prestigious general dermatology journals (in 1976, 1986, 1996, and 2006) and 3 subspecialty dermatology journals (in 2006 only). Journals were chosen based on published impact factors and citation half-lives. RESULTS: During the last 3 decades, the proportion of women authoring manuscripts in the 3 major general dermatology journals increased from 12% to 48% of US-affiliated first authors (P &lt; .001) and from 6.2% to 31% of US-affiliated senior authors (P &lt; .001). Separate analyses by journal and by article type showed similar increases. The prevalence of female authors in subspecialty journals in 2006 was slightly more variable. LIMITATIONS: Although the publications selected for this study capture many of the most respected US journals in dermatology, they may not be representative of all journals in which dermatologists publish. CONCLUSIONS: Female dermatologists are authoring publications in growing numbers that match or exceed their prevalence in the academic and overall workforce. This suggests that other factors (differences in productivity outside of the publishing arena, differences in job descriptions or opportunities, differences in career aspirations, a lack of institutional support or flexibility, or gender bias) may be associated with the ongoing reduced advancement of women to senior academic dermatology ranks relative to their male colleagues, and further research is warranted to explore these possibilities.","author":[{"dropping-particle":"","family":"Feramisco","given":"Jamison D","non-dropping-particle":"","parse-names":false,"suffix":""},{"dropping-particle":"","family":"Leitenberger","given":"Justin J","non-dropping-particle":"","parse-names":false,"suffix":""},{"dropping-particle":"","family":"Redfern","given":"Shelley I","non-dropping-particle":"","parse-names":false,"suffix":""},{"dropping-particle":"","family":"Bian","given":"Aihua","non-dropping-particle":"","parse-names":false,"suffix":""},{"dropping-particle":"","family":"Xie","given":"Xian-Jin","non-dropping-particle":"","parse-names":false,"suffix":""},{"dropping-particle":"","family":"Resneck","given":"Jack S Jr","non-dropping-particle":"","parse-names":false,"suffix":""}],"container-title":"Journal of the American Academy of Dermatology","id":"ITEM-1","issue":"1","issued":{"date-parts":[["2009","1"]]},"language":"eng","page":"63-69","publisher-place":"United States","title":"A gender gap in the dermatology literature? Cross-sectional analysis of manuscript authorship trends in dermatology journals during 3 decades.","type":"article-journal","volume":"60"},"uris":["http://www.mendeley.com/documents/?uuid=320650cc-5252-49ac-a90b-63a28ccfc789"]}],"mendeley":{"formattedCitation":"&lt;sup&gt;2&lt;/sup&gt;","plainTextFormattedCitation":"2","previouslyFormattedCitation":"&lt;sup&gt;2&lt;/sup&gt;"},"properties":{"noteIndex":0},"schema":"https://github.com/citation-style-language/schema/raw/master/csl-citation.json"}</w:instrText>
      </w:r>
      <w:r w:rsidR="00317621" w:rsidRPr="001B78A1">
        <w:rPr>
          <w:rFonts w:cstheme="majorBidi"/>
        </w:rPr>
        <w:fldChar w:fldCharType="separate"/>
      </w:r>
      <w:r w:rsidRPr="001B78A1">
        <w:rPr>
          <w:rFonts w:cstheme="majorBidi"/>
          <w:noProof/>
          <w:vertAlign w:val="superscript"/>
        </w:rPr>
        <w:t>2</w:t>
      </w:r>
      <w:r w:rsidR="00317621" w:rsidRPr="001B78A1">
        <w:rPr>
          <w:rFonts w:cstheme="majorBidi"/>
        </w:rPr>
        <w:fldChar w:fldCharType="end"/>
      </w:r>
      <w:r w:rsidRPr="001B78A1">
        <w:rPr>
          <w:rFonts w:cstheme="majorBidi"/>
          <w:vertAlign w:val="superscript"/>
        </w:rPr>
        <w:t>,</w:t>
      </w:r>
      <w:r w:rsidR="00317621" w:rsidRPr="001B78A1">
        <w:rPr>
          <w:rFonts w:cstheme="majorBidi"/>
          <w:vertAlign w:val="superscript"/>
        </w:rPr>
        <w:fldChar w:fldCharType="begin" w:fldLock="1"/>
      </w:r>
      <w:r w:rsidR="00093BD0" w:rsidRPr="001B78A1">
        <w:rPr>
          <w:rFonts w:cstheme="majorBidi"/>
          <w:vertAlign w:val="superscript"/>
        </w:rPr>
        <w:instrText>ADDIN CSL_CITATION {"citationItems":[{"id":"ITEM-1","itemData":{"DOI":"10.1371/journal.pone.0023477","ISSN":"1932-6203 (Electronic)","PMID":"21931600","abstract":"BACKGROUND: The purpose of this systematic review was to evaluate evidence about  authorship issues and provide synthesis of research on authorship across all research fields. METHODS: We searched bibliographical databases to identify articles describing empirical quantitive or qualitative research from all scholarly fields on different aspects of authorship. Search was limited to original articles and reviews. RESULTS: The final sample consisted of 123 articles reporting results from 118 studies. Most studies came for biomedical and health research fields and social sciences. Study design was usually a survey (53%) or descriptive study (27%); only 2 studies used randomized design. We identified four 4 general themes common to all research disciplines: authorship perceptions, definitions and practices, defining order of authors on the byline, ethical and unethical authorship practices, and authorship issues related to student/non-research personnel-supervisor collaboration. For 14 survey studies, a meta-analysis showed a pooled weighted average of 29% (95% CI 24% to 35%) researchers reporting their own or others' experience with misuse of authorship. Authorship misuse was reported more often by researcher outside of the USA and UK: 55% (95% CI 45% to 64%) for 4 studies in France, South Africa, India and Bangladesh vs. 23% (95% CI 18% to 28%) in USA/UK or international journal settings. INTERPRETATION: High prevalence of authorship problems may have severe impact on the integrity of the research process, just as more serious forms of research misconduct. There is a need for more methodologically rigorous studies to understand the allocation of publication credit across research disciplines.","author":[{"dropping-particle":"","family":"Marušić","given":"Ana","non-dropping-particle":"","parse-names":false,"suffix":""},{"dropping-particle":"","family":"Bošnjak","given":"Lana","non-dropping-particle":"","parse-names":false,"suffix":""},{"dropping-particle":"","family":"Jerončić","given":"Ana","non-dropping-particle":"","parse-names":false,"suffix":""}],"container-title":"PloS one","id":"ITEM-1","issue":"9","issued":{"date-parts":[["2011"]]},"language":"eng","page":"e23477","publisher-place":"United States","title":"A systematic review of research on the meaning, ethics and practices of  authorship across scholarly disciplines.","type":"article-journal","volume":"6"},"uris":["http://www.mendeley.com/documents/?uuid=3c855f28-2b6f-4edb-a85d-1606f5c766f4"]}],"mendeley":{"formattedCitation":"&lt;sup&gt;3&lt;/sup&gt;","plainTextFormattedCitation":"3","previouslyFormattedCitation":"&lt;sup&gt;3&lt;/sup&gt;"},"properties":{"noteIndex":0},"schema":"https://github.com/citation-style-language/schema/raw/master/csl-citation.json"}</w:instrText>
      </w:r>
      <w:r w:rsidR="00317621" w:rsidRPr="001B78A1">
        <w:rPr>
          <w:rFonts w:cstheme="majorBidi"/>
          <w:vertAlign w:val="superscript"/>
        </w:rPr>
        <w:fldChar w:fldCharType="separate"/>
      </w:r>
      <w:r w:rsidRPr="001B78A1">
        <w:rPr>
          <w:rFonts w:cstheme="majorBidi"/>
          <w:noProof/>
          <w:vertAlign w:val="superscript"/>
        </w:rPr>
        <w:t>3</w:t>
      </w:r>
      <w:r w:rsidR="00317621" w:rsidRPr="001B78A1">
        <w:rPr>
          <w:rFonts w:cstheme="majorBidi"/>
          <w:vertAlign w:val="superscript"/>
        </w:rPr>
        <w:fldChar w:fldCharType="end"/>
      </w:r>
      <w:r w:rsidR="00317621" w:rsidRPr="00317621">
        <w:rPr>
          <w:rFonts w:cstheme="majorBidi"/>
          <w:rPrChange w:id="193" w:author="Kevin" w:date="2023-07-03T17:24:00Z">
            <w:rPr>
              <w:rFonts w:cstheme="majorBidi"/>
              <w:vertAlign w:val="superscript"/>
            </w:rPr>
          </w:rPrChange>
        </w:rPr>
        <w:t xml:space="preserve"> </w:t>
      </w:r>
      <w:r w:rsidR="00816761" w:rsidRPr="001B78A1">
        <w:rPr>
          <w:rFonts w:cstheme="majorBidi"/>
        </w:rPr>
        <w:t>In original articles, the FA is normal</w:t>
      </w:r>
      <w:r w:rsidR="005242A4" w:rsidRPr="001B78A1">
        <w:rPr>
          <w:rFonts w:cstheme="majorBidi"/>
        </w:rPr>
        <w:t xml:space="preserve">ly responsible for the execution and writing of the entire study, whereas the SA, </w:t>
      </w:r>
      <w:del w:id="194" w:author="Kevin" w:date="2023-07-06T08:48:00Z">
        <w:r w:rsidR="005242A4" w:rsidRPr="001B78A1" w:rsidDel="003E6BAC">
          <w:rPr>
            <w:rFonts w:cstheme="majorBidi"/>
          </w:rPr>
          <w:delText>with regards</w:delText>
        </w:r>
      </w:del>
      <w:ins w:id="195" w:author="Kevin" w:date="2023-07-06T08:48:00Z">
        <w:r w:rsidR="003E6BAC">
          <w:rPr>
            <w:rFonts w:cstheme="majorBidi"/>
          </w:rPr>
          <w:t>due</w:t>
        </w:r>
      </w:ins>
      <w:r w:rsidR="005242A4" w:rsidRPr="001B78A1">
        <w:rPr>
          <w:rFonts w:cstheme="majorBidi"/>
        </w:rPr>
        <w:t xml:space="preserve"> to status and contribution, makes the conduction of </w:t>
      </w:r>
      <w:ins w:id="196" w:author="Kevin" w:date="2023-07-03T17:26:00Z">
        <w:r w:rsidR="00797978">
          <w:rPr>
            <w:rFonts w:cstheme="majorBidi"/>
          </w:rPr>
          <w:t xml:space="preserve">the </w:t>
        </w:r>
      </w:ins>
      <w:r w:rsidR="005242A4" w:rsidRPr="001B78A1">
        <w:rPr>
          <w:rFonts w:cstheme="majorBidi"/>
        </w:rPr>
        <w:t>paper possible</w:t>
      </w:r>
      <w:ins w:id="197" w:author="Kevin" w:date="2023-07-03T17:26:00Z">
        <w:r w:rsidR="00797978">
          <w:rPr>
            <w:rFonts w:cstheme="majorBidi"/>
          </w:rPr>
          <w:t xml:space="preserve"> but may</w:t>
        </w:r>
      </w:ins>
      <w:del w:id="198" w:author="Kevin" w:date="2023-07-03T17:26:00Z">
        <w:r w:rsidR="009B109A" w:rsidRPr="001B78A1" w:rsidDel="00797978">
          <w:rPr>
            <w:rFonts w:cstheme="majorBidi"/>
          </w:rPr>
          <w:delText>.</w:delText>
        </w:r>
      </w:del>
      <w:r w:rsidR="009B109A" w:rsidRPr="001B78A1">
        <w:rPr>
          <w:rFonts w:cstheme="majorBidi"/>
        </w:rPr>
        <w:t xml:space="preserve"> </w:t>
      </w:r>
      <w:del w:id="199" w:author="Kevin" w:date="2023-07-03T17:27:00Z">
        <w:r w:rsidR="009B109A" w:rsidRPr="001B78A1" w:rsidDel="00797978">
          <w:rPr>
            <w:rFonts w:cstheme="majorBidi"/>
          </w:rPr>
          <w:delText>This,</w:delText>
        </w:r>
        <w:r w:rsidR="005242A4" w:rsidRPr="001B78A1" w:rsidDel="00797978">
          <w:rPr>
            <w:rFonts w:cstheme="majorBidi"/>
          </w:rPr>
          <w:delText xml:space="preserve"> </w:delText>
        </w:r>
        <w:r w:rsidR="00093BD0" w:rsidRPr="001B78A1" w:rsidDel="00797978">
          <w:rPr>
            <w:rFonts w:cstheme="majorBidi"/>
          </w:rPr>
          <w:delText xml:space="preserve">with the option of </w:delText>
        </w:r>
      </w:del>
      <w:r w:rsidR="00093BD0" w:rsidRPr="001B78A1">
        <w:rPr>
          <w:rFonts w:cstheme="majorBidi"/>
        </w:rPr>
        <w:t>not explicitly</w:t>
      </w:r>
      <w:r w:rsidR="00C27725" w:rsidRPr="001B78A1">
        <w:rPr>
          <w:rFonts w:cstheme="majorBidi"/>
        </w:rPr>
        <w:t xml:space="preserve"> </w:t>
      </w:r>
      <w:del w:id="200" w:author="Kevin" w:date="2023-07-03T17:27:00Z">
        <w:r w:rsidR="00093BD0" w:rsidRPr="001B78A1" w:rsidDel="00797978">
          <w:rPr>
            <w:rFonts w:cstheme="majorBidi"/>
          </w:rPr>
          <w:delText xml:space="preserve">partaking </w:delText>
        </w:r>
      </w:del>
      <w:ins w:id="201" w:author="Kevin" w:date="2023-07-03T17:27:00Z">
        <w:r w:rsidR="00797978" w:rsidRPr="001B78A1">
          <w:rPr>
            <w:rFonts w:cstheme="majorBidi"/>
          </w:rPr>
          <w:t>partak</w:t>
        </w:r>
        <w:r w:rsidR="00797978">
          <w:rPr>
            <w:rFonts w:cstheme="majorBidi"/>
          </w:rPr>
          <w:t>e</w:t>
        </w:r>
        <w:r w:rsidR="00797978" w:rsidRPr="001B78A1">
          <w:rPr>
            <w:rFonts w:cstheme="majorBidi"/>
          </w:rPr>
          <w:t xml:space="preserve"> </w:t>
        </w:r>
      </w:ins>
      <w:r w:rsidR="00093BD0" w:rsidRPr="001B78A1">
        <w:rPr>
          <w:rFonts w:cstheme="majorBidi"/>
        </w:rPr>
        <w:t xml:space="preserve">in major </w:t>
      </w:r>
      <w:r w:rsidR="00C27725" w:rsidRPr="001B78A1">
        <w:rPr>
          <w:rFonts w:cstheme="majorBidi"/>
        </w:rPr>
        <w:t>labor</w:t>
      </w:r>
      <w:r w:rsidR="005242A4" w:rsidRPr="001B78A1">
        <w:rPr>
          <w:rFonts w:cstheme="majorBidi"/>
        </w:rPr>
        <w:t xml:space="preserve"> regarding the manuscript.</w:t>
      </w:r>
      <w:r w:rsidR="00317621" w:rsidRPr="001B78A1">
        <w:rPr>
          <w:rFonts w:cstheme="majorBidi"/>
        </w:rPr>
        <w:fldChar w:fldCharType="begin" w:fldLock="1"/>
      </w:r>
      <w:r w:rsidR="003B4CA0" w:rsidRPr="001B78A1">
        <w:rPr>
          <w:rFonts w:cstheme="majorBidi"/>
        </w:rPr>
        <w:instrText>ADDIN CSL_CITATION {"citationItems":[{"id":"ITEM-1","itemData":{"author":[{"dropping-particle":"","family":"Murphy","given":"T. F.","non-dropping-particle":"","parse-names":false,"suffix":""}],"id":"ITEM-1","issued":{"date-parts":[["2004"]]},"title":"McGee G, ed. Case Studies in Biomedical Research Ethics. 1. edn:","type":"book"},"uris":["http://www.mendeley.com/documents/?uuid=fc0a0686-f1c6-4398-b5f7-950efa95109a"]}],"mendeley":{"formattedCitation":"&lt;sup&gt;4&lt;/sup&gt;","plainTextFormattedCitation":"4","previouslyFormattedCitation":"&lt;sup&gt;4&lt;/sup&gt;"},"properties":{"noteIndex":0},"schema":"https://github.com/citation-style-language/schema/raw/master/csl-citation.json"}</w:instrText>
      </w:r>
      <w:r w:rsidR="00317621" w:rsidRPr="001B78A1">
        <w:rPr>
          <w:rFonts w:cstheme="majorBidi"/>
        </w:rPr>
        <w:fldChar w:fldCharType="separate"/>
      </w:r>
      <w:r w:rsidR="00093BD0" w:rsidRPr="001B78A1">
        <w:rPr>
          <w:rFonts w:cstheme="majorBidi"/>
          <w:noProof/>
          <w:vertAlign w:val="superscript"/>
        </w:rPr>
        <w:t>4</w:t>
      </w:r>
      <w:r w:rsidR="00317621" w:rsidRPr="001B78A1">
        <w:rPr>
          <w:rFonts w:cstheme="majorBidi"/>
        </w:rPr>
        <w:fldChar w:fldCharType="end"/>
      </w:r>
      <w:r w:rsidR="00093BD0" w:rsidRPr="001B78A1">
        <w:rPr>
          <w:rFonts w:cstheme="majorBidi"/>
        </w:rPr>
        <w:t xml:space="preserve"> Senior researchers might prefer to be located </w:t>
      </w:r>
      <w:r w:rsidR="009B109A" w:rsidRPr="001B78A1">
        <w:rPr>
          <w:rFonts w:cstheme="majorBidi"/>
        </w:rPr>
        <w:t>last</w:t>
      </w:r>
      <w:del w:id="202" w:author="Kevin" w:date="2023-07-03T17:27:00Z">
        <w:r w:rsidR="00093BD0" w:rsidRPr="001B78A1" w:rsidDel="00797978">
          <w:rPr>
            <w:rFonts w:cstheme="majorBidi"/>
          </w:rPr>
          <w:delText>,</w:delText>
        </w:r>
      </w:del>
      <w:r w:rsidR="00093BD0" w:rsidRPr="001B78A1">
        <w:rPr>
          <w:rFonts w:cstheme="majorBidi"/>
        </w:rPr>
        <w:t xml:space="preserve"> while young </w:t>
      </w:r>
      <w:del w:id="203" w:author="Kevin" w:date="2023-07-03T17:31:00Z">
        <w:r w:rsidR="00093BD0" w:rsidRPr="001B78A1" w:rsidDel="00797978">
          <w:rPr>
            <w:rFonts w:cstheme="majorBidi"/>
          </w:rPr>
          <w:delText xml:space="preserve">researchers </w:delText>
        </w:r>
      </w:del>
      <w:r w:rsidR="00093BD0" w:rsidRPr="001B78A1">
        <w:rPr>
          <w:rFonts w:cstheme="majorBidi"/>
        </w:rPr>
        <w:t xml:space="preserve">or less experienced </w:t>
      </w:r>
      <w:ins w:id="204" w:author="Kevin" w:date="2023-07-03T17:31:00Z">
        <w:r w:rsidR="00797978" w:rsidRPr="001B78A1">
          <w:rPr>
            <w:rFonts w:cstheme="majorBidi"/>
          </w:rPr>
          <w:t xml:space="preserve">researchers </w:t>
        </w:r>
      </w:ins>
      <w:del w:id="205" w:author="Kevin" w:date="2023-07-03T17:31:00Z">
        <w:r w:rsidR="00093BD0" w:rsidRPr="001B78A1" w:rsidDel="00797978">
          <w:rPr>
            <w:rFonts w:cstheme="majorBidi"/>
          </w:rPr>
          <w:delText xml:space="preserve">ones </w:delText>
        </w:r>
      </w:del>
      <w:r w:rsidR="00093BD0" w:rsidRPr="001B78A1">
        <w:rPr>
          <w:rFonts w:cstheme="majorBidi"/>
        </w:rPr>
        <w:t xml:space="preserve">would normally be </w:t>
      </w:r>
      <w:del w:id="206" w:author="Kevin" w:date="2023-07-03T17:27:00Z">
        <w:r w:rsidR="00093BD0" w:rsidRPr="001B78A1" w:rsidDel="00797978">
          <w:rPr>
            <w:rFonts w:cstheme="majorBidi"/>
          </w:rPr>
          <w:delText xml:space="preserve">located </w:delText>
        </w:r>
      </w:del>
      <w:ins w:id="207" w:author="Kevin" w:date="2023-07-03T17:27:00Z">
        <w:r w:rsidR="00797978">
          <w:rPr>
            <w:rFonts w:cstheme="majorBidi"/>
          </w:rPr>
          <w:t>placed</w:t>
        </w:r>
        <w:r w:rsidR="00797978" w:rsidRPr="001B78A1">
          <w:rPr>
            <w:rFonts w:cstheme="majorBidi"/>
          </w:rPr>
          <w:t xml:space="preserve"> </w:t>
        </w:r>
      </w:ins>
      <w:r w:rsidR="00093BD0" w:rsidRPr="001B78A1">
        <w:rPr>
          <w:rFonts w:cstheme="majorBidi"/>
        </w:rPr>
        <w:t>as FA</w:t>
      </w:r>
      <w:ins w:id="208" w:author="Kevin" w:date="2023-07-03T17:27:00Z">
        <w:r w:rsidR="00797978">
          <w:rPr>
            <w:rFonts w:cstheme="majorBidi"/>
          </w:rPr>
          <w:t>s</w:t>
        </w:r>
      </w:ins>
      <w:r w:rsidR="00093BD0" w:rsidRPr="001B78A1">
        <w:rPr>
          <w:rFonts w:cstheme="majorBidi"/>
        </w:rPr>
        <w:t xml:space="preserve"> or coauthors, meaning that </w:t>
      </w:r>
      <w:r w:rsidR="009F0B7A" w:rsidRPr="001B78A1">
        <w:rPr>
          <w:rFonts w:cstheme="majorBidi"/>
        </w:rPr>
        <w:t xml:space="preserve">allocation as SA </w:t>
      </w:r>
      <w:del w:id="209" w:author="Kevin" w:date="2023-07-06T10:01:00Z">
        <w:r w:rsidR="009F0B7A" w:rsidRPr="001B78A1" w:rsidDel="006E3334">
          <w:rPr>
            <w:rFonts w:cstheme="majorBidi"/>
          </w:rPr>
          <w:delText xml:space="preserve">puts </w:delText>
        </w:r>
      </w:del>
      <w:ins w:id="210" w:author="Kevin" w:date="2023-07-06T10:01:00Z">
        <w:r w:rsidR="006E3334">
          <w:rPr>
            <w:rFonts w:cstheme="majorBidi"/>
          </w:rPr>
          <w:t>improves the standing and reputation of</w:t>
        </w:r>
        <w:r w:rsidR="006E3334" w:rsidRPr="001B78A1">
          <w:rPr>
            <w:rFonts w:cstheme="majorBidi"/>
          </w:rPr>
          <w:t xml:space="preserve"> </w:t>
        </w:r>
      </w:ins>
      <w:del w:id="211" w:author="Kevin" w:date="2023-07-06T10:01:00Z">
        <w:r w:rsidR="009F0B7A" w:rsidRPr="001B78A1" w:rsidDel="006E3334">
          <w:rPr>
            <w:rFonts w:cstheme="majorBidi"/>
          </w:rPr>
          <w:delText xml:space="preserve">the </w:delText>
        </w:r>
      </w:del>
      <w:r w:rsidR="009F0B7A" w:rsidRPr="001B78A1">
        <w:rPr>
          <w:rFonts w:cstheme="majorBidi"/>
        </w:rPr>
        <w:t>researcher</w:t>
      </w:r>
      <w:ins w:id="212" w:author="Kevin" w:date="2023-07-06T10:01:00Z">
        <w:r w:rsidR="006E3334">
          <w:rPr>
            <w:rFonts w:cstheme="majorBidi"/>
          </w:rPr>
          <w:t>s</w:t>
        </w:r>
      </w:ins>
      <w:r w:rsidR="009F0B7A" w:rsidRPr="001B78A1">
        <w:rPr>
          <w:rFonts w:cstheme="majorBidi"/>
        </w:rPr>
        <w:t xml:space="preserve"> </w:t>
      </w:r>
      <w:ins w:id="213" w:author="Kevin" w:date="2023-07-10T07:42:00Z">
        <w:r w:rsidR="00BB4082">
          <w:rPr>
            <w:rFonts w:cstheme="majorBidi"/>
          </w:rPr>
          <w:t xml:space="preserve">more </w:t>
        </w:r>
      </w:ins>
      <w:del w:id="214" w:author="Kevin" w:date="2023-07-06T10:01:00Z">
        <w:r w:rsidR="009F0B7A" w:rsidRPr="001B78A1" w:rsidDel="006E3334">
          <w:rPr>
            <w:rFonts w:cstheme="majorBidi"/>
          </w:rPr>
          <w:delText xml:space="preserve">at higher ground and reputation </w:delText>
        </w:r>
      </w:del>
      <w:r w:rsidR="009F0B7A" w:rsidRPr="001B78A1">
        <w:rPr>
          <w:rFonts w:cstheme="majorBidi"/>
        </w:rPr>
        <w:t xml:space="preserve">than </w:t>
      </w:r>
      <w:del w:id="215" w:author="Kevin" w:date="2023-07-06T10:01:00Z">
        <w:r w:rsidR="009F0B7A" w:rsidRPr="001B78A1" w:rsidDel="006E3334">
          <w:rPr>
            <w:rFonts w:cstheme="majorBidi"/>
          </w:rPr>
          <w:delText xml:space="preserve">the allocated </w:delText>
        </w:r>
      </w:del>
      <w:r w:rsidR="009F0B7A" w:rsidRPr="001B78A1">
        <w:rPr>
          <w:rFonts w:cstheme="majorBidi"/>
        </w:rPr>
        <w:t>FA or coauthor</w:t>
      </w:r>
      <w:ins w:id="216" w:author="Kevin" w:date="2023-07-06T10:01:00Z">
        <w:r w:rsidR="006E3334">
          <w:rPr>
            <w:rFonts w:cstheme="majorBidi"/>
          </w:rPr>
          <w:t xml:space="preserve"> allocation</w:t>
        </w:r>
      </w:ins>
      <w:del w:id="217" w:author="Kevin" w:date="2023-07-06T10:01:00Z">
        <w:r w:rsidR="009F0B7A" w:rsidRPr="001B78A1" w:rsidDel="006E3334">
          <w:rPr>
            <w:rFonts w:cstheme="majorBidi"/>
          </w:rPr>
          <w:delText>s</w:delText>
        </w:r>
      </w:del>
      <w:r w:rsidR="009F0B7A" w:rsidRPr="001B78A1">
        <w:rPr>
          <w:rFonts w:cstheme="majorBidi"/>
        </w:rPr>
        <w:t>.</w:t>
      </w:r>
      <w:r w:rsidR="00317621" w:rsidRPr="001B78A1">
        <w:rPr>
          <w:rFonts w:cstheme="majorBidi"/>
        </w:rPr>
        <w:fldChar w:fldCharType="begin" w:fldLock="1"/>
      </w:r>
      <w:r w:rsidR="007D728B" w:rsidRPr="001B78A1">
        <w:rPr>
          <w:rFonts w:cstheme="majorBidi"/>
        </w:rPr>
        <w:instrText>ADDIN CSL_CITATION {"citationItems":[{"id":"ITEM-1","itemData":{"DOI":"10.1371/journal.pbio.0050018","ISSN":"1545-7885 (Electronic)","PMID":"17227141","abstract":"A transparent, simple, and straightforward approach that is free from any  arbitrary rank valuation is required to estimate the credit associated with the sequence of authors' names on multiauthored papers.","author":[{"dropping-particle":"","family":"Tscharntke","given":"Teja","non-dropping-particle":"","parse-names":false,"suffix":""},{"dropping-particle":"","family":"Hochberg","given":"Michael E","non-dropping-particle":"","parse-names":false,"suffix":""},{"dropping-particle":"","family":"Rand","given":"Tatyana A","non-dropping-particle":"","parse-names":false,"suffix":""},{"dropping-particle":"","family":"Resh","given":"Vincent H","non-dropping-particle":"","parse-names":false,"suffix":""},{"dropping-particle":"","family":"Krauss","given":"Jochen","non-dropping-particle":"","parse-names":false,"suffix":""}],"container-title":"PLoS biology","id":"ITEM-1","issue":"1","issued":{"date-parts":[["2007","1"]]},"language":"eng","page":"e18","publisher-place":"United States","title":"Author sequence and credit for contributions in multiauthored publications.","type":"article","volume":"5"},"uris":["http://www.mendeley.com/documents/?uuid=9f18908e-7b62-4504-8a59-999b64085493"]}],"mendeley":{"formattedCitation":"&lt;sup&gt;5&lt;/sup&gt;","plainTextFormattedCitation":"5","previouslyFormattedCitation":"&lt;sup&gt;5&lt;/sup&gt;"},"properties":{"noteIndex":0},"schema":"https://github.com/citation-style-language/schema/raw/master/csl-citation.json"}</w:instrText>
      </w:r>
      <w:r w:rsidR="00317621" w:rsidRPr="001B78A1">
        <w:rPr>
          <w:rFonts w:cstheme="majorBidi"/>
        </w:rPr>
        <w:fldChar w:fldCharType="separate"/>
      </w:r>
      <w:r w:rsidR="003B4CA0" w:rsidRPr="001B78A1">
        <w:rPr>
          <w:rFonts w:cstheme="majorBidi"/>
          <w:noProof/>
          <w:vertAlign w:val="superscript"/>
        </w:rPr>
        <w:t>5</w:t>
      </w:r>
      <w:r w:rsidR="00317621" w:rsidRPr="001B78A1">
        <w:rPr>
          <w:rFonts w:cstheme="majorBidi"/>
        </w:rPr>
        <w:fldChar w:fldCharType="end"/>
      </w:r>
      <w:r w:rsidR="001B78A1" w:rsidRPr="001B78A1">
        <w:rPr>
          <w:rFonts w:cstheme="majorBidi"/>
          <w:vertAlign w:val="superscript"/>
        </w:rPr>
        <w:t>,</w:t>
      </w:r>
      <w:r w:rsidR="00317621" w:rsidRPr="001B78A1">
        <w:rPr>
          <w:rFonts w:cstheme="majorBidi"/>
          <w:vertAlign w:val="superscript"/>
        </w:rPr>
        <w:fldChar w:fldCharType="begin" w:fldLock="1"/>
      </w:r>
      <w:r w:rsidR="001B78A1" w:rsidRPr="001B78A1">
        <w:rPr>
          <w:rFonts w:cstheme="majorBidi"/>
          <w:vertAlign w:val="superscript"/>
        </w:rPr>
        <w:instrText>ADDIN CSL_CITATION {"citationItems":[{"id":"ITEM-1","itemData":{"DOI":"10.1096/fj.09-0503LTR","ISSN":"1530-6860 (Electronic)","PMID":"19406846","author":[{"dropping-particle":"","family":"Fadeel","given":"Bengt","non-dropping-particle":"","parse-names":false,"suffix":""}],"container-title":"FASEB journal : official publication of the Federation of American Societies for  Experimental Biology","id":"ITEM-1","issue":"5","issued":{"date-parts":[["2009","5"]]},"language":"eng","page":"1283","publisher-place":"United States","title":"\"But many that are first shall be last; and the last shall be first\".","type":"article","volume":"23"},"uris":["http://www.mendeley.com/documents/?uuid=82e4bd47-9707-4d28-a225-d95332b42969"]}],"mendeley":{"formattedCitation":"&lt;sup&gt;6&lt;/sup&gt;","plainTextFormattedCitation":"6","previouslyFormattedCitation":"&lt;sup&gt;6&lt;/sup&gt;"},"properties":{"noteIndex":0},"schema":"https://github.com/citation-style-language/schema/raw/master/csl-citation.json"}</w:instrText>
      </w:r>
      <w:r w:rsidR="00317621" w:rsidRPr="001B78A1">
        <w:rPr>
          <w:rFonts w:cstheme="majorBidi"/>
          <w:vertAlign w:val="superscript"/>
        </w:rPr>
        <w:fldChar w:fldCharType="separate"/>
      </w:r>
      <w:r w:rsidR="001B78A1" w:rsidRPr="001B78A1">
        <w:rPr>
          <w:rFonts w:cstheme="majorBidi"/>
          <w:noProof/>
          <w:vertAlign w:val="superscript"/>
        </w:rPr>
        <w:t>6</w:t>
      </w:r>
      <w:r w:rsidR="00317621" w:rsidRPr="001B78A1">
        <w:rPr>
          <w:rFonts w:cstheme="majorBidi"/>
          <w:vertAlign w:val="superscript"/>
        </w:rPr>
        <w:fldChar w:fldCharType="end"/>
      </w:r>
      <w:del w:id="218" w:author="Kevin" w:date="2023-07-03T17:32:00Z">
        <w:r w:rsidR="00317621" w:rsidRPr="00317621">
          <w:rPr>
            <w:rFonts w:cstheme="majorBidi"/>
            <w:rPrChange w:id="219" w:author="Kevin" w:date="2023-07-03T17:32:00Z">
              <w:rPr>
                <w:rFonts w:cstheme="majorBidi"/>
                <w:vertAlign w:val="superscript"/>
              </w:rPr>
            </w:rPrChange>
          </w:rPr>
          <w:delText>.</w:delText>
        </w:r>
      </w:del>
    </w:p>
    <w:p w14:paraId="4DBA8FC8" w14:textId="51523DC9" w:rsidR="0095493C" w:rsidRDefault="003B4CA0" w:rsidP="0008276A">
      <w:pPr>
        <w:rPr>
          <w:ins w:id="220" w:author="Kevin" w:date="2023-07-03T17:28:00Z"/>
          <w:rFonts w:cstheme="majorBidi"/>
        </w:rPr>
      </w:pPr>
      <w:del w:id="221" w:author="Kevin" w:date="2023-07-03T17:32:00Z">
        <w:r w:rsidRPr="001B78A1" w:rsidDel="00A31670">
          <w:rPr>
            <w:rFonts w:cstheme="majorBidi"/>
            <w:vertAlign w:val="subscript"/>
          </w:rPr>
          <w:delText xml:space="preserve"> </w:delText>
        </w:r>
      </w:del>
      <w:r w:rsidRPr="001B78A1">
        <w:rPr>
          <w:rFonts w:cstheme="majorBidi"/>
        </w:rPr>
        <w:t xml:space="preserve">Several studies </w:t>
      </w:r>
      <w:ins w:id="222" w:author="Kevin" w:date="2023-07-06T08:53:00Z">
        <w:r w:rsidR="006F6978">
          <w:rPr>
            <w:rFonts w:cstheme="majorBidi"/>
          </w:rPr>
          <w:t xml:space="preserve">have been </w:t>
        </w:r>
        <w:r w:rsidR="006F6978" w:rsidRPr="001B78A1">
          <w:rPr>
            <w:rFonts w:cstheme="majorBidi"/>
          </w:rPr>
          <w:t>published</w:t>
        </w:r>
        <w:r w:rsidR="006F6978" w:rsidRPr="001B78A1" w:rsidDel="00A31670">
          <w:rPr>
            <w:rFonts w:cstheme="majorBidi"/>
          </w:rPr>
          <w:t xml:space="preserve"> </w:t>
        </w:r>
      </w:ins>
      <w:del w:id="223" w:author="Kevin" w:date="2023-07-03T17:32:00Z">
        <w:r w:rsidRPr="001B78A1" w:rsidDel="00A31670">
          <w:rPr>
            <w:rFonts w:cstheme="majorBidi"/>
          </w:rPr>
          <w:delText xml:space="preserve">regarding </w:delText>
        </w:r>
      </w:del>
      <w:ins w:id="224" w:author="Meredith Armstrong" w:date="2023-07-13T15:05:00Z">
        <w:r w:rsidR="00E93945">
          <w:rPr>
            <w:rFonts w:cstheme="majorBidi"/>
          </w:rPr>
          <w:t>on</w:t>
        </w:r>
      </w:ins>
      <w:ins w:id="225" w:author="Kevin" w:date="2023-07-03T17:32:00Z">
        <w:del w:id="226" w:author="Meredith Armstrong" w:date="2023-07-13T15:05:00Z">
          <w:r w:rsidR="00A31670" w:rsidDel="00E93945">
            <w:rPr>
              <w:rFonts w:cstheme="majorBidi"/>
            </w:rPr>
            <w:delText>of</w:delText>
          </w:r>
        </w:del>
        <w:r w:rsidR="00A31670" w:rsidRPr="001B78A1">
          <w:rPr>
            <w:rFonts w:cstheme="majorBidi"/>
          </w:rPr>
          <w:t xml:space="preserve"> </w:t>
        </w:r>
      </w:ins>
      <w:r w:rsidRPr="001B78A1">
        <w:rPr>
          <w:rFonts w:cstheme="majorBidi"/>
        </w:rPr>
        <w:t xml:space="preserve">gender gaps </w:t>
      </w:r>
      <w:ins w:id="227" w:author="Kevin" w:date="2023-07-06T08:53:00Z">
        <w:r w:rsidR="006F6978" w:rsidRPr="001B78A1">
          <w:rPr>
            <w:rFonts w:cstheme="majorBidi"/>
          </w:rPr>
          <w:t>in the field of dermatology</w:t>
        </w:r>
      </w:ins>
      <w:del w:id="228" w:author="Kevin" w:date="2023-07-03T17:32:00Z">
        <w:r w:rsidRPr="001B78A1" w:rsidDel="00A31670">
          <w:rPr>
            <w:rFonts w:cstheme="majorBidi"/>
          </w:rPr>
          <w:delText xml:space="preserve">were </w:delText>
        </w:r>
      </w:del>
      <w:del w:id="229" w:author="Kevin" w:date="2023-07-06T08:53:00Z">
        <w:r w:rsidRPr="001B78A1" w:rsidDel="006F6978">
          <w:rPr>
            <w:rFonts w:cstheme="majorBidi"/>
          </w:rPr>
          <w:delText>published in the field of dermatology</w:delText>
        </w:r>
      </w:del>
      <w:r w:rsidRPr="001B78A1">
        <w:rPr>
          <w:rFonts w:cstheme="majorBidi"/>
        </w:rPr>
        <w:t xml:space="preserve">. </w:t>
      </w:r>
      <w:del w:id="230" w:author="Kevin" w:date="2023-07-04T20:03:00Z">
        <w:r w:rsidRPr="001B78A1" w:rsidDel="00680CB2">
          <w:rPr>
            <w:rFonts w:cstheme="majorBidi"/>
          </w:rPr>
          <w:delText>One</w:delText>
        </w:r>
      </w:del>
      <w:ins w:id="231" w:author="Kevin" w:date="2023-07-04T20:03:00Z">
        <w:r w:rsidR="00680CB2">
          <w:rPr>
            <w:rFonts w:cstheme="majorBidi"/>
          </w:rPr>
          <w:t>The first,</w:t>
        </w:r>
        <w:r w:rsidR="00680CB2" w:rsidRPr="00680CB2">
          <w:rPr>
            <w:rFonts w:cstheme="majorBidi"/>
          </w:rPr>
          <w:t xml:space="preserve"> </w:t>
        </w:r>
        <w:r w:rsidR="00680CB2" w:rsidRPr="001B78A1">
          <w:rPr>
            <w:rFonts w:cstheme="majorBidi"/>
          </w:rPr>
          <w:t xml:space="preserve">by </w:t>
        </w:r>
        <w:commentRangeStart w:id="232"/>
        <w:proofErr w:type="spellStart"/>
        <w:r w:rsidR="00680CB2" w:rsidRPr="001B78A1">
          <w:rPr>
            <w:rFonts w:cstheme="majorBidi"/>
          </w:rPr>
          <w:t>Bendels</w:t>
        </w:r>
        <w:proofErr w:type="spellEnd"/>
        <w:r w:rsidR="00680CB2" w:rsidRPr="001B78A1">
          <w:rPr>
            <w:rFonts w:cstheme="majorBidi"/>
          </w:rPr>
          <w:t xml:space="preserve"> et al</w:t>
        </w:r>
        <w:commentRangeEnd w:id="232"/>
        <w:r w:rsidR="00680CB2">
          <w:rPr>
            <w:rStyle w:val="CommentReference"/>
          </w:rPr>
          <w:commentReference w:id="232"/>
        </w:r>
        <w:r w:rsidR="00680CB2" w:rsidRPr="001B78A1">
          <w:rPr>
            <w:rFonts w:cstheme="majorBidi"/>
          </w:rPr>
          <w:t>.</w:t>
        </w:r>
      </w:ins>
      <w:r w:rsidR="007046DD">
        <w:rPr>
          <w:rFonts w:cstheme="majorBidi"/>
        </w:rPr>
        <w:t>,</w:t>
      </w:r>
      <w:r w:rsidRPr="001B78A1">
        <w:rPr>
          <w:rFonts w:cstheme="majorBidi"/>
        </w:rPr>
        <w:t xml:space="preserve"> </w:t>
      </w:r>
      <w:ins w:id="233" w:author="Kevin" w:date="2023-07-04T20:03:00Z">
        <w:r w:rsidR="00680CB2">
          <w:rPr>
            <w:rFonts w:cstheme="majorBidi"/>
          </w:rPr>
          <w:t xml:space="preserve">comprised </w:t>
        </w:r>
      </w:ins>
      <w:del w:id="234" w:author="Kevin" w:date="2023-07-03T17:32:00Z">
        <w:r w:rsidRPr="001B78A1" w:rsidDel="00A31670">
          <w:rPr>
            <w:rFonts w:cstheme="majorBidi"/>
          </w:rPr>
          <w:delText>was</w:delText>
        </w:r>
        <w:r w:rsidR="007D728B" w:rsidRPr="001B78A1" w:rsidDel="00A31670">
          <w:rPr>
            <w:rFonts w:cstheme="majorBidi"/>
          </w:rPr>
          <w:delText xml:space="preserve"> </w:delText>
        </w:r>
      </w:del>
      <w:r w:rsidR="007D728B" w:rsidRPr="001B78A1">
        <w:rPr>
          <w:rFonts w:cstheme="majorBidi"/>
        </w:rPr>
        <w:t>a retrospective descriptive study of</w:t>
      </w:r>
      <w:ins w:id="235" w:author="Kevin" w:date="2023-07-04T20:03:00Z">
        <w:r w:rsidR="00680CB2">
          <w:rPr>
            <w:rFonts w:cstheme="majorBidi"/>
          </w:rPr>
          <w:t xml:space="preserve"> </w:t>
        </w:r>
        <w:r w:rsidR="00680CB2" w:rsidRPr="001B78A1">
          <w:rPr>
            <w:rFonts w:cstheme="majorBidi"/>
          </w:rPr>
          <w:t>23,373 articles written by 74,354 authors</w:t>
        </w:r>
        <w:r w:rsidR="00680CB2">
          <w:rPr>
            <w:rFonts w:cstheme="majorBidi"/>
          </w:rPr>
          <w:t xml:space="preserve"> </w:t>
        </w:r>
      </w:ins>
      <w:ins w:id="236" w:author="Kevin" w:date="2023-07-04T20:04:00Z">
        <w:r w:rsidR="00680CB2">
          <w:rPr>
            <w:rFonts w:cstheme="majorBidi"/>
          </w:rPr>
          <w:t>published in</w:t>
        </w:r>
      </w:ins>
      <w:r w:rsidR="007D728B" w:rsidRPr="001B78A1">
        <w:rPr>
          <w:rFonts w:cstheme="majorBidi"/>
        </w:rPr>
        <w:t xml:space="preserve"> 23 Q1</w:t>
      </w:r>
      <w:ins w:id="237" w:author="Kevin" w:date="2023-07-03T17:39:00Z">
        <w:r w:rsidR="005B3C08" w:rsidRPr="005B3C08">
          <w:rPr>
            <w:rFonts w:cstheme="majorBidi"/>
          </w:rPr>
          <w:t xml:space="preserve"> </w:t>
        </w:r>
        <w:r w:rsidR="005B3C08" w:rsidRPr="001B78A1">
          <w:rPr>
            <w:rFonts w:cstheme="majorBidi"/>
          </w:rPr>
          <w:t xml:space="preserve">dermatological </w:t>
        </w:r>
      </w:ins>
      <w:ins w:id="238" w:author="Kevin" w:date="2023-07-03T17:33:00Z">
        <w:r w:rsidR="00A31670">
          <w:rPr>
            <w:rFonts w:cstheme="majorBidi"/>
          </w:rPr>
          <w:t>journals (i.e.,</w:t>
        </w:r>
      </w:ins>
      <w:del w:id="239" w:author="Kevin" w:date="2023-07-03T17:33:00Z">
        <w:r w:rsidR="00A224B6" w:rsidDel="00A31670">
          <w:rPr>
            <w:rFonts w:cstheme="majorBidi"/>
          </w:rPr>
          <w:delText>,</w:delText>
        </w:r>
      </w:del>
      <w:r w:rsidR="00A224B6">
        <w:rPr>
          <w:rFonts w:cstheme="majorBidi"/>
        </w:rPr>
        <w:t xml:space="preserve"> the top quartile of published</w:t>
      </w:r>
      <w:ins w:id="240" w:author="Kevin" w:date="2023-07-03T17:33:00Z">
        <w:r w:rsidR="00A31670">
          <w:rPr>
            <w:rFonts w:cstheme="majorBidi"/>
          </w:rPr>
          <w:t xml:space="preserve"> journals)</w:t>
        </w:r>
      </w:ins>
      <w:del w:id="241" w:author="Kevin" w:date="2023-07-03T17:33:00Z">
        <w:r w:rsidR="00A224B6" w:rsidDel="00A31670">
          <w:rPr>
            <w:rFonts w:cstheme="majorBidi"/>
          </w:rPr>
          <w:delText xml:space="preserve"> journals</w:delText>
        </w:r>
      </w:del>
      <w:del w:id="242" w:author="Kevin" w:date="2023-07-06T08:53:00Z">
        <w:r w:rsidR="00A224B6" w:rsidDel="006F6978">
          <w:rPr>
            <w:rFonts w:cstheme="majorBidi"/>
          </w:rPr>
          <w:delText>,</w:delText>
        </w:r>
      </w:del>
      <w:r w:rsidR="007D728B" w:rsidRPr="001B78A1">
        <w:rPr>
          <w:rFonts w:cstheme="majorBidi"/>
        </w:rPr>
        <w:t xml:space="preserve"> </w:t>
      </w:r>
      <w:del w:id="243" w:author="Kevin" w:date="2023-07-03T17:39:00Z">
        <w:r w:rsidR="007D728B" w:rsidRPr="001B78A1" w:rsidDel="005B3C08">
          <w:rPr>
            <w:rFonts w:cstheme="majorBidi"/>
          </w:rPr>
          <w:delText xml:space="preserve">dermatological journal </w:delText>
        </w:r>
      </w:del>
      <w:del w:id="244" w:author="Kevin" w:date="2023-07-04T20:04:00Z">
        <w:r w:rsidR="007D728B" w:rsidRPr="001B78A1" w:rsidDel="00680CB2">
          <w:rPr>
            <w:rFonts w:cstheme="majorBidi"/>
          </w:rPr>
          <w:delText xml:space="preserve">publications </w:delText>
        </w:r>
      </w:del>
      <w:r w:rsidR="007D728B" w:rsidRPr="001B78A1">
        <w:rPr>
          <w:rFonts w:cstheme="majorBidi"/>
        </w:rPr>
        <w:t>between 2008 and 2017</w:t>
      </w:r>
      <w:del w:id="245" w:author="Kevin" w:date="2023-07-04T20:04:00Z">
        <w:r w:rsidRPr="001B78A1" w:rsidDel="00680CB2">
          <w:rPr>
            <w:rFonts w:cstheme="majorBidi"/>
          </w:rPr>
          <w:delText xml:space="preserve"> </w:delText>
        </w:r>
      </w:del>
      <w:del w:id="246" w:author="Kevin" w:date="2023-07-04T20:03:00Z">
        <w:r w:rsidRPr="001B78A1" w:rsidDel="00680CB2">
          <w:rPr>
            <w:rFonts w:cstheme="majorBidi"/>
          </w:rPr>
          <w:delText>by Bendels et al.</w:delText>
        </w:r>
        <w:r w:rsidR="007D728B" w:rsidRPr="001B78A1" w:rsidDel="00680CB2">
          <w:rPr>
            <w:rFonts w:cstheme="majorBidi"/>
          </w:rPr>
          <w:delText xml:space="preserve">, </w:delText>
        </w:r>
      </w:del>
      <w:del w:id="247" w:author="Kevin" w:date="2023-07-04T20:04:00Z">
        <w:r w:rsidR="007D728B" w:rsidRPr="001B78A1" w:rsidDel="00680CB2">
          <w:rPr>
            <w:rFonts w:cstheme="majorBidi"/>
          </w:rPr>
          <w:delText>that</w:delText>
        </w:r>
        <w:r w:rsidR="002C0946" w:rsidRPr="001B78A1" w:rsidDel="00680CB2">
          <w:rPr>
            <w:rFonts w:cstheme="majorBidi"/>
          </w:rPr>
          <w:delText xml:space="preserve"> analyzed </w:delText>
        </w:r>
      </w:del>
      <w:del w:id="248" w:author="Kevin" w:date="2023-07-04T20:03:00Z">
        <w:r w:rsidR="002C0946" w:rsidRPr="001B78A1" w:rsidDel="00680CB2">
          <w:rPr>
            <w:rFonts w:cstheme="majorBidi"/>
          </w:rPr>
          <w:delText>23,373 articles written by 74,354 authors</w:delText>
        </w:r>
      </w:del>
      <w:del w:id="249" w:author="Kevin" w:date="2023-07-03T17:36:00Z">
        <w:r w:rsidRPr="001B78A1" w:rsidDel="00A31670">
          <w:rPr>
            <w:rFonts w:cstheme="majorBidi"/>
          </w:rPr>
          <w:delText xml:space="preserve"> in dermatology research</w:delText>
        </w:r>
      </w:del>
      <w:r w:rsidRPr="001B78A1">
        <w:rPr>
          <w:rFonts w:cstheme="majorBidi"/>
        </w:rPr>
        <w:t xml:space="preserve">. </w:t>
      </w:r>
      <w:commentRangeStart w:id="250"/>
      <w:del w:id="251" w:author="Kevin" w:date="2023-07-06T08:53:00Z">
        <w:r w:rsidR="00C4552D" w:rsidRPr="001B78A1" w:rsidDel="006F6978">
          <w:rPr>
            <w:rFonts w:cstheme="majorBidi"/>
          </w:rPr>
          <w:delText xml:space="preserve">Regarding </w:delText>
        </w:r>
      </w:del>
      <w:ins w:id="252" w:author="Kevin" w:date="2023-07-06T08:53:00Z">
        <w:r w:rsidR="006F6978">
          <w:rPr>
            <w:rFonts w:cstheme="majorBidi"/>
          </w:rPr>
          <w:t xml:space="preserve">The </w:t>
        </w:r>
      </w:ins>
      <w:del w:id="253" w:author="Kevin" w:date="2023-07-04T20:02:00Z">
        <w:r w:rsidR="00C4552D" w:rsidRPr="001B78A1" w:rsidDel="00680CB2">
          <w:rPr>
            <w:rFonts w:cstheme="majorBidi"/>
          </w:rPr>
          <w:delText xml:space="preserve">Scientific </w:delText>
        </w:r>
      </w:del>
      <w:ins w:id="254" w:author="Kevin" w:date="2023-07-04T20:02:00Z">
        <w:r w:rsidR="00680CB2">
          <w:rPr>
            <w:rFonts w:cstheme="majorBidi"/>
          </w:rPr>
          <w:t>s</w:t>
        </w:r>
        <w:r w:rsidR="00680CB2" w:rsidRPr="001B78A1">
          <w:rPr>
            <w:rFonts w:cstheme="majorBidi"/>
          </w:rPr>
          <w:t xml:space="preserve">cientific </w:t>
        </w:r>
      </w:ins>
      <w:r w:rsidR="00C4552D" w:rsidRPr="001B78A1">
        <w:rPr>
          <w:rFonts w:cstheme="majorBidi"/>
        </w:rPr>
        <w:t>authorship</w:t>
      </w:r>
      <w:del w:id="255" w:author="Kevin" w:date="2023-07-06T08:53:00Z">
        <w:r w:rsidR="00C4552D" w:rsidRPr="001B78A1" w:rsidDel="006F6978">
          <w:rPr>
            <w:rFonts w:cstheme="majorBidi"/>
          </w:rPr>
          <w:delText>s,</w:delText>
        </w:r>
        <w:r w:rsidR="00CE7953" w:rsidRPr="001B78A1" w:rsidDel="006F6978">
          <w:rPr>
            <w:rFonts w:cstheme="majorBidi"/>
          </w:rPr>
          <w:delText xml:space="preserve"> </w:delText>
        </w:r>
      </w:del>
      <w:del w:id="256" w:author="Kevin" w:date="2023-07-03T17:36:00Z">
        <w:r w:rsidR="00CE7953" w:rsidRPr="001B78A1" w:rsidDel="00A31670">
          <w:rPr>
            <w:rFonts w:cstheme="majorBidi"/>
          </w:rPr>
          <w:delText xml:space="preserve">they </w:delText>
        </w:r>
      </w:del>
      <w:ins w:id="257" w:author="Kevin" w:date="2023-07-06T08:53:00Z">
        <w:r w:rsidR="006F6978">
          <w:rPr>
            <w:rFonts w:cstheme="majorBidi"/>
          </w:rPr>
          <w:t xml:space="preserve"> </w:t>
        </w:r>
      </w:ins>
      <w:ins w:id="258" w:author="Kevin" w:date="2023-07-03T17:36:00Z">
        <w:r w:rsidR="00A31670">
          <w:rPr>
            <w:rFonts w:cstheme="majorBidi"/>
          </w:rPr>
          <w:t>results indicated</w:t>
        </w:r>
        <w:r w:rsidR="00A31670" w:rsidRPr="001B78A1">
          <w:rPr>
            <w:rFonts w:cstheme="majorBidi"/>
          </w:rPr>
          <w:t xml:space="preserve"> </w:t>
        </w:r>
      </w:ins>
      <w:del w:id="259" w:author="Kevin" w:date="2023-07-03T17:36:00Z">
        <w:r w:rsidR="00CE7953" w:rsidRPr="001B78A1" w:rsidDel="00A31670">
          <w:rPr>
            <w:rFonts w:cstheme="majorBidi"/>
          </w:rPr>
          <w:delText xml:space="preserve">have shown </w:delText>
        </w:r>
      </w:del>
      <w:del w:id="260" w:author="Kevin" w:date="2023-07-06T08:54:00Z">
        <w:r w:rsidR="00CE7953" w:rsidRPr="001B78A1" w:rsidDel="006F6978">
          <w:rPr>
            <w:rFonts w:cstheme="majorBidi"/>
          </w:rPr>
          <w:delText xml:space="preserve">that by 2017, </w:delText>
        </w:r>
      </w:del>
      <w:del w:id="261" w:author="Kevin" w:date="2023-07-03T17:36:00Z">
        <w:r w:rsidR="00CE7953" w:rsidRPr="001B78A1" w:rsidDel="005B3C08">
          <w:rPr>
            <w:rFonts w:cstheme="majorBidi"/>
          </w:rPr>
          <w:delText xml:space="preserve">50.2% and 33.1% were </w:delText>
        </w:r>
      </w:del>
      <w:r w:rsidR="00CE7953" w:rsidRPr="001B78A1">
        <w:rPr>
          <w:rFonts w:cstheme="majorBidi"/>
        </w:rPr>
        <w:t xml:space="preserve">female FA and SA </w:t>
      </w:r>
      <w:ins w:id="262" w:author="Kevin" w:date="2023-07-03T17:36:00Z">
        <w:r w:rsidR="005B3C08">
          <w:rPr>
            <w:rFonts w:cstheme="majorBidi"/>
          </w:rPr>
          <w:t xml:space="preserve">percentages of </w:t>
        </w:r>
      </w:ins>
      <w:ins w:id="263" w:author="Kevin" w:date="2023-07-03T17:37:00Z">
        <w:r w:rsidR="005B3C08" w:rsidRPr="001B78A1">
          <w:rPr>
            <w:rFonts w:cstheme="majorBidi"/>
          </w:rPr>
          <w:t>50.2% and 33.1%</w:t>
        </w:r>
        <w:r w:rsidR="005B3C08">
          <w:rPr>
            <w:rFonts w:cstheme="majorBidi"/>
          </w:rPr>
          <w:t>,</w:t>
        </w:r>
        <w:r w:rsidR="005B3C08" w:rsidRPr="001B78A1">
          <w:rPr>
            <w:rFonts w:cstheme="majorBidi"/>
          </w:rPr>
          <w:t xml:space="preserve"> </w:t>
        </w:r>
      </w:ins>
      <w:r w:rsidR="00CE7953" w:rsidRPr="001B78A1">
        <w:rPr>
          <w:rFonts w:cstheme="majorBidi"/>
        </w:rPr>
        <w:t>respectively</w:t>
      </w:r>
      <w:commentRangeEnd w:id="250"/>
      <w:r w:rsidR="00736478">
        <w:rPr>
          <w:rStyle w:val="CommentReference"/>
        </w:rPr>
        <w:commentReference w:id="250"/>
      </w:r>
      <w:r w:rsidR="00CE7953" w:rsidRPr="001B78A1">
        <w:rPr>
          <w:rFonts w:cstheme="majorBidi"/>
        </w:rPr>
        <w:t>.</w:t>
      </w:r>
      <w:del w:id="264" w:author="Kevin" w:date="2023-07-03T17:37:00Z">
        <w:r w:rsidR="00CE7953" w:rsidRPr="001B78A1" w:rsidDel="005B3C08">
          <w:rPr>
            <w:rFonts w:cstheme="majorBidi"/>
          </w:rPr>
          <w:delText xml:space="preserve"> </w:delText>
        </w:r>
      </w:del>
      <w:r w:rsidR="00317621" w:rsidRPr="001B78A1">
        <w:rPr>
          <w:rFonts w:cstheme="majorBidi"/>
        </w:rPr>
        <w:fldChar w:fldCharType="begin" w:fldLock="1"/>
      </w:r>
      <w:r w:rsidR="001B78A1" w:rsidRPr="001B78A1">
        <w:rPr>
          <w:rFonts w:cstheme="majorBidi"/>
        </w:rPr>
        <w:instrText>ADDIN CSL_CITATION {"citationItems":[{"id":"ITEM-1","itemData":{"DOI":"10.1136/bmjopen-2017-020089","ISSN":"2044-6055 (Electronic)","PMID":"29654022","abstract":"OBJECTIVE: The present study aims to elucidate the state of gender equality in  high-quality dermatological research by analysing the representation of female authorships from January 2008 to May 2017. DESIGN: Retrospective, descriptive study. SETTING: 113 189 male and female authorships from 23 373 research articles published in 23 dermatological Q1 journals were analysed with the aid of the Gendermetrics Platform. RESULTS: 43.0% of all authorships and 50.2% of the firstauthorships, 43.7% of the coauthorships and 33.1% of the last authorships are held by women. The corresponding female-to-male ORs are 1.41 (95% CI 1.37 to 1.45) for first authorships, 1.07 (95% CI 1.04 to 1.10) for coauthorships and 0.60 (95% CI 0.58 to 0.62) for last authorships. The annual growth rates are 1.74% overall and 1.45% for first authorships, 1.53% for coauthorships and 2.97% for last authorships. Women are slightly under-represented at prestigious authorships compared with men (Prestige Index=-0.11). The under-representation remains stable in highly competitive articles attracting the highest citation rates, namely, articles with many authors and articles that were published in highest-impact journals. Multiauthor articles with male key authors are only slightly more frequently cited than those with female key authors. Women publish slightly fewer papers compared with men (47.2% women hold 43.0% of the authorships). At the level of individual journals, there is a high degree of uniformity in gender-specific authorship odds. By contrast, distinct differences at country level were revealed. The prognosis for the next decades forecasts a consecutive harmonisation of authorship odds between the two genders. CONCLUSIONS: In high-quality dermatological research, the integration of female scholars is advanced as compared with other medical disciplines. A gender gap consists mainly in the form of a career dichotomy, with many female early career researchers and few women in academic leadership positions. However, this gender gap has been narrowed in the last decade and will likely be further reduced in the future.","author":[{"dropping-particle":"","family":"Bendels","given":"Michael H K","non-dropping-particle":"","parse-names":false,"suffix":""},{"dropping-particle":"","family":"Dietz","given":"Michelle Cathrin","non-dropping-particle":"","parse-names":false,"suffix":""},{"dropping-particle":"","family":"Brüggmann","given":"Dörthe","non-dropping-particle":"","parse-names":false,"suffix":""},{"dropping-particle":"","family":"Oremek","given":"Gerhard Maximilian","non-dropping-particle":"","parse-names":false,"suffix":""},{"dropping-particle":"","family":"Schöffel","given":"Norman","non-dropping-particle":"","parse-names":false,"suffix":""},{"dropping-particle":"","family":"Groneberg","given":"David A","non-dropping-particle":"","parse-names":false,"suffix":""}],"container-title":"BMJ open","id":"ITEM-1","issue":"4","issued":{"date-parts":[["2018","4"]]},"language":"eng","page":"e020089","publisher-place":"England","title":"Gender disparities in high-quality dermatology research: a descriptive  bibliometric study on scientific authorships.","type":"article-journal","volume":"8"},"uris":["http://www.mendeley.com/documents/?uuid=d0ad9f6b-c45a-4472-a2f7-eaeb6cedcf57"]}],"mendeley":{"formattedCitation":"&lt;sup&gt;7&lt;/sup&gt;","plainTextFormattedCitation":"7","previouslyFormattedCitation":"&lt;sup&gt;7&lt;/sup&gt;"},"properties":{"noteIndex":0},"schema":"https://github.com/citation-style-language/schema/raw/master/csl-citation.json"}</w:instrText>
      </w:r>
      <w:r w:rsidR="00317621" w:rsidRPr="001B78A1">
        <w:rPr>
          <w:rFonts w:cstheme="majorBidi"/>
        </w:rPr>
        <w:fldChar w:fldCharType="separate"/>
      </w:r>
      <w:r w:rsidR="001B78A1" w:rsidRPr="001B78A1">
        <w:rPr>
          <w:rFonts w:cstheme="majorBidi"/>
          <w:noProof/>
          <w:vertAlign w:val="superscript"/>
        </w:rPr>
        <w:t>7</w:t>
      </w:r>
      <w:r w:rsidR="00317621" w:rsidRPr="001B78A1">
        <w:rPr>
          <w:rFonts w:cstheme="majorBidi"/>
        </w:rPr>
        <w:fldChar w:fldCharType="end"/>
      </w:r>
      <w:r w:rsidR="00317621" w:rsidRPr="00317621">
        <w:rPr>
          <w:rFonts w:cstheme="majorBidi"/>
          <w:rPrChange w:id="265" w:author="Kevin" w:date="2023-07-03T17:37:00Z">
            <w:rPr>
              <w:rFonts w:cstheme="majorBidi"/>
              <w:vertAlign w:val="subscript"/>
            </w:rPr>
          </w:rPrChange>
        </w:rPr>
        <w:t xml:space="preserve"> </w:t>
      </w:r>
      <w:del w:id="266" w:author="Kevin" w:date="2023-07-03T17:37:00Z">
        <w:r w:rsidR="007D728B" w:rsidRPr="001B78A1" w:rsidDel="005B3C08">
          <w:rPr>
            <w:rFonts w:cstheme="majorBidi"/>
          </w:rPr>
          <w:delText xml:space="preserve">two </w:delText>
        </w:r>
      </w:del>
      <w:ins w:id="267" w:author="Kevin" w:date="2023-07-03T17:37:00Z">
        <w:r w:rsidR="005B3C08">
          <w:rPr>
            <w:rFonts w:cstheme="majorBidi"/>
          </w:rPr>
          <w:t>T</w:t>
        </w:r>
        <w:r w:rsidR="005B3C08" w:rsidRPr="001B78A1">
          <w:rPr>
            <w:rFonts w:cstheme="majorBidi"/>
          </w:rPr>
          <w:t xml:space="preserve">wo </w:t>
        </w:r>
      </w:ins>
      <w:r w:rsidR="007D728B" w:rsidRPr="001B78A1">
        <w:rPr>
          <w:rFonts w:cstheme="majorBidi"/>
        </w:rPr>
        <w:t xml:space="preserve">other </w:t>
      </w:r>
      <w:del w:id="268" w:author="Kevin" w:date="2023-07-03T17:43:00Z">
        <w:r w:rsidR="007D728B" w:rsidRPr="001B78A1" w:rsidDel="00A90CAA">
          <w:rPr>
            <w:rFonts w:cstheme="majorBidi"/>
          </w:rPr>
          <w:delText xml:space="preserve">papers </w:delText>
        </w:r>
      </w:del>
      <w:ins w:id="269" w:author="Kevin" w:date="2023-07-03T17:43:00Z">
        <w:r w:rsidR="00A90CAA">
          <w:rPr>
            <w:rFonts w:cstheme="majorBidi"/>
          </w:rPr>
          <w:t>studies</w:t>
        </w:r>
        <w:r w:rsidR="00A90CAA" w:rsidRPr="001B78A1">
          <w:rPr>
            <w:rFonts w:cstheme="majorBidi"/>
          </w:rPr>
          <w:t xml:space="preserve"> </w:t>
        </w:r>
      </w:ins>
      <w:del w:id="270" w:author="Kevin" w:date="2023-07-03T17:43:00Z">
        <w:r w:rsidR="007D728B" w:rsidRPr="001B78A1" w:rsidDel="00A90CAA">
          <w:rPr>
            <w:rFonts w:cstheme="majorBidi"/>
          </w:rPr>
          <w:delText xml:space="preserve">emphasized </w:delText>
        </w:r>
      </w:del>
      <w:ins w:id="271" w:author="Kevin" w:date="2023-07-03T17:43:00Z">
        <w:r w:rsidR="00A90CAA">
          <w:rPr>
            <w:rFonts w:cstheme="majorBidi"/>
          </w:rPr>
          <w:t>focused</w:t>
        </w:r>
        <w:r w:rsidR="00A90CAA" w:rsidRPr="001B78A1">
          <w:rPr>
            <w:rFonts w:cstheme="majorBidi"/>
          </w:rPr>
          <w:t xml:space="preserve"> </w:t>
        </w:r>
      </w:ins>
      <w:r w:rsidR="007D728B" w:rsidRPr="001B78A1">
        <w:rPr>
          <w:rFonts w:cstheme="majorBidi"/>
        </w:rPr>
        <w:t>on pediatric dermatology and contact</w:t>
      </w:r>
      <w:r w:rsidR="00305709">
        <w:rPr>
          <w:rFonts w:cstheme="majorBidi"/>
        </w:rPr>
        <w:t xml:space="preserve"> dermatitis</w:t>
      </w:r>
      <w:r w:rsidR="00947845" w:rsidRPr="001B78A1">
        <w:rPr>
          <w:rFonts w:cstheme="majorBidi"/>
        </w:rPr>
        <w:t>. The first</w:t>
      </w:r>
      <w:ins w:id="272" w:author="Kevin" w:date="2023-07-03T17:43:00Z">
        <w:r w:rsidR="00A90CAA">
          <w:rPr>
            <w:rFonts w:cstheme="majorBidi"/>
          </w:rPr>
          <w:t>, which</w:t>
        </w:r>
      </w:ins>
      <w:r w:rsidR="00947845" w:rsidRPr="001B78A1">
        <w:rPr>
          <w:rFonts w:cstheme="majorBidi"/>
        </w:rPr>
        <w:t xml:space="preserve"> </w:t>
      </w:r>
      <w:del w:id="273" w:author="Kevin" w:date="2023-07-03T17:43:00Z">
        <w:r w:rsidR="00947845" w:rsidRPr="001B78A1" w:rsidDel="00A90CAA">
          <w:rPr>
            <w:rFonts w:cstheme="majorBidi"/>
          </w:rPr>
          <w:delText xml:space="preserve">was a study that </w:delText>
        </w:r>
        <w:r w:rsidR="00CE7953" w:rsidRPr="001B78A1" w:rsidDel="00A90CAA">
          <w:rPr>
            <w:rFonts w:cstheme="majorBidi"/>
          </w:rPr>
          <w:delText>focused on</w:delText>
        </w:r>
      </w:del>
      <w:ins w:id="274" w:author="Kevin" w:date="2023-07-03T17:43:00Z">
        <w:r w:rsidR="00A90CAA">
          <w:rPr>
            <w:rFonts w:cstheme="majorBidi"/>
          </w:rPr>
          <w:t>analyzed</w:t>
        </w:r>
      </w:ins>
      <w:r w:rsidR="00947845" w:rsidRPr="001B78A1">
        <w:rPr>
          <w:rFonts w:cstheme="majorBidi"/>
        </w:rPr>
        <w:t xml:space="preserve"> 352 original articles </w:t>
      </w:r>
      <w:del w:id="275" w:author="Kevin" w:date="2023-07-06T08:55:00Z">
        <w:r w:rsidR="00947845" w:rsidRPr="001B78A1" w:rsidDel="006F6978">
          <w:rPr>
            <w:rFonts w:cstheme="majorBidi"/>
          </w:rPr>
          <w:delText xml:space="preserve">between 1983 and 2019 </w:delText>
        </w:r>
      </w:del>
      <w:ins w:id="276" w:author="Kevin" w:date="2023-07-03T17:43:00Z">
        <w:r w:rsidR="00A90CAA">
          <w:rPr>
            <w:rFonts w:cstheme="majorBidi"/>
          </w:rPr>
          <w:t xml:space="preserve">published </w:t>
        </w:r>
      </w:ins>
      <w:ins w:id="277" w:author="Kevin" w:date="2023-07-06T08:55:00Z">
        <w:r w:rsidR="006F6978" w:rsidRPr="001B78A1">
          <w:rPr>
            <w:rFonts w:cstheme="majorBidi"/>
          </w:rPr>
          <w:t xml:space="preserve">between 1983 and 2019 </w:t>
        </w:r>
      </w:ins>
      <w:r w:rsidR="00947845" w:rsidRPr="001B78A1">
        <w:rPr>
          <w:rFonts w:cstheme="majorBidi"/>
        </w:rPr>
        <w:t xml:space="preserve">in the </w:t>
      </w:r>
      <w:ins w:id="278" w:author="Kevin" w:date="2023-07-03T17:43:00Z">
        <w:r w:rsidR="00A90CAA">
          <w:rPr>
            <w:rFonts w:cstheme="majorBidi"/>
          </w:rPr>
          <w:t xml:space="preserve">journal </w:t>
        </w:r>
      </w:ins>
      <w:r w:rsidR="00317621" w:rsidRPr="00317621">
        <w:rPr>
          <w:rFonts w:cstheme="majorBidi"/>
          <w:i/>
          <w:iCs/>
          <w:rPrChange w:id="279" w:author="Kevin" w:date="2023-07-03T17:43:00Z">
            <w:rPr>
              <w:rFonts w:cstheme="majorBidi"/>
            </w:rPr>
          </w:rPrChange>
        </w:rPr>
        <w:t>Pediatric Dermatology</w:t>
      </w:r>
      <w:del w:id="280" w:author="Kevin" w:date="2023-07-03T17:43:00Z">
        <w:r w:rsidR="00317621" w:rsidRPr="00317621">
          <w:rPr>
            <w:rFonts w:cstheme="majorBidi"/>
            <w:i/>
            <w:iCs/>
            <w:rPrChange w:id="281" w:author="Kevin" w:date="2023-07-03T17:43:00Z">
              <w:rPr>
                <w:rFonts w:cstheme="majorBidi"/>
              </w:rPr>
            </w:rPrChange>
          </w:rPr>
          <w:delText xml:space="preserve"> </w:delText>
        </w:r>
        <w:r w:rsidR="00947845" w:rsidRPr="001B78A1" w:rsidDel="00A90CAA">
          <w:rPr>
            <w:rFonts w:cstheme="majorBidi"/>
          </w:rPr>
          <w:delText>journal</w:delText>
        </w:r>
      </w:del>
      <w:r w:rsidR="00CE7953" w:rsidRPr="001B78A1">
        <w:rPr>
          <w:rFonts w:cstheme="majorBidi"/>
        </w:rPr>
        <w:t xml:space="preserve">, </w:t>
      </w:r>
      <w:del w:id="282" w:author="Kevin" w:date="2023-07-03T17:43:00Z">
        <w:r w:rsidR="00CE7953" w:rsidRPr="001B78A1" w:rsidDel="00A90CAA">
          <w:rPr>
            <w:rFonts w:cstheme="majorBidi"/>
          </w:rPr>
          <w:delText xml:space="preserve">they </w:delText>
        </w:r>
      </w:del>
      <w:r w:rsidR="00CE7953" w:rsidRPr="001B78A1">
        <w:rPr>
          <w:rFonts w:cstheme="majorBidi"/>
        </w:rPr>
        <w:t xml:space="preserve">found that </w:t>
      </w:r>
      <w:del w:id="283" w:author="Kevin" w:date="2023-07-03T17:44:00Z">
        <w:r w:rsidR="00CE7953" w:rsidRPr="001B78A1" w:rsidDel="00A90CAA">
          <w:rPr>
            <w:rFonts w:cstheme="majorBidi"/>
          </w:rPr>
          <w:delText>by 2019</w:delText>
        </w:r>
      </w:del>
      <w:ins w:id="284" w:author="Kevin" w:date="2023-07-03T17:44:00Z">
        <w:r w:rsidR="00A90CAA">
          <w:rPr>
            <w:rFonts w:cstheme="majorBidi"/>
          </w:rPr>
          <w:t xml:space="preserve">female FAs and SAs comprised </w:t>
        </w:r>
      </w:ins>
      <w:del w:id="285" w:author="Kevin" w:date="2023-07-03T17:44:00Z">
        <w:r w:rsidR="00CE7953" w:rsidRPr="001B78A1" w:rsidDel="00A90CAA">
          <w:rPr>
            <w:rFonts w:cstheme="majorBidi"/>
          </w:rPr>
          <w:delText xml:space="preserve">, regarding to their sample, </w:delText>
        </w:r>
      </w:del>
      <w:r w:rsidR="00CE7953" w:rsidRPr="001B78A1">
        <w:rPr>
          <w:rFonts w:cstheme="majorBidi"/>
        </w:rPr>
        <w:t>71% and 65%</w:t>
      </w:r>
      <w:del w:id="286" w:author="Kevin" w:date="2023-07-06T08:59:00Z">
        <w:r w:rsidR="00CE7953" w:rsidRPr="001B78A1" w:rsidDel="00736478">
          <w:rPr>
            <w:rFonts w:cstheme="majorBidi"/>
          </w:rPr>
          <w:delText xml:space="preserve"> </w:delText>
        </w:r>
      </w:del>
      <w:del w:id="287" w:author="Kevin" w:date="2023-07-03T17:44:00Z">
        <w:r w:rsidR="00CE7953" w:rsidRPr="001B78A1" w:rsidDel="00A90CAA">
          <w:rPr>
            <w:rFonts w:cstheme="majorBidi"/>
          </w:rPr>
          <w:delText>were female FA and SA</w:delText>
        </w:r>
      </w:del>
      <w:r w:rsidR="00CE7953" w:rsidRPr="001B78A1">
        <w:rPr>
          <w:rFonts w:cstheme="majorBidi"/>
        </w:rPr>
        <w:t>, respectively.</w:t>
      </w:r>
      <w:r w:rsidR="00317621" w:rsidRPr="001B78A1">
        <w:rPr>
          <w:rFonts w:cstheme="majorBidi"/>
        </w:rPr>
        <w:fldChar w:fldCharType="begin" w:fldLock="1"/>
      </w:r>
      <w:r w:rsidR="001B78A1" w:rsidRPr="001B78A1">
        <w:rPr>
          <w:rFonts w:cstheme="majorBidi"/>
        </w:rPr>
        <w:instrText>ADDIN CSL_CITATION {"citationItems":[{"id":"ITEM-1","itemData":{"DOI":"10.1111/pde.14266","ISSN":"1525-1470 (Electronic)","PMID":"32643789","abstract":"BACKGROUND/OBJECTIVES: The representation of women among practicing  dermatologists has increased over the last several decades. Here, we analyze the evolving representation of women in the Society for Pediatric Dermatology (SPD) and the Pediatric Dermatology Research Alliance (PeDRA), with particular focus on the role of women as society leaders, researchers, and annual meeting speakers. METHODS: A retrospective review of SPD and PeDRA professional society leaders (SPD presidents, PeDRA co-chairs, PeDRA executive committee members), grant recipients (pilot grant recipients, team/collaborative grant recipients, William Weston Research Grant recipients), and annual meeting speakers (named lecturers at the SPD Annual Meeting, plenary lecturers at the PeDRA Annual Conference) was performed. Authors of research articles in Pediatric Dermatology were reviewed at three-year intervals from 1983 through 2019. The percentage of women among all leadership, grant, authorship, and lectureship categories was analyzed over time. RESULTS: Women have represented 70% of SPD presidents since 2011 and 75% of PeDRA co-chairs since 2013. The percentage of women among first and senior authors of research articles in Pediatric Dermatology increased significantly from 1983 to 2019 (Cochran Armitage test for trend, P &lt; .01), and women earned the majority of SPD/PeDRA pilot project grants (2008-2018), collaborative team grants (2016-2018), and William Weston Research Grants (1995-2015). At SPD Annual meetings from 2010 to 2019, women comprised 44% of named lecturers but accounted for approximately 78% of the pediatric dermatology workforce (P &lt; .01). CONCLUSION: Despite the widespread influence of women in pediatric dermatology leadership and research, gender discrepancies remain among named lecturer positions at national pediatric dermatology meetings.","author":[{"dropping-particle":"","family":"Baker","given":"Catherine","non-dropping-particle":"","parse-names":false,"suffix":""},{"dropping-particle":"","family":"Dwan","given":"Dennis","non-dropping-particle":"","parse-names":false,"suffix":""},{"dropping-particle":"","family":"Fields","given":"Alexandra","non-dropping-particle":"","parse-names":false,"suffix":""},{"dropping-particle":"","family":"Mann","given":"Julianne A","non-dropping-particle":"","parse-names":false,"suffix":""},{"dropping-particle":"","family":"Pace","given":"Nicole C","non-dropping-particle":"","parse-names":false,"suffix":""},{"dropping-particle":"","family":"Hamann","given":"Carsten R","non-dropping-particle":"","parse-names":false,"suffix":""}],"container-title":"Pediatric dermatology","id":"ITEM-1","issue":"5","issued":{"date-parts":[["2020","9"]]},"language":"eng","page":"844-848","publisher-place":"United States","title":"Representation of women in pediatric dermatology leadership and research: Trends  over the past 45 years.","type":"article-journal","volume":"37"},"uris":["http://www.mendeley.com/documents/?uuid=1800646f-d4bd-4969-a062-e23229bedee9"]}],"mendeley":{"formattedCitation":"&lt;sup&gt;8&lt;/sup&gt;","plainTextFormattedCitation":"8","previouslyFormattedCitation":"&lt;sup&gt;8&lt;/sup&gt;"},"properties":{"noteIndex":0},"schema":"https://github.com/citation-style-language/schema/raw/master/csl-citation.json"}</w:instrText>
      </w:r>
      <w:r w:rsidR="00317621" w:rsidRPr="001B78A1">
        <w:rPr>
          <w:rFonts w:cstheme="majorBidi"/>
        </w:rPr>
        <w:fldChar w:fldCharType="separate"/>
      </w:r>
      <w:r w:rsidR="001B78A1" w:rsidRPr="001B78A1">
        <w:rPr>
          <w:rFonts w:cstheme="majorBidi"/>
          <w:noProof/>
          <w:vertAlign w:val="superscript"/>
        </w:rPr>
        <w:t>8</w:t>
      </w:r>
      <w:r w:rsidR="00317621" w:rsidRPr="001B78A1">
        <w:rPr>
          <w:rFonts w:cstheme="majorBidi"/>
        </w:rPr>
        <w:fldChar w:fldCharType="end"/>
      </w:r>
      <w:r w:rsidR="00CE7953" w:rsidRPr="001B78A1">
        <w:rPr>
          <w:rFonts w:cstheme="majorBidi"/>
        </w:rPr>
        <w:t xml:space="preserve"> The second</w:t>
      </w:r>
      <w:del w:id="288" w:author="Kevin" w:date="2023-07-03T17:44:00Z">
        <w:r w:rsidR="00CE7953" w:rsidRPr="001B78A1" w:rsidDel="00A90CAA">
          <w:rPr>
            <w:rFonts w:cstheme="majorBidi"/>
          </w:rPr>
          <w:delText xml:space="preserve"> paper</w:delText>
        </w:r>
      </w:del>
      <w:r w:rsidR="00CE7953" w:rsidRPr="001B78A1">
        <w:rPr>
          <w:rFonts w:cstheme="majorBidi"/>
        </w:rPr>
        <w:t xml:space="preserve">, </w:t>
      </w:r>
      <w:del w:id="289" w:author="Kevin" w:date="2023-07-03T17:44:00Z">
        <w:r w:rsidR="00CE7953" w:rsidRPr="001B78A1" w:rsidDel="00A90CAA">
          <w:rPr>
            <w:rFonts w:cstheme="majorBidi"/>
          </w:rPr>
          <w:delText xml:space="preserve">that </w:delText>
        </w:r>
      </w:del>
      <w:ins w:id="290" w:author="Kevin" w:date="2023-07-03T17:44:00Z">
        <w:r w:rsidR="00A90CAA">
          <w:rPr>
            <w:rFonts w:cstheme="majorBidi"/>
          </w:rPr>
          <w:t xml:space="preserve">which investigated </w:t>
        </w:r>
      </w:ins>
      <w:del w:id="291" w:author="Kevin" w:date="2023-07-03T17:44:00Z">
        <w:r w:rsidR="00CE7953" w:rsidRPr="001B78A1" w:rsidDel="00A90CAA">
          <w:rPr>
            <w:rFonts w:cstheme="majorBidi"/>
          </w:rPr>
          <w:delText xml:space="preserve">emphasized on women </w:delText>
        </w:r>
      </w:del>
      <w:ins w:id="292" w:author="Kevin" w:date="2023-07-03T17:44:00Z">
        <w:r w:rsidR="00A90CAA">
          <w:rPr>
            <w:rFonts w:cstheme="majorBidi"/>
          </w:rPr>
          <w:t xml:space="preserve">female </w:t>
        </w:r>
      </w:ins>
      <w:r w:rsidR="00CE7953" w:rsidRPr="001B78A1">
        <w:rPr>
          <w:rFonts w:cstheme="majorBidi"/>
        </w:rPr>
        <w:t>representation in contact dermatitis</w:t>
      </w:r>
      <w:ins w:id="293" w:author="Kevin" w:date="2023-07-03T17:47:00Z">
        <w:r w:rsidR="00A90CAA">
          <w:rPr>
            <w:rFonts w:cstheme="majorBidi"/>
          </w:rPr>
          <w:t xml:space="preserve"> research</w:t>
        </w:r>
      </w:ins>
      <w:r w:rsidR="00CE7953" w:rsidRPr="001B78A1">
        <w:rPr>
          <w:rFonts w:cstheme="majorBidi"/>
        </w:rPr>
        <w:t xml:space="preserve">, showed a significant </w:t>
      </w:r>
      <w:r w:rsidR="00FC21F2" w:rsidRPr="001B78A1">
        <w:rPr>
          <w:rFonts w:cstheme="majorBidi"/>
        </w:rPr>
        <w:t>increase</w:t>
      </w:r>
      <w:r w:rsidR="00CE7953" w:rsidRPr="001B78A1">
        <w:rPr>
          <w:rFonts w:cstheme="majorBidi"/>
        </w:rPr>
        <w:t xml:space="preserve"> </w:t>
      </w:r>
      <w:r w:rsidR="00CE7953" w:rsidRPr="001B78A1">
        <w:rPr>
          <w:rFonts w:cstheme="majorBidi"/>
        </w:rPr>
        <w:lastRenderedPageBreak/>
        <w:t xml:space="preserve">in </w:t>
      </w:r>
      <w:commentRangeStart w:id="294"/>
      <w:r w:rsidR="00CE7953" w:rsidRPr="001B78A1">
        <w:rPr>
          <w:rFonts w:cstheme="majorBidi"/>
        </w:rPr>
        <w:t>female authorship</w:t>
      </w:r>
      <w:r w:rsidR="00C1753A">
        <w:rPr>
          <w:rFonts w:cstheme="majorBidi"/>
        </w:rPr>
        <w:t xml:space="preserve"> (FAP)</w:t>
      </w:r>
      <w:commentRangeEnd w:id="294"/>
      <w:r w:rsidR="0059343F">
        <w:rPr>
          <w:rStyle w:val="CommentReference"/>
        </w:rPr>
        <w:commentReference w:id="294"/>
      </w:r>
      <w:r w:rsidR="00CE7953" w:rsidRPr="001B78A1">
        <w:rPr>
          <w:rFonts w:cstheme="majorBidi"/>
        </w:rPr>
        <w:t xml:space="preserve"> between 1992 and 2019</w:t>
      </w:r>
      <w:ins w:id="295" w:author="Kevin" w:date="2023-07-03T17:45:00Z">
        <w:r w:rsidR="00A90CAA">
          <w:rPr>
            <w:rFonts w:cstheme="majorBidi"/>
          </w:rPr>
          <w:t>,</w:t>
        </w:r>
      </w:ins>
      <w:r w:rsidR="00CE7953" w:rsidRPr="001B78A1">
        <w:rPr>
          <w:rFonts w:cstheme="majorBidi"/>
        </w:rPr>
        <w:t xml:space="preserve"> from 37% to 66% </w:t>
      </w:r>
      <w:del w:id="296" w:author="Kevin" w:date="2023-07-03T17:45:00Z">
        <w:r w:rsidR="00CE7953" w:rsidRPr="001B78A1" w:rsidDel="00A90CAA">
          <w:rPr>
            <w:rFonts w:cstheme="majorBidi"/>
          </w:rPr>
          <w:delText xml:space="preserve">of </w:delText>
        </w:r>
      </w:del>
      <w:ins w:id="297" w:author="Kevin" w:date="2023-07-03T17:45:00Z">
        <w:r w:rsidR="00A90CAA">
          <w:rPr>
            <w:rFonts w:cstheme="majorBidi"/>
          </w:rPr>
          <w:t>for</w:t>
        </w:r>
        <w:r w:rsidR="00A90CAA" w:rsidRPr="001B78A1">
          <w:rPr>
            <w:rFonts w:cstheme="majorBidi"/>
          </w:rPr>
          <w:t xml:space="preserve"> </w:t>
        </w:r>
      </w:ins>
      <w:r w:rsidR="00CE7953" w:rsidRPr="001B78A1">
        <w:rPr>
          <w:rFonts w:cstheme="majorBidi"/>
        </w:rPr>
        <w:t>FA</w:t>
      </w:r>
      <w:ins w:id="298" w:author="Kevin" w:date="2023-07-03T17:45:00Z">
        <w:r w:rsidR="00A90CAA">
          <w:rPr>
            <w:rFonts w:cstheme="majorBidi"/>
          </w:rPr>
          <w:t>s</w:t>
        </w:r>
      </w:ins>
      <w:r w:rsidR="00CE7953" w:rsidRPr="001B78A1">
        <w:rPr>
          <w:rFonts w:cstheme="majorBidi"/>
        </w:rPr>
        <w:t xml:space="preserve"> and </w:t>
      </w:r>
      <w:ins w:id="299" w:author="Kevin" w:date="2023-07-03T17:45:00Z">
        <w:r w:rsidR="00A90CAA">
          <w:rPr>
            <w:rFonts w:cstheme="majorBidi"/>
          </w:rPr>
          <w:t xml:space="preserve">from </w:t>
        </w:r>
      </w:ins>
      <w:r w:rsidR="00CE7953" w:rsidRPr="001B78A1">
        <w:rPr>
          <w:rFonts w:cstheme="majorBidi"/>
        </w:rPr>
        <w:t>27</w:t>
      </w:r>
      <w:r w:rsidR="0039540B" w:rsidRPr="001B78A1">
        <w:rPr>
          <w:rFonts w:cstheme="majorBidi"/>
        </w:rPr>
        <w:t>%</w:t>
      </w:r>
      <w:r w:rsidR="00CE7953" w:rsidRPr="001B78A1">
        <w:rPr>
          <w:rFonts w:cstheme="majorBidi"/>
        </w:rPr>
        <w:t xml:space="preserve"> to 61% for SA</w:t>
      </w:r>
      <w:ins w:id="300" w:author="Kevin" w:date="2023-07-03T17:45:00Z">
        <w:r w:rsidR="00A90CAA">
          <w:rPr>
            <w:rFonts w:cstheme="majorBidi"/>
          </w:rPr>
          <w:t>s</w:t>
        </w:r>
      </w:ins>
      <w:r w:rsidR="00FC21F2" w:rsidRPr="001B78A1">
        <w:rPr>
          <w:rFonts w:cstheme="majorBidi"/>
        </w:rPr>
        <w:t>.</w:t>
      </w:r>
      <w:r w:rsidR="00317621" w:rsidRPr="001B78A1">
        <w:rPr>
          <w:rFonts w:cstheme="majorBidi"/>
        </w:rPr>
        <w:fldChar w:fldCharType="begin" w:fldLock="1"/>
      </w:r>
      <w:r w:rsidR="001B78A1" w:rsidRPr="001B78A1">
        <w:rPr>
          <w:rFonts w:cstheme="majorBidi"/>
        </w:rPr>
        <w:instrText>ADDIN CSL_CITATION {"citationItems":[{"id":"ITEM-1","itemData":{"DOI":"10.1111/cod.13703","ISSN":"1600-0536 (Electronic)","PMID":"32935339","author":[{"dropping-particle":"","family":"Ziarati","given":"Parisa","non-dropping-particle":"","parse-names":false,"suffix":""},{"dropping-particle":"","family":"Baker","given":"Catherine","non-dropping-particle":"","parse-names":false,"suffix":""},{"dropping-particle":"","family":"Dwan","given":"Dennis","non-dropping-particle":"","parse-names":false,"suffix":""},{"dropping-particle":"","family":"Zug","given":"Kathryn A","non-dropping-particle":"","parse-names":false,"suffix":""},{"dropping-particle":"","family":"Hamann","given":"Carsten R","non-dropping-particle":"","parse-names":false,"suffix":""}],"container-title":"Contact dermatitis","id":"ITEM-1","issue":"6","issued":{"date-parts":[["2020","12"]]},"language":"eng","page":"537-538","publisher-place":"England","title":"Representation of women among authors and presenters in contact dermatitis and at  the European Society of Contact Dermatitis congresses: A look over 28 years.","type":"article","volume":"83"},"uris":["http://www.mendeley.com/documents/?uuid=127b520a-fcfe-4ac1-9db5-fbfc38986d5a"]}],"mendeley":{"formattedCitation":"&lt;sup&gt;9&lt;/sup&gt;","plainTextFormattedCitation":"9","previouslyFormattedCitation":"&lt;sup&gt;9&lt;/sup&gt;"},"properties":{"noteIndex":0},"schema":"https://github.com/citation-style-language/schema/raw/master/csl-citation.json"}</w:instrText>
      </w:r>
      <w:r w:rsidR="00317621" w:rsidRPr="001B78A1">
        <w:rPr>
          <w:rFonts w:cstheme="majorBidi"/>
        </w:rPr>
        <w:fldChar w:fldCharType="separate"/>
      </w:r>
      <w:r w:rsidR="001B78A1" w:rsidRPr="001B78A1">
        <w:rPr>
          <w:rFonts w:cstheme="majorBidi"/>
          <w:noProof/>
          <w:vertAlign w:val="superscript"/>
        </w:rPr>
        <w:t>9</w:t>
      </w:r>
      <w:r w:rsidR="00317621" w:rsidRPr="001B78A1">
        <w:rPr>
          <w:rFonts w:cstheme="majorBidi"/>
        </w:rPr>
        <w:fldChar w:fldCharType="end"/>
      </w:r>
      <w:r w:rsidR="00FC21F2" w:rsidRPr="001B78A1">
        <w:rPr>
          <w:rFonts w:cstheme="majorBidi"/>
        </w:rPr>
        <w:t xml:space="preserve"> Thus, </w:t>
      </w:r>
      <w:del w:id="301" w:author="Kevin" w:date="2023-07-03T17:47:00Z">
        <w:r w:rsidR="00FC21F2" w:rsidRPr="001B78A1" w:rsidDel="00A90CAA">
          <w:rPr>
            <w:rFonts w:cstheme="majorBidi"/>
          </w:rPr>
          <w:delText xml:space="preserve">we </w:delText>
        </w:r>
      </w:del>
      <w:ins w:id="302" w:author="Kevin" w:date="2023-07-03T17:47:00Z">
        <w:r w:rsidR="00A90CAA">
          <w:rPr>
            <w:rFonts w:cstheme="majorBidi"/>
          </w:rPr>
          <w:t xml:space="preserve">the evidence shows </w:t>
        </w:r>
      </w:ins>
      <w:del w:id="303" w:author="Kevin" w:date="2023-07-03T17:47:00Z">
        <w:r w:rsidR="00FC21F2" w:rsidRPr="001B78A1" w:rsidDel="00A90CAA">
          <w:rPr>
            <w:rFonts w:cstheme="majorBidi"/>
          </w:rPr>
          <w:delText xml:space="preserve">can see </w:delText>
        </w:r>
      </w:del>
      <w:r w:rsidR="00FC21F2" w:rsidRPr="001B78A1">
        <w:rPr>
          <w:rFonts w:cstheme="majorBidi"/>
        </w:rPr>
        <w:t xml:space="preserve">different trends and data </w:t>
      </w:r>
      <w:del w:id="304" w:author="Kevin" w:date="2023-07-03T17:47:00Z">
        <w:r w:rsidR="00FC21F2" w:rsidRPr="001B78A1" w:rsidDel="00A90CAA">
          <w:rPr>
            <w:rFonts w:cstheme="majorBidi"/>
          </w:rPr>
          <w:delText xml:space="preserve">that arose </w:delText>
        </w:r>
      </w:del>
      <w:ins w:id="305" w:author="Kevin" w:date="2023-07-03T17:47:00Z">
        <w:r w:rsidR="00A90CAA">
          <w:rPr>
            <w:rFonts w:cstheme="majorBidi"/>
          </w:rPr>
          <w:t xml:space="preserve">arising </w:t>
        </w:r>
      </w:ins>
      <w:r w:rsidR="00FC21F2" w:rsidRPr="001B78A1">
        <w:rPr>
          <w:rFonts w:cstheme="majorBidi"/>
        </w:rPr>
        <w:t xml:space="preserve">from different studies </w:t>
      </w:r>
      <w:del w:id="306" w:author="Kevin" w:date="2023-07-03T17:47:00Z">
        <w:r w:rsidR="00FC21F2" w:rsidRPr="001B78A1" w:rsidDel="00A90CAA">
          <w:rPr>
            <w:rFonts w:cstheme="majorBidi"/>
          </w:rPr>
          <w:delText xml:space="preserve">regarding </w:delText>
        </w:r>
      </w:del>
      <w:ins w:id="307" w:author="Kevin" w:date="2023-07-03T17:47:00Z">
        <w:r w:rsidR="00A90CAA">
          <w:rPr>
            <w:rFonts w:cstheme="majorBidi"/>
          </w:rPr>
          <w:t xml:space="preserve">of </w:t>
        </w:r>
      </w:ins>
      <w:del w:id="308" w:author="Kevin" w:date="2023-07-03T17:46:00Z">
        <w:r w:rsidR="00FC21F2" w:rsidRPr="001B78A1" w:rsidDel="00A90CAA">
          <w:rPr>
            <w:rFonts w:cstheme="majorBidi"/>
          </w:rPr>
          <w:delText xml:space="preserve">women </w:delText>
        </w:r>
      </w:del>
      <w:ins w:id="309" w:author="Kevin" w:date="2023-07-03T17:46:00Z">
        <w:r w:rsidR="00A90CAA">
          <w:rPr>
            <w:rFonts w:cstheme="majorBidi"/>
          </w:rPr>
          <w:t>female</w:t>
        </w:r>
        <w:r w:rsidR="00A90CAA" w:rsidRPr="001B78A1">
          <w:rPr>
            <w:rFonts w:cstheme="majorBidi"/>
          </w:rPr>
          <w:t xml:space="preserve"> </w:t>
        </w:r>
      </w:ins>
      <w:r w:rsidR="00FC21F2" w:rsidRPr="001B78A1">
        <w:rPr>
          <w:rFonts w:cstheme="majorBidi"/>
        </w:rPr>
        <w:t xml:space="preserve">representation in dermatology. </w:t>
      </w:r>
      <w:del w:id="310" w:author="Kevin" w:date="2023-07-04T20:05:00Z">
        <w:r w:rsidR="00FC21F2" w:rsidRPr="001B78A1" w:rsidDel="00680CB2">
          <w:rPr>
            <w:rFonts w:cstheme="majorBidi"/>
          </w:rPr>
          <w:delText xml:space="preserve">when </w:delText>
        </w:r>
      </w:del>
      <w:ins w:id="311" w:author="Kevin" w:date="2023-07-04T20:05:00Z">
        <w:r w:rsidR="00680CB2">
          <w:rPr>
            <w:rFonts w:cstheme="majorBidi"/>
          </w:rPr>
          <w:t xml:space="preserve">In </w:t>
        </w:r>
      </w:ins>
      <w:del w:id="312" w:author="Kevin" w:date="2023-07-04T20:05:00Z">
        <w:r w:rsidR="00FC21F2" w:rsidRPr="001B78A1" w:rsidDel="00680CB2">
          <w:rPr>
            <w:rFonts w:cstheme="majorBidi"/>
          </w:rPr>
          <w:delText>analyzing</w:delText>
        </w:r>
        <w:r w:rsidR="00DF276B" w:rsidRPr="001B78A1" w:rsidDel="00680CB2">
          <w:rPr>
            <w:rFonts w:cstheme="majorBidi"/>
          </w:rPr>
          <w:delText xml:space="preserve"> </w:delText>
        </w:r>
      </w:del>
      <w:ins w:id="313" w:author="Kevin" w:date="2023-07-04T20:05:00Z">
        <w:r w:rsidR="00680CB2" w:rsidRPr="001B78A1">
          <w:rPr>
            <w:rFonts w:cstheme="majorBidi"/>
          </w:rPr>
          <w:t>analy</w:t>
        </w:r>
        <w:r w:rsidR="00680CB2">
          <w:rPr>
            <w:rFonts w:cstheme="majorBidi"/>
          </w:rPr>
          <w:t>sis of</w:t>
        </w:r>
        <w:r w:rsidR="00680CB2" w:rsidRPr="001B78A1">
          <w:rPr>
            <w:rFonts w:cstheme="majorBidi"/>
          </w:rPr>
          <w:t xml:space="preserve"> </w:t>
        </w:r>
      </w:ins>
      <w:r w:rsidR="00DF276B" w:rsidRPr="001B78A1">
        <w:rPr>
          <w:rFonts w:cstheme="majorBidi"/>
        </w:rPr>
        <w:t>the field of dermatology</w:t>
      </w:r>
      <w:r w:rsidR="00FC21F2" w:rsidRPr="001B78A1">
        <w:rPr>
          <w:rFonts w:cstheme="majorBidi"/>
        </w:rPr>
        <w:t xml:space="preserve">, the trends were less </w:t>
      </w:r>
      <w:del w:id="314" w:author="Kevin" w:date="2023-07-03T17:59:00Z">
        <w:r w:rsidR="00FC21F2" w:rsidRPr="001B78A1" w:rsidDel="006606ED">
          <w:rPr>
            <w:rFonts w:cstheme="majorBidi"/>
          </w:rPr>
          <w:delText xml:space="preserve">inclined </w:delText>
        </w:r>
      </w:del>
      <w:ins w:id="315" w:author="Kevin" w:date="2023-07-03T17:59:00Z">
        <w:r w:rsidR="006606ED">
          <w:rPr>
            <w:rFonts w:cstheme="majorBidi"/>
          </w:rPr>
          <w:t>steep</w:t>
        </w:r>
        <w:r w:rsidR="006606ED" w:rsidRPr="001B78A1">
          <w:rPr>
            <w:rFonts w:cstheme="majorBidi"/>
          </w:rPr>
          <w:t xml:space="preserve"> </w:t>
        </w:r>
      </w:ins>
      <w:r w:rsidR="00FC21F2" w:rsidRPr="001B78A1">
        <w:rPr>
          <w:rFonts w:cstheme="majorBidi"/>
        </w:rPr>
        <w:t xml:space="preserve">and </w:t>
      </w:r>
      <w:ins w:id="316" w:author="Kevin" w:date="2023-07-03T17:59:00Z">
        <w:r w:rsidR="006606ED">
          <w:rPr>
            <w:rFonts w:cstheme="majorBidi"/>
          </w:rPr>
          <w:t xml:space="preserve">showed </w:t>
        </w:r>
      </w:ins>
      <w:r w:rsidR="00FC21F2" w:rsidRPr="001B78A1">
        <w:rPr>
          <w:rFonts w:cstheme="majorBidi"/>
        </w:rPr>
        <w:t xml:space="preserve">a </w:t>
      </w:r>
      <w:del w:id="317" w:author="Kevin" w:date="2023-07-03T17:59:00Z">
        <w:r w:rsidR="00FC21F2" w:rsidRPr="001B78A1" w:rsidDel="006606ED">
          <w:rPr>
            <w:rFonts w:cstheme="majorBidi"/>
          </w:rPr>
          <w:delText xml:space="preserve">lesser </w:delText>
        </w:r>
      </w:del>
      <w:ins w:id="318" w:author="Kevin" w:date="2023-07-03T17:59:00Z">
        <w:r w:rsidR="006606ED">
          <w:rPr>
            <w:rFonts w:cstheme="majorBidi"/>
          </w:rPr>
          <w:t>lower pro</w:t>
        </w:r>
      </w:ins>
      <w:r w:rsidR="00FC21F2" w:rsidRPr="001B78A1">
        <w:rPr>
          <w:rFonts w:cstheme="majorBidi"/>
        </w:rPr>
        <w:t>portion of female FA</w:t>
      </w:r>
      <w:ins w:id="319" w:author="Kevin" w:date="2023-07-03T17:59:00Z">
        <w:r w:rsidR="006606ED">
          <w:rPr>
            <w:rFonts w:cstheme="majorBidi"/>
          </w:rPr>
          <w:t>s</w:t>
        </w:r>
      </w:ins>
      <w:r w:rsidR="00FC21F2" w:rsidRPr="001B78A1">
        <w:rPr>
          <w:rFonts w:cstheme="majorBidi"/>
        </w:rPr>
        <w:t xml:space="preserve"> and SA</w:t>
      </w:r>
      <w:ins w:id="320" w:author="Kevin" w:date="2023-07-03T17:59:00Z">
        <w:r w:rsidR="006606ED">
          <w:rPr>
            <w:rFonts w:cstheme="majorBidi"/>
          </w:rPr>
          <w:t>s</w:t>
        </w:r>
      </w:ins>
      <w:r w:rsidR="00FC21F2" w:rsidRPr="001B78A1">
        <w:rPr>
          <w:rFonts w:cstheme="majorBidi"/>
        </w:rPr>
        <w:t xml:space="preserve"> than</w:t>
      </w:r>
      <w:r w:rsidR="00DF276B" w:rsidRPr="001B78A1">
        <w:rPr>
          <w:rFonts w:cstheme="majorBidi"/>
        </w:rPr>
        <w:t xml:space="preserve"> </w:t>
      </w:r>
      <w:ins w:id="321" w:author="Meredith Armstrong" w:date="2023-07-13T15:06:00Z">
        <w:r w:rsidR="00E93945">
          <w:rPr>
            <w:rFonts w:cstheme="majorBidi"/>
          </w:rPr>
          <w:t>i</w:t>
        </w:r>
      </w:ins>
      <w:ins w:id="322" w:author="Meredith Armstrong" w:date="2023-07-13T15:07:00Z">
        <w:r w:rsidR="00E93945">
          <w:rPr>
            <w:rFonts w:cstheme="majorBidi"/>
          </w:rPr>
          <w:t xml:space="preserve">n </w:t>
        </w:r>
      </w:ins>
      <w:proofErr w:type="spellStart"/>
      <w:r w:rsidR="00DF276B" w:rsidRPr="001B78A1">
        <w:rPr>
          <w:rFonts w:cstheme="majorBidi"/>
        </w:rPr>
        <w:t>sub</w:t>
      </w:r>
      <w:del w:id="323" w:author="Kevin" w:date="2023-07-03T17:46:00Z">
        <w:r w:rsidR="00DF276B" w:rsidRPr="001B78A1" w:rsidDel="00A90CAA">
          <w:rPr>
            <w:rFonts w:cstheme="majorBidi"/>
          </w:rPr>
          <w:delText xml:space="preserve"> </w:delText>
        </w:r>
      </w:del>
      <w:r w:rsidR="00DF276B" w:rsidRPr="001B78A1">
        <w:rPr>
          <w:rFonts w:cstheme="majorBidi"/>
        </w:rPr>
        <w:t>analy</w:t>
      </w:r>
      <w:del w:id="324" w:author="Kevin" w:date="2023-07-03T17:46:00Z">
        <w:r w:rsidR="00DF276B" w:rsidRPr="001B78A1" w:rsidDel="00A90CAA">
          <w:rPr>
            <w:rFonts w:cstheme="majorBidi"/>
          </w:rPr>
          <w:delText>z</w:delText>
        </w:r>
      </w:del>
      <w:ins w:id="325" w:author="Kevin" w:date="2023-07-03T17:46:00Z">
        <w:r w:rsidR="00A90CAA">
          <w:rPr>
            <w:rFonts w:cstheme="majorBidi"/>
          </w:rPr>
          <w:t>s</w:t>
        </w:r>
      </w:ins>
      <w:r w:rsidR="00DF276B" w:rsidRPr="001B78A1">
        <w:rPr>
          <w:rFonts w:cstheme="majorBidi"/>
        </w:rPr>
        <w:t>es</w:t>
      </w:r>
      <w:proofErr w:type="spellEnd"/>
      <w:r w:rsidR="00DF276B" w:rsidRPr="001B78A1">
        <w:rPr>
          <w:rFonts w:cstheme="majorBidi"/>
        </w:rPr>
        <w:t xml:space="preserve"> of </w:t>
      </w:r>
      <w:del w:id="326" w:author="Kevin" w:date="2023-07-03T17:46:00Z">
        <w:r w:rsidR="00DF276B" w:rsidRPr="001B78A1" w:rsidDel="00A90CAA">
          <w:rPr>
            <w:rFonts w:cstheme="majorBidi"/>
          </w:rPr>
          <w:delText xml:space="preserve">fields in </w:delText>
        </w:r>
      </w:del>
      <w:r w:rsidR="00DF276B" w:rsidRPr="001B78A1">
        <w:rPr>
          <w:rFonts w:cstheme="majorBidi"/>
        </w:rPr>
        <w:t>dermatology</w:t>
      </w:r>
      <w:r w:rsidR="00FC21F2" w:rsidRPr="001B78A1">
        <w:rPr>
          <w:rFonts w:cstheme="majorBidi"/>
        </w:rPr>
        <w:t xml:space="preserve"> </w:t>
      </w:r>
      <w:ins w:id="327" w:author="Kevin" w:date="2023-07-03T17:46:00Z">
        <w:r w:rsidR="00A90CAA" w:rsidRPr="001B78A1">
          <w:rPr>
            <w:rFonts w:cstheme="majorBidi"/>
          </w:rPr>
          <w:t xml:space="preserve">fields </w:t>
        </w:r>
      </w:ins>
      <w:r w:rsidR="00FC21F2" w:rsidRPr="001B78A1">
        <w:rPr>
          <w:rFonts w:cstheme="majorBidi"/>
        </w:rPr>
        <w:t>such as pediatric</w:t>
      </w:r>
      <w:r w:rsidR="006E05EC" w:rsidRPr="001B78A1">
        <w:rPr>
          <w:rFonts w:cstheme="majorBidi"/>
        </w:rPr>
        <w:t>s</w:t>
      </w:r>
      <w:r w:rsidR="00FC21F2" w:rsidRPr="001B78A1">
        <w:rPr>
          <w:rFonts w:cstheme="majorBidi"/>
        </w:rPr>
        <w:t xml:space="preserve"> or contact dermatitis.</w:t>
      </w:r>
      <w:r w:rsidR="001B78A1" w:rsidRPr="001B78A1">
        <w:rPr>
          <w:rFonts w:cstheme="majorBidi"/>
          <w:vertAlign w:val="superscript"/>
        </w:rPr>
        <w:t>7-9</w:t>
      </w:r>
      <w:r w:rsidR="00317621" w:rsidRPr="00317621">
        <w:rPr>
          <w:rFonts w:cstheme="majorBidi"/>
          <w:rPrChange w:id="328" w:author="Kevin" w:date="2023-07-03T17:46:00Z">
            <w:rPr>
              <w:rFonts w:cstheme="majorBidi"/>
              <w:vertAlign w:val="superscript"/>
            </w:rPr>
          </w:rPrChange>
        </w:rPr>
        <w:t xml:space="preserve"> </w:t>
      </w:r>
      <w:del w:id="329" w:author="Kevin" w:date="2023-07-03T17:46:00Z">
        <w:r w:rsidR="00FC21F2" w:rsidRPr="001B78A1" w:rsidDel="00A90CAA">
          <w:rPr>
            <w:rFonts w:cstheme="majorBidi"/>
            <w:vertAlign w:val="superscript"/>
          </w:rPr>
          <w:delText xml:space="preserve"> </w:delText>
        </w:r>
      </w:del>
      <w:r w:rsidR="00FC21F2" w:rsidRPr="001B78A1">
        <w:rPr>
          <w:rFonts w:cstheme="majorBidi"/>
        </w:rPr>
        <w:t xml:space="preserve">Therefore, </w:t>
      </w:r>
      <w:del w:id="330" w:author="Kevin" w:date="2023-07-03T17:47:00Z">
        <w:r w:rsidR="00FC21F2" w:rsidRPr="001B78A1" w:rsidDel="00A90CAA">
          <w:rPr>
            <w:rFonts w:cstheme="majorBidi"/>
          </w:rPr>
          <w:delText xml:space="preserve">in order </w:delText>
        </w:r>
      </w:del>
      <w:r w:rsidR="00FC21F2" w:rsidRPr="001B78A1">
        <w:rPr>
          <w:rFonts w:cstheme="majorBidi"/>
        </w:rPr>
        <w:t xml:space="preserve">to further validate and </w:t>
      </w:r>
      <w:del w:id="331" w:author="Kevin" w:date="2023-07-03T17:54:00Z">
        <w:r w:rsidR="00FC21F2" w:rsidRPr="001B78A1" w:rsidDel="00854268">
          <w:rPr>
            <w:rFonts w:cstheme="majorBidi"/>
          </w:rPr>
          <w:delText xml:space="preserve">present </w:delText>
        </w:r>
      </w:del>
      <w:ins w:id="332" w:author="Kevin" w:date="2023-07-03T17:54:00Z">
        <w:r w:rsidR="00854268">
          <w:rPr>
            <w:rFonts w:cstheme="majorBidi"/>
          </w:rPr>
          <w:t>report</w:t>
        </w:r>
        <w:r w:rsidR="00854268" w:rsidRPr="001B78A1">
          <w:rPr>
            <w:rFonts w:cstheme="majorBidi"/>
          </w:rPr>
          <w:t xml:space="preserve"> </w:t>
        </w:r>
      </w:ins>
      <w:r w:rsidR="00FC21F2" w:rsidRPr="001B78A1">
        <w:rPr>
          <w:rFonts w:cstheme="majorBidi"/>
        </w:rPr>
        <w:t>gender disparities in high</w:t>
      </w:r>
      <w:ins w:id="333" w:author="Kevin" w:date="2023-07-03T17:47:00Z">
        <w:r w:rsidR="00A90CAA">
          <w:rPr>
            <w:rFonts w:cstheme="majorBidi"/>
          </w:rPr>
          <w:t>-</w:t>
        </w:r>
      </w:ins>
      <w:del w:id="334" w:author="Kevin" w:date="2023-07-03T17:47:00Z">
        <w:r w:rsidR="00FC21F2" w:rsidRPr="001B78A1" w:rsidDel="00A90CAA">
          <w:rPr>
            <w:rFonts w:cstheme="majorBidi"/>
          </w:rPr>
          <w:delText xml:space="preserve"> </w:delText>
        </w:r>
      </w:del>
      <w:r w:rsidR="00FC21F2" w:rsidRPr="001B78A1">
        <w:rPr>
          <w:rFonts w:cstheme="majorBidi"/>
        </w:rPr>
        <w:t xml:space="preserve">quality dermatology research, we </w:t>
      </w:r>
      <w:del w:id="335" w:author="Kevin" w:date="2023-07-03T17:50:00Z">
        <w:r w:rsidR="00FC21F2" w:rsidRPr="001B78A1" w:rsidDel="0025154F">
          <w:rPr>
            <w:rFonts w:cstheme="majorBidi"/>
          </w:rPr>
          <w:delText xml:space="preserve">aimed in our </w:delText>
        </w:r>
      </w:del>
      <w:del w:id="336" w:author="Kevin" w:date="2023-07-03T17:29:00Z">
        <w:r w:rsidR="00FC21F2" w:rsidRPr="001B78A1" w:rsidDel="00797978">
          <w:rPr>
            <w:rFonts w:cstheme="majorBidi"/>
          </w:rPr>
          <w:delText xml:space="preserve">paper </w:delText>
        </w:r>
      </w:del>
      <w:del w:id="337" w:author="Kevin" w:date="2023-07-03T17:50:00Z">
        <w:r w:rsidR="00FC21F2" w:rsidRPr="001B78A1" w:rsidDel="0025154F">
          <w:rPr>
            <w:rFonts w:cstheme="majorBidi"/>
          </w:rPr>
          <w:delText>to focus</w:delText>
        </w:r>
      </w:del>
      <w:ins w:id="338" w:author="Kevin" w:date="2023-07-03T17:50:00Z">
        <w:r w:rsidR="0025154F">
          <w:rPr>
            <w:rFonts w:cstheme="majorBidi"/>
          </w:rPr>
          <w:t>focused</w:t>
        </w:r>
      </w:ins>
      <w:r w:rsidR="00FC21F2" w:rsidRPr="001B78A1">
        <w:rPr>
          <w:rFonts w:cstheme="majorBidi"/>
        </w:rPr>
        <w:t xml:space="preserve"> our analysis on the </w:t>
      </w:r>
      <w:del w:id="339" w:author="Kevin" w:date="2023-07-06T10:13:00Z">
        <w:r w:rsidR="00FC21F2" w:rsidRPr="001B78A1" w:rsidDel="0008276A">
          <w:rPr>
            <w:rFonts w:cstheme="majorBidi"/>
          </w:rPr>
          <w:delText>period between 2009 and 2023</w:delText>
        </w:r>
      </w:del>
      <w:del w:id="340" w:author="Kevin" w:date="2023-07-03T17:50:00Z">
        <w:r w:rsidR="00FC21F2" w:rsidRPr="001B78A1" w:rsidDel="0025154F">
          <w:rPr>
            <w:rFonts w:cstheme="majorBidi"/>
          </w:rPr>
          <w:delText>,</w:delText>
        </w:r>
      </w:del>
      <w:del w:id="341" w:author="Kevin" w:date="2023-07-06T10:13:00Z">
        <w:r w:rsidR="00FC21F2" w:rsidRPr="001B78A1" w:rsidDel="0008276A">
          <w:rPr>
            <w:rFonts w:cstheme="majorBidi"/>
          </w:rPr>
          <w:delText xml:space="preserve"> </w:delText>
        </w:r>
      </w:del>
      <w:del w:id="342" w:author="Kevin" w:date="2023-07-03T17:50:00Z">
        <w:r w:rsidR="00FC21F2" w:rsidRPr="001B78A1" w:rsidDel="0025154F">
          <w:rPr>
            <w:rFonts w:cstheme="majorBidi"/>
          </w:rPr>
          <w:delText xml:space="preserve">with </w:delText>
        </w:r>
      </w:del>
      <w:del w:id="343" w:author="Kevin" w:date="2023-07-06T10:13:00Z">
        <w:r w:rsidR="00FC21F2" w:rsidRPr="001B78A1" w:rsidDel="0008276A">
          <w:rPr>
            <w:rFonts w:cstheme="majorBidi"/>
          </w:rPr>
          <w:delText>review</w:delText>
        </w:r>
      </w:del>
      <w:del w:id="344" w:author="Kevin" w:date="2023-07-03T17:50:00Z">
        <w:r w:rsidR="00FC21F2" w:rsidRPr="001B78A1" w:rsidDel="0025154F">
          <w:rPr>
            <w:rFonts w:cstheme="majorBidi"/>
          </w:rPr>
          <w:delText>ing</w:delText>
        </w:r>
      </w:del>
      <w:del w:id="345" w:author="Kevin" w:date="2023-07-06T10:13:00Z">
        <w:r w:rsidR="00FC21F2" w:rsidRPr="001B78A1" w:rsidDel="0008276A">
          <w:rPr>
            <w:rFonts w:cstheme="majorBidi"/>
          </w:rPr>
          <w:delText xml:space="preserve"> the </w:delText>
        </w:r>
      </w:del>
      <w:r w:rsidR="00FC21F2" w:rsidRPr="001B78A1">
        <w:rPr>
          <w:rFonts w:cstheme="majorBidi"/>
        </w:rPr>
        <w:t>100 most</w:t>
      </w:r>
      <w:ins w:id="346" w:author="Kevin" w:date="2023-07-03T17:51:00Z">
        <w:r w:rsidR="0025154F">
          <w:rPr>
            <w:rFonts w:cstheme="majorBidi"/>
          </w:rPr>
          <w:t>-</w:t>
        </w:r>
      </w:ins>
      <w:del w:id="347" w:author="Kevin" w:date="2023-07-03T17:51:00Z">
        <w:r w:rsidR="00FC21F2" w:rsidRPr="001B78A1" w:rsidDel="0025154F">
          <w:rPr>
            <w:rFonts w:cstheme="majorBidi"/>
          </w:rPr>
          <w:delText xml:space="preserve"> </w:delText>
        </w:r>
      </w:del>
      <w:r w:rsidR="00FC21F2" w:rsidRPr="001B78A1">
        <w:rPr>
          <w:rFonts w:cstheme="majorBidi"/>
        </w:rPr>
        <w:t xml:space="preserve">cited articles </w:t>
      </w:r>
      <w:ins w:id="348" w:author="Kevin" w:date="2023-07-06T10:13:00Z">
        <w:r w:rsidR="0008276A" w:rsidRPr="001B78A1">
          <w:rPr>
            <w:rFonts w:cstheme="majorBidi"/>
          </w:rPr>
          <w:t xml:space="preserve">published in the top </w:t>
        </w:r>
        <w:r w:rsidR="0008276A">
          <w:rPr>
            <w:rFonts w:cstheme="majorBidi"/>
          </w:rPr>
          <w:t>five</w:t>
        </w:r>
        <w:r w:rsidR="0008276A" w:rsidRPr="001B78A1">
          <w:rPr>
            <w:rFonts w:cstheme="majorBidi"/>
          </w:rPr>
          <w:t xml:space="preserve"> Q1 dermatology journals</w:t>
        </w:r>
        <w:r w:rsidR="0008276A" w:rsidRPr="001B78A1" w:rsidDel="0008276A">
          <w:rPr>
            <w:rFonts w:cstheme="majorBidi"/>
          </w:rPr>
          <w:t xml:space="preserve"> </w:t>
        </w:r>
        <w:r w:rsidR="0008276A" w:rsidRPr="001B78A1">
          <w:rPr>
            <w:rFonts w:cstheme="majorBidi"/>
          </w:rPr>
          <w:t xml:space="preserve">in </w:t>
        </w:r>
        <w:r w:rsidR="0008276A">
          <w:rPr>
            <w:rFonts w:cstheme="majorBidi"/>
          </w:rPr>
          <w:t>3</w:t>
        </w:r>
        <w:r w:rsidR="0008276A" w:rsidRPr="001B78A1">
          <w:rPr>
            <w:rFonts w:cstheme="majorBidi"/>
          </w:rPr>
          <w:t>-year interval</w:t>
        </w:r>
        <w:r w:rsidR="0008276A">
          <w:rPr>
            <w:rFonts w:cstheme="majorBidi"/>
          </w:rPr>
          <w:t xml:space="preserve">s between </w:t>
        </w:r>
        <w:r w:rsidR="0008276A" w:rsidRPr="001B78A1">
          <w:rPr>
            <w:rFonts w:cstheme="majorBidi"/>
          </w:rPr>
          <w:t>2009 and 2023</w:t>
        </w:r>
      </w:ins>
      <w:del w:id="349" w:author="Kevin" w:date="2023-07-06T10:13:00Z">
        <w:r w:rsidR="00FC21F2" w:rsidRPr="001B78A1" w:rsidDel="0008276A">
          <w:rPr>
            <w:rFonts w:cstheme="majorBidi"/>
          </w:rPr>
          <w:delText xml:space="preserve">in the field of dermatology in </w:delText>
        </w:r>
      </w:del>
      <w:del w:id="350" w:author="Kevin" w:date="2023-07-06T10:12:00Z">
        <w:r w:rsidR="00FC21F2" w:rsidRPr="001B78A1" w:rsidDel="0008276A">
          <w:rPr>
            <w:rFonts w:cstheme="majorBidi"/>
          </w:rPr>
          <w:delText xml:space="preserve">each </w:delText>
        </w:r>
      </w:del>
      <w:del w:id="351" w:author="Kevin" w:date="2023-07-03T17:50:00Z">
        <w:r w:rsidR="00022B11" w:rsidRPr="001B78A1" w:rsidDel="0025154F">
          <w:rPr>
            <w:rFonts w:cstheme="majorBidi"/>
          </w:rPr>
          <w:delText>three</w:delText>
        </w:r>
      </w:del>
      <w:del w:id="352" w:author="Kevin" w:date="2023-07-06T10:13:00Z">
        <w:r w:rsidR="00FC21F2" w:rsidRPr="001B78A1" w:rsidDel="0008276A">
          <w:rPr>
            <w:rFonts w:cstheme="majorBidi"/>
          </w:rPr>
          <w:delText xml:space="preserve">-year interval, as </w:delText>
        </w:r>
      </w:del>
      <w:del w:id="353" w:author="Kevin" w:date="2023-07-03T17:53:00Z">
        <w:r w:rsidR="00FC21F2" w:rsidRPr="001B78A1" w:rsidDel="00854268">
          <w:rPr>
            <w:rFonts w:cstheme="majorBidi"/>
          </w:rPr>
          <w:delText xml:space="preserve">were </w:delText>
        </w:r>
      </w:del>
      <w:del w:id="354" w:author="Kevin" w:date="2023-07-06T10:13:00Z">
        <w:r w:rsidR="00FC21F2" w:rsidRPr="001B78A1" w:rsidDel="0008276A">
          <w:rPr>
            <w:rFonts w:cstheme="majorBidi"/>
          </w:rPr>
          <w:delText xml:space="preserve">published in the top </w:delText>
        </w:r>
      </w:del>
      <w:del w:id="355" w:author="Kevin" w:date="2023-07-03T17:48:00Z">
        <w:r w:rsidR="00FC21F2" w:rsidRPr="001B78A1" w:rsidDel="0025154F">
          <w:rPr>
            <w:rFonts w:cstheme="majorBidi"/>
          </w:rPr>
          <w:delText xml:space="preserve">5 </w:delText>
        </w:r>
      </w:del>
      <w:del w:id="356" w:author="Kevin" w:date="2023-07-06T10:13:00Z">
        <w:r w:rsidR="00FC21F2" w:rsidRPr="001B78A1" w:rsidDel="0008276A">
          <w:rPr>
            <w:rFonts w:cstheme="majorBidi"/>
          </w:rPr>
          <w:delText>Q1 dermatology journal</w:delText>
        </w:r>
        <w:r w:rsidR="006E05EC" w:rsidRPr="001B78A1" w:rsidDel="0008276A">
          <w:rPr>
            <w:rFonts w:cstheme="majorBidi"/>
          </w:rPr>
          <w:delText>s</w:delText>
        </w:r>
      </w:del>
      <w:r w:rsidR="00FC21F2" w:rsidRPr="001B78A1">
        <w:rPr>
          <w:rFonts w:cstheme="majorBidi"/>
        </w:rPr>
        <w:t>.</w:t>
      </w:r>
    </w:p>
    <w:p w14:paraId="092AB983" w14:textId="77777777" w:rsidR="00797978" w:rsidRPr="001B78A1" w:rsidRDefault="00797978" w:rsidP="00797978">
      <w:pPr>
        <w:rPr>
          <w:rFonts w:cstheme="majorBidi"/>
        </w:rPr>
      </w:pPr>
    </w:p>
    <w:p w14:paraId="471B8AF7" w14:textId="77777777" w:rsidR="00306B5B" w:rsidRPr="001B78A1" w:rsidRDefault="00306B5B" w:rsidP="00306B5B">
      <w:pPr>
        <w:rPr>
          <w:rFonts w:cstheme="majorBidi"/>
          <w:b/>
          <w:bCs/>
          <w:u w:val="single"/>
        </w:rPr>
      </w:pPr>
      <w:r w:rsidRPr="001B78A1">
        <w:rPr>
          <w:rFonts w:cstheme="majorBidi"/>
          <w:b/>
          <w:bCs/>
          <w:u w:val="single"/>
        </w:rPr>
        <w:t>Materials and methods</w:t>
      </w:r>
    </w:p>
    <w:p w14:paraId="06AEFE4D" w14:textId="77777777" w:rsidR="0095493C" w:rsidRDefault="00C36D78" w:rsidP="00917D5F">
      <w:pPr>
        <w:rPr>
          <w:rFonts w:cstheme="majorBidi"/>
          <w:u w:val="single"/>
        </w:rPr>
      </w:pPr>
      <w:r w:rsidRPr="0095493C">
        <w:rPr>
          <w:rFonts w:cstheme="majorBidi"/>
        </w:rPr>
        <w:t>Bibliometric analysis i</w:t>
      </w:r>
      <w:r w:rsidR="0025290D" w:rsidRPr="0095493C">
        <w:rPr>
          <w:rFonts w:cstheme="majorBidi"/>
        </w:rPr>
        <w:t>s a method used to assess literature with metric tools, such as statistical analysis and refinement of extracted data with regard</w:t>
      </w:r>
      <w:del w:id="357" w:author="Meredith Armstrong" w:date="2023-07-13T15:13:00Z">
        <w:r w:rsidR="0025290D" w:rsidRPr="0095493C" w:rsidDel="00256EBE">
          <w:rPr>
            <w:rFonts w:cstheme="majorBidi"/>
          </w:rPr>
          <w:delText>s</w:delText>
        </w:r>
      </w:del>
      <w:r w:rsidR="0025290D" w:rsidRPr="0095493C">
        <w:rPr>
          <w:rFonts w:cstheme="majorBidi"/>
        </w:rPr>
        <w:t xml:space="preserve"> to certain parameters, </w:t>
      </w:r>
      <w:del w:id="358" w:author="Kevin" w:date="2023-07-03T18:02:00Z">
        <w:r w:rsidR="0025290D" w:rsidRPr="0095493C" w:rsidDel="006606ED">
          <w:rPr>
            <w:rFonts w:cstheme="majorBidi"/>
          </w:rPr>
          <w:delText xml:space="preserve">such as </w:delText>
        </w:r>
      </w:del>
      <w:ins w:id="359" w:author="Kevin" w:date="2023-07-03T18:02:00Z">
        <w:r w:rsidR="006606ED">
          <w:rPr>
            <w:rFonts w:cstheme="majorBidi"/>
          </w:rPr>
          <w:t xml:space="preserve">including </w:t>
        </w:r>
      </w:ins>
      <w:r w:rsidR="0025290D" w:rsidRPr="0095493C">
        <w:rPr>
          <w:rFonts w:cstheme="majorBidi"/>
        </w:rPr>
        <w:t xml:space="preserve">citation rates, impact factor, </w:t>
      </w:r>
      <w:ins w:id="360" w:author="Kevin" w:date="2023-07-03T18:02:00Z">
        <w:r w:rsidR="006606ED">
          <w:rPr>
            <w:rFonts w:cstheme="majorBidi"/>
          </w:rPr>
          <w:t xml:space="preserve">and </w:t>
        </w:r>
      </w:ins>
      <w:r w:rsidR="0025290D" w:rsidRPr="0095493C">
        <w:rPr>
          <w:rFonts w:cstheme="majorBidi"/>
        </w:rPr>
        <w:t>country of origin. This analysis</w:t>
      </w:r>
      <w:del w:id="361" w:author="Kevin" w:date="2023-07-03T18:02:00Z">
        <w:r w:rsidR="0025290D" w:rsidRPr="0095493C" w:rsidDel="006606ED">
          <w:rPr>
            <w:rFonts w:cstheme="majorBidi"/>
          </w:rPr>
          <w:delText>,</w:delText>
        </w:r>
      </w:del>
      <w:r w:rsidR="0025290D" w:rsidRPr="0095493C">
        <w:rPr>
          <w:rFonts w:cstheme="majorBidi"/>
        </w:rPr>
        <w:t xml:space="preserve"> may </w:t>
      </w:r>
      <w:del w:id="362" w:author="Kevin" w:date="2023-07-03T18:02:00Z">
        <w:r w:rsidR="0025290D" w:rsidRPr="0095493C" w:rsidDel="006606ED">
          <w:rPr>
            <w:rFonts w:cstheme="majorBidi"/>
          </w:rPr>
          <w:delText xml:space="preserve">assist </w:delText>
        </w:r>
      </w:del>
      <w:ins w:id="363" w:author="Kevin" w:date="2023-07-03T18:02:00Z">
        <w:r w:rsidR="006606ED">
          <w:rPr>
            <w:rFonts w:cstheme="majorBidi"/>
          </w:rPr>
          <w:t xml:space="preserve">help researchers to </w:t>
        </w:r>
      </w:ins>
      <w:del w:id="364" w:author="Kevin" w:date="2023-07-03T18:03:00Z">
        <w:r w:rsidR="0025290D" w:rsidRPr="0095493C" w:rsidDel="006606ED">
          <w:rPr>
            <w:rFonts w:cstheme="majorBidi"/>
          </w:rPr>
          <w:delText xml:space="preserve">in achieving </w:delText>
        </w:r>
      </w:del>
      <w:ins w:id="365" w:author="Kevin" w:date="2023-07-03T18:03:00Z">
        <w:r w:rsidR="006606ED">
          <w:rPr>
            <w:rFonts w:cstheme="majorBidi"/>
          </w:rPr>
          <w:t xml:space="preserve">reach </w:t>
        </w:r>
      </w:ins>
      <w:r w:rsidR="0025290D" w:rsidRPr="0095493C">
        <w:rPr>
          <w:rFonts w:cstheme="majorBidi"/>
        </w:rPr>
        <w:t xml:space="preserve">conclusions regarding </w:t>
      </w:r>
      <w:del w:id="366" w:author="Kevin" w:date="2023-07-03T18:04:00Z">
        <w:r w:rsidR="0025290D" w:rsidRPr="0095493C" w:rsidDel="00DE469B">
          <w:rPr>
            <w:rFonts w:cstheme="majorBidi"/>
          </w:rPr>
          <w:delText>the change</w:delText>
        </w:r>
      </w:del>
      <w:ins w:id="367" w:author="Kevin" w:date="2023-07-03T18:04:00Z">
        <w:r w:rsidR="00DE469B">
          <w:rPr>
            <w:rFonts w:cstheme="majorBidi"/>
          </w:rPr>
          <w:t xml:space="preserve">changes </w:t>
        </w:r>
      </w:ins>
      <w:del w:id="368" w:author="Kevin" w:date="2023-07-03T18:05:00Z">
        <w:r w:rsidR="0025290D" w:rsidRPr="0095493C" w:rsidDel="00DE469B">
          <w:rPr>
            <w:rFonts w:cstheme="majorBidi"/>
          </w:rPr>
          <w:delText xml:space="preserve"> of </w:delText>
        </w:r>
      </w:del>
      <w:ins w:id="369" w:author="Kevin" w:date="2023-07-03T18:05:00Z">
        <w:r w:rsidR="00DE469B">
          <w:rPr>
            <w:rFonts w:cstheme="majorBidi"/>
          </w:rPr>
          <w:t xml:space="preserve">in </w:t>
        </w:r>
      </w:ins>
      <w:r w:rsidR="0025290D" w:rsidRPr="0095493C">
        <w:rPr>
          <w:rFonts w:cstheme="majorBidi"/>
        </w:rPr>
        <w:t xml:space="preserve">research </w:t>
      </w:r>
      <w:del w:id="370" w:author="Kevin" w:date="2023-07-03T18:05:00Z">
        <w:r w:rsidR="0025290D" w:rsidRPr="0095493C" w:rsidDel="00DE469B">
          <w:rPr>
            <w:rFonts w:cstheme="majorBidi"/>
          </w:rPr>
          <w:delText>focuses</w:delText>
        </w:r>
      </w:del>
      <w:ins w:id="371" w:author="Kevin" w:date="2023-07-03T18:05:00Z">
        <w:r w:rsidR="00DE469B" w:rsidRPr="0095493C">
          <w:rPr>
            <w:rFonts w:cstheme="majorBidi"/>
          </w:rPr>
          <w:t>foc</w:t>
        </w:r>
        <w:r w:rsidR="00DE469B">
          <w:rPr>
            <w:rFonts w:cstheme="majorBidi"/>
          </w:rPr>
          <w:t>i</w:t>
        </w:r>
      </w:ins>
      <w:r w:rsidR="0025290D" w:rsidRPr="0095493C">
        <w:rPr>
          <w:rFonts w:cstheme="majorBidi"/>
        </w:rPr>
        <w:t>, topics</w:t>
      </w:r>
      <w:ins w:id="372" w:author="Kevin" w:date="2023-07-03T18:05:00Z">
        <w:r w:rsidR="00DE469B">
          <w:rPr>
            <w:rFonts w:cstheme="majorBidi"/>
          </w:rPr>
          <w:t>,</w:t>
        </w:r>
      </w:ins>
      <w:r w:rsidR="0025290D" w:rsidRPr="0095493C">
        <w:rPr>
          <w:rFonts w:cstheme="majorBidi"/>
        </w:rPr>
        <w:t xml:space="preserve"> and study design over a period of time. For instance, analysis of the </w:t>
      </w:r>
      <w:del w:id="373" w:author="Kevin" w:date="2023-07-10T08:11:00Z">
        <w:r w:rsidR="0025290D" w:rsidRPr="0095493C" w:rsidDel="00917D5F">
          <w:rPr>
            <w:rFonts w:cstheme="majorBidi"/>
          </w:rPr>
          <w:delText xml:space="preserve">top </w:delText>
        </w:r>
      </w:del>
      <w:r w:rsidR="0025290D" w:rsidRPr="0095493C">
        <w:rPr>
          <w:rFonts w:cstheme="majorBidi"/>
        </w:rPr>
        <w:t>100 most</w:t>
      </w:r>
      <w:ins w:id="374" w:author="Kevin" w:date="2023-07-03T17:51:00Z">
        <w:r w:rsidR="0025154F">
          <w:rPr>
            <w:rFonts w:cstheme="majorBidi"/>
          </w:rPr>
          <w:t>-</w:t>
        </w:r>
      </w:ins>
      <w:del w:id="375" w:author="Kevin" w:date="2023-07-03T17:51:00Z">
        <w:r w:rsidR="0025290D" w:rsidRPr="0095493C" w:rsidDel="0025154F">
          <w:rPr>
            <w:rFonts w:cstheme="majorBidi"/>
          </w:rPr>
          <w:delText xml:space="preserve"> </w:delText>
        </w:r>
      </w:del>
      <w:r w:rsidR="0025290D" w:rsidRPr="0095493C">
        <w:rPr>
          <w:rFonts w:cstheme="majorBidi"/>
        </w:rPr>
        <w:t xml:space="preserve">cited articles </w:t>
      </w:r>
      <w:del w:id="376" w:author="Kevin" w:date="2023-07-03T18:05:00Z">
        <w:r w:rsidR="0025290D" w:rsidRPr="0095493C" w:rsidDel="00DE469B">
          <w:rPr>
            <w:rFonts w:cstheme="majorBidi"/>
          </w:rPr>
          <w:delText xml:space="preserve">per </w:delText>
        </w:r>
      </w:del>
      <w:ins w:id="377" w:author="Kevin" w:date="2023-07-03T18:05:00Z">
        <w:r w:rsidR="00DE469B">
          <w:rPr>
            <w:rFonts w:cstheme="majorBidi"/>
          </w:rPr>
          <w:t>in</w:t>
        </w:r>
        <w:r w:rsidR="00DE469B" w:rsidRPr="0095493C">
          <w:rPr>
            <w:rFonts w:cstheme="majorBidi"/>
          </w:rPr>
          <w:t xml:space="preserve"> </w:t>
        </w:r>
      </w:ins>
      <w:r w:rsidR="0025290D" w:rsidRPr="0095493C">
        <w:rPr>
          <w:rFonts w:cstheme="majorBidi"/>
        </w:rPr>
        <w:t>a certain period of time</w:t>
      </w:r>
      <w:del w:id="378" w:author="Kevin" w:date="2023-07-03T18:05:00Z">
        <w:r w:rsidR="0025290D" w:rsidRPr="0095493C" w:rsidDel="00DE469B">
          <w:rPr>
            <w:rFonts w:cstheme="majorBidi"/>
          </w:rPr>
          <w:delText>,</w:delText>
        </w:r>
      </w:del>
      <w:r w:rsidR="0025290D" w:rsidRPr="0095493C">
        <w:rPr>
          <w:rFonts w:cstheme="majorBidi"/>
        </w:rPr>
        <w:t xml:space="preserve"> might </w:t>
      </w:r>
      <w:del w:id="379" w:author="Kevin" w:date="2023-07-03T18:05:00Z">
        <w:r w:rsidR="0025290D" w:rsidRPr="0095493C" w:rsidDel="00DE469B">
          <w:rPr>
            <w:rFonts w:cstheme="majorBidi"/>
          </w:rPr>
          <w:delText xml:space="preserve">introduce </w:delText>
        </w:r>
      </w:del>
      <w:ins w:id="380" w:author="Kevin" w:date="2023-07-03T18:05:00Z">
        <w:r w:rsidR="00DE469B">
          <w:rPr>
            <w:rFonts w:cstheme="majorBidi"/>
          </w:rPr>
          <w:t xml:space="preserve">reveal </w:t>
        </w:r>
      </w:ins>
      <w:r w:rsidR="0025290D" w:rsidRPr="0095493C">
        <w:rPr>
          <w:rFonts w:cstheme="majorBidi"/>
        </w:rPr>
        <w:t>the changes, trends</w:t>
      </w:r>
      <w:ins w:id="381" w:author="Kevin" w:date="2023-07-03T18:05:00Z">
        <w:r w:rsidR="00DE469B">
          <w:rPr>
            <w:rFonts w:cstheme="majorBidi"/>
          </w:rPr>
          <w:t>,</w:t>
        </w:r>
      </w:ins>
      <w:r w:rsidR="0025290D" w:rsidRPr="0095493C">
        <w:rPr>
          <w:rFonts w:cstheme="majorBidi"/>
        </w:rPr>
        <w:t xml:space="preserve"> and high-yield </w:t>
      </w:r>
      <w:del w:id="382" w:author="Kevin" w:date="2023-07-03T18:05:00Z">
        <w:r w:rsidR="0025290D" w:rsidRPr="0095493C" w:rsidDel="00DE469B">
          <w:rPr>
            <w:rFonts w:cstheme="majorBidi"/>
          </w:rPr>
          <w:delText xml:space="preserve">conclusion </w:delText>
        </w:r>
      </w:del>
      <w:ins w:id="383" w:author="Kevin" w:date="2023-07-03T18:05:00Z">
        <w:r w:rsidR="00DE469B" w:rsidRPr="0095493C">
          <w:rPr>
            <w:rFonts w:cstheme="majorBidi"/>
          </w:rPr>
          <w:t>conclusio</w:t>
        </w:r>
        <w:r w:rsidR="00DE469B">
          <w:rPr>
            <w:rFonts w:cstheme="majorBidi"/>
          </w:rPr>
          <w:t>ns</w:t>
        </w:r>
        <w:r w:rsidR="00DE469B" w:rsidRPr="0095493C">
          <w:rPr>
            <w:rFonts w:cstheme="majorBidi"/>
          </w:rPr>
          <w:t xml:space="preserve"> </w:t>
        </w:r>
      </w:ins>
      <w:r w:rsidR="0025290D" w:rsidRPr="0095493C">
        <w:rPr>
          <w:rFonts w:cstheme="majorBidi"/>
        </w:rPr>
        <w:t xml:space="preserve">in a specific </w:t>
      </w:r>
      <w:del w:id="384" w:author="Kevin" w:date="2023-07-03T18:05:00Z">
        <w:r w:rsidR="0025290D" w:rsidRPr="0095493C" w:rsidDel="00DE469B">
          <w:rPr>
            <w:rFonts w:cstheme="majorBidi"/>
          </w:rPr>
          <w:delText xml:space="preserve">analyzed </w:delText>
        </w:r>
      </w:del>
      <w:r w:rsidR="0025290D" w:rsidRPr="0095493C">
        <w:rPr>
          <w:rFonts w:cstheme="majorBidi"/>
        </w:rPr>
        <w:t xml:space="preserve">field and could </w:t>
      </w:r>
      <w:del w:id="385" w:author="Kevin" w:date="2023-07-03T18:05:00Z">
        <w:r w:rsidR="0025290D" w:rsidRPr="0095493C" w:rsidDel="00DE469B">
          <w:rPr>
            <w:rFonts w:cstheme="majorBidi"/>
          </w:rPr>
          <w:delText xml:space="preserve">bring up </w:delText>
        </w:r>
      </w:del>
      <w:ins w:id="386" w:author="Kevin" w:date="2023-07-03T18:05:00Z">
        <w:r w:rsidR="00DE469B">
          <w:rPr>
            <w:rFonts w:cstheme="majorBidi"/>
          </w:rPr>
          <w:t xml:space="preserve">identify </w:t>
        </w:r>
      </w:ins>
      <w:r w:rsidR="0025290D" w:rsidRPr="0095493C">
        <w:rPr>
          <w:rFonts w:cstheme="majorBidi"/>
        </w:rPr>
        <w:t xml:space="preserve">gaps in knowledge and direct </w:t>
      </w:r>
      <w:del w:id="387" w:author="Kevin" w:date="2023-07-03T18:05:00Z">
        <w:r w:rsidR="0025290D" w:rsidRPr="0095493C" w:rsidDel="00DE469B">
          <w:rPr>
            <w:rFonts w:cstheme="majorBidi"/>
          </w:rPr>
          <w:delText xml:space="preserve">future warranted </w:delText>
        </w:r>
      </w:del>
      <w:r w:rsidR="0025290D" w:rsidRPr="0095493C">
        <w:rPr>
          <w:rFonts w:cstheme="majorBidi"/>
        </w:rPr>
        <w:t>research</w:t>
      </w:r>
      <w:ins w:id="388" w:author="Kevin" w:date="2023-07-03T18:05:00Z">
        <w:r w:rsidR="00DE469B">
          <w:rPr>
            <w:rFonts w:cstheme="majorBidi"/>
          </w:rPr>
          <w:t xml:space="preserve"> needs</w:t>
        </w:r>
      </w:ins>
      <w:r w:rsidR="0025290D" w:rsidRPr="0095493C">
        <w:rPr>
          <w:rFonts w:cstheme="majorBidi"/>
        </w:rPr>
        <w:t>.</w:t>
      </w:r>
      <w:r w:rsidR="00317621" w:rsidRPr="0095493C">
        <w:rPr>
          <w:rFonts w:cstheme="majorBidi"/>
        </w:rPr>
        <w:fldChar w:fldCharType="begin" w:fldLock="1"/>
      </w:r>
      <w:r w:rsidR="0025290D" w:rsidRPr="0095493C">
        <w:rPr>
          <w:rFonts w:cstheme="majorBidi"/>
        </w:rPr>
        <w:instrText>ADDIN CSL_CITATION {"citationItems":[{"id":"ITEM-1","itemData":{"DOI":"10.1111/ijd.16585","ISSN":"1365-4632 (Electronic)","PMID":"36695130","abstract":"BACKGROUND: We aimed to describe the existing literature on hidradenitis  suppurative (HS) in the last 50 years and the key processes made over time. METHODS: On July 27, 2022, we searched for HS studies published in the last 50 years (from 1972 to 2022) using Web of Science. The search was made using the keywords \"Hidradenitis Suppurativa\" and \"Acne Inversa.\" The data are subdivided according to publications and citations rate, country, publication year, journal and impact factor, keywords analysis of top 100 cited papers study design, and pediatric versus adults. RESULTS: In total, 5072 documents were retrieved. The annual number of HS publications has increased over the years. The manuscript with the highest citation number was by Zouboulis et al., a total of 552 citations from 2015. The manuscript with the highest citation rate per year was by Mantovani et al., with a citation rate of 70.7/year. According to keywords analysis among the top 100 cited papers, most of the articles focused on management, followed by the pathogenesis of HS. Only 805 out of 5072 (15.8%) HS articles described the disease among children. CONCLUSIONS: In the current analysis, we shed light on HS's transformations over the last 50 years. In addition, we described the 100 top cited papers and other essential characteristics not examined before, such as HS research in children, gender bias research, specific pharmacological therapy with keyword analysis, comorbidities, preventative care, and publications per country after controlling for population.","author":[{"dropping-particle":"","family":"Peles","given":"Galia","non-dropping-particle":"","parse-names":false,"suffix":""},{"dropping-particle":"","family":"Horev","given":"Amir","non-dropping-particle":"","parse-names":false,"suffix":""}],"container-title":"International journal of dermatology","id":"ITEM-1","issue":"4","issued":{"date-parts":[["2023","4"]]},"language":"eng","page":"534-546","publisher-place":"England","title":"A bibliometric analysis of hidradenitis suppurativa literature over the past  50 years.","type":"article-journal","volume":"62"},"uris":["http://www.mendeley.com/documents/?uuid=93cda389-1292-4989-b049-907d131f273f"]}],"mendeley":{"formattedCitation":"&lt;sup&gt;10&lt;/sup&gt;","plainTextFormattedCitation":"10","previouslyFormattedCitation":"&lt;sup&gt;10&lt;/sup&gt;"},"properties":{"noteIndex":0},"schema":"https://github.com/citation-style-language/schema/raw/master/csl-citation.json"}</w:instrText>
      </w:r>
      <w:r w:rsidR="00317621" w:rsidRPr="0095493C">
        <w:rPr>
          <w:rFonts w:cstheme="majorBidi"/>
        </w:rPr>
        <w:fldChar w:fldCharType="separate"/>
      </w:r>
      <w:r w:rsidR="0025290D" w:rsidRPr="0095493C">
        <w:rPr>
          <w:rFonts w:cstheme="majorBidi"/>
          <w:noProof/>
          <w:vertAlign w:val="superscript"/>
        </w:rPr>
        <w:t>10</w:t>
      </w:r>
      <w:r w:rsidR="00317621" w:rsidRPr="0095493C">
        <w:rPr>
          <w:rFonts w:cstheme="majorBidi"/>
        </w:rPr>
        <w:fldChar w:fldCharType="end"/>
      </w:r>
      <w:r w:rsidR="0025290D" w:rsidRPr="0095493C">
        <w:rPr>
          <w:rFonts w:cstheme="majorBidi"/>
          <w:vertAlign w:val="superscript"/>
        </w:rPr>
        <w:t>,</w:t>
      </w:r>
      <w:r w:rsidR="00317621" w:rsidRPr="0095493C">
        <w:rPr>
          <w:rFonts w:cstheme="majorBidi"/>
          <w:vertAlign w:val="superscript"/>
        </w:rPr>
        <w:fldChar w:fldCharType="begin" w:fldLock="1"/>
      </w:r>
      <w:r w:rsidR="003A0236" w:rsidRPr="0095493C">
        <w:rPr>
          <w:rFonts w:cstheme="majorBidi"/>
          <w:vertAlign w:val="superscript"/>
        </w:rPr>
        <w:instrText>ADDIN CSL_CITATION {"citationItems":[{"id":"ITEM-1","itemData":{"DOI":"10.1055/s-0029-1202886","ISSN":"1530-9681 (Electronic)","PMID":"20119556","abstract":"Postoperative ileus (POI) is a predictable delay in gastrointestinal (GI) motility  that occurs after abdominal surgery. Probable mechanisms include disruption of the sympathetic/parasympathetic pathways to the GI tract, inflammatory changes mediated over multiple pathways, and the use of opioids for the management of postoperative pain. Pharmacologic treatment of postoperative ileus continues to be problematic as most agents are unreliable and unsubstantiated with robust clinical trials. The selective opioid antagonist alvimopan has shown promise in reducing POI, but needs more rigorous investigation. Clinician interventions proven to be of benefit include laparoscopy, thoracic epidural anesthesia, avoidance of opioids, and early feeding. Early ambulation may also contribute to early resolution of POI; however, routine nasogastric decompression plays no role and may increase complications. Multimodal care plans remain the mainstay of treatment for POI.","author":[{"dropping-particle":"","family":"Carroll","given":"James","non-dropping-particle":"","parse-names":false,"suffix":""},{"dropping-particle":"","family":"Alavi","given":"Karim","non-dropping-particle":"","parse-names":false,"suffix":""}],"container-title":"Clinics in colon and rectal surgery","id":"ITEM-1","issue":"1","issued":{"date-parts":[["2009","2"]]},"language":"eng","page":"47-50","title":"Pathogenesis and management of postoperative ileus.","type":"article-journal","volume":"22"},"uris":["http://www.mendeley.com/documents/?uuid=f415b927-3c8f-49e3-98d8-334acefcac49"]}],"mendeley":{"formattedCitation":"&lt;sup&gt;11&lt;/sup&gt;","plainTextFormattedCitation":"11","previouslyFormattedCitation":"&lt;sup&gt;11&lt;/sup&gt;"},"properties":{"noteIndex":0},"schema":"https://github.com/citation-style-language/schema/raw/master/csl-citation.json"}</w:instrText>
      </w:r>
      <w:r w:rsidR="00317621" w:rsidRPr="0095493C">
        <w:rPr>
          <w:rFonts w:cstheme="majorBidi"/>
          <w:vertAlign w:val="superscript"/>
        </w:rPr>
        <w:fldChar w:fldCharType="separate"/>
      </w:r>
      <w:r w:rsidR="0025290D" w:rsidRPr="0095493C">
        <w:rPr>
          <w:rFonts w:cstheme="majorBidi"/>
          <w:noProof/>
          <w:vertAlign w:val="superscript"/>
        </w:rPr>
        <w:t>11</w:t>
      </w:r>
      <w:r w:rsidR="00317621" w:rsidRPr="0095493C">
        <w:rPr>
          <w:rFonts w:cstheme="majorBidi"/>
          <w:vertAlign w:val="superscript"/>
        </w:rPr>
        <w:fldChar w:fldCharType="end"/>
      </w:r>
      <w:ins w:id="389" w:author="Kevin" w:date="2023-07-03T17:49:00Z">
        <w:r w:rsidR="00317621" w:rsidRPr="00317621">
          <w:rPr>
            <w:rFonts w:cstheme="majorBidi"/>
            <w:rPrChange w:id="390" w:author="Kevin" w:date="2023-07-03T17:49:00Z">
              <w:rPr>
                <w:rFonts w:cstheme="majorBidi"/>
                <w:vertAlign w:val="superscript"/>
              </w:rPr>
            </w:rPrChange>
          </w:rPr>
          <w:t xml:space="preserve"> </w:t>
        </w:r>
      </w:ins>
      <w:ins w:id="391" w:author="Kevin" w:date="2023-07-03T18:05:00Z">
        <w:r w:rsidR="00DE469B">
          <w:rPr>
            <w:rFonts w:cstheme="majorBidi"/>
          </w:rPr>
          <w:t xml:space="preserve">For the current </w:t>
        </w:r>
      </w:ins>
      <w:ins w:id="392" w:author="Kevin" w:date="2023-07-03T18:06:00Z">
        <w:r w:rsidR="00DE469B">
          <w:rPr>
            <w:rFonts w:cstheme="majorBidi"/>
          </w:rPr>
          <w:t>analysis</w:t>
        </w:r>
      </w:ins>
      <w:ins w:id="393" w:author="Kevin" w:date="2023-07-03T18:05:00Z">
        <w:r w:rsidR="00DE469B">
          <w:rPr>
            <w:rFonts w:cstheme="majorBidi"/>
          </w:rPr>
          <w:t xml:space="preserve">, </w:t>
        </w:r>
      </w:ins>
      <w:del w:id="394" w:author="Kevin" w:date="2023-07-03T17:49:00Z">
        <w:r w:rsidR="003A0236" w:rsidDel="0025154F">
          <w:rPr>
            <w:rFonts w:cstheme="majorBidi"/>
            <w:u w:val="single"/>
            <w:vertAlign w:val="superscript"/>
          </w:rPr>
          <w:delText xml:space="preserve"> </w:delText>
        </w:r>
      </w:del>
      <w:del w:id="395" w:author="Kevin" w:date="2023-07-03T18:06:00Z">
        <w:r w:rsidR="003A0236" w:rsidRPr="001B78A1" w:rsidDel="00DE469B">
          <w:rPr>
            <w:rFonts w:cstheme="majorBidi"/>
          </w:rPr>
          <w:delText>A</w:delText>
        </w:r>
      </w:del>
      <w:ins w:id="396" w:author="Kevin" w:date="2023-07-03T18:06:00Z">
        <w:r w:rsidR="00DE469B">
          <w:rPr>
            <w:rFonts w:cstheme="majorBidi"/>
          </w:rPr>
          <w:t>a</w:t>
        </w:r>
      </w:ins>
      <w:r w:rsidR="003A0236" w:rsidRPr="001B78A1">
        <w:rPr>
          <w:rFonts w:cstheme="majorBidi"/>
        </w:rPr>
        <w:t xml:space="preserve">pproval from an ethics committee was not required, given that no data collection or </w:t>
      </w:r>
      <w:del w:id="397" w:author="Kevin" w:date="2023-07-03T18:06:00Z">
        <w:r w:rsidR="003A0236" w:rsidRPr="001B78A1" w:rsidDel="00DE469B">
          <w:rPr>
            <w:rFonts w:cstheme="majorBidi"/>
          </w:rPr>
          <w:delText xml:space="preserve">intervention in </w:delText>
        </w:r>
      </w:del>
      <w:r w:rsidR="003A0236" w:rsidRPr="001B78A1">
        <w:rPr>
          <w:rFonts w:cstheme="majorBidi"/>
        </w:rPr>
        <w:t xml:space="preserve">animal or human </w:t>
      </w:r>
      <w:del w:id="398" w:author="Kevin" w:date="2023-07-03T18:06:00Z">
        <w:r w:rsidR="003A0236" w:rsidRPr="001B78A1" w:rsidDel="00DE469B">
          <w:rPr>
            <w:rFonts w:cstheme="majorBidi"/>
          </w:rPr>
          <w:delText xml:space="preserve">experiments </w:delText>
        </w:r>
      </w:del>
      <w:ins w:id="399" w:author="Kevin" w:date="2023-07-03T18:06:00Z">
        <w:r w:rsidR="00DE469B" w:rsidRPr="001B78A1">
          <w:rPr>
            <w:rFonts w:cstheme="majorBidi"/>
          </w:rPr>
          <w:t>experiment</w:t>
        </w:r>
        <w:r w:rsidR="00DE469B">
          <w:rPr>
            <w:rFonts w:cstheme="majorBidi"/>
          </w:rPr>
          <w:t xml:space="preserve">al </w:t>
        </w:r>
        <w:r w:rsidR="00DE469B" w:rsidRPr="001B78A1">
          <w:rPr>
            <w:rFonts w:cstheme="majorBidi"/>
          </w:rPr>
          <w:t>intervention</w:t>
        </w:r>
        <w:r w:rsidR="00DE469B">
          <w:rPr>
            <w:rFonts w:cstheme="majorBidi"/>
          </w:rPr>
          <w:t>s</w:t>
        </w:r>
        <w:r w:rsidR="00DE469B" w:rsidRPr="001B78A1">
          <w:rPr>
            <w:rFonts w:cstheme="majorBidi"/>
          </w:rPr>
          <w:t xml:space="preserve"> </w:t>
        </w:r>
      </w:ins>
      <w:r w:rsidR="003A0236" w:rsidRPr="001B78A1">
        <w:rPr>
          <w:rFonts w:cstheme="majorBidi"/>
        </w:rPr>
        <w:t xml:space="preserve">took </w:t>
      </w:r>
      <w:r w:rsidR="0095493C" w:rsidRPr="001B78A1">
        <w:rPr>
          <w:rFonts w:cstheme="majorBidi"/>
        </w:rPr>
        <w:t>place.</w:t>
      </w:r>
      <w:del w:id="400" w:author="Kevin" w:date="2023-07-03T17:27:00Z">
        <w:r w:rsidR="0095493C" w:rsidRPr="001B78A1" w:rsidDel="00797978">
          <w:rPr>
            <w:rFonts w:cstheme="majorBidi"/>
            <w:u w:val="single"/>
          </w:rPr>
          <w:delText xml:space="preserve"> </w:delText>
        </w:r>
      </w:del>
    </w:p>
    <w:p w14:paraId="025E77EA" w14:textId="7539F9F2" w:rsidR="00306B5B" w:rsidRPr="0095493C" w:rsidRDefault="0095493C" w:rsidP="00C2086C">
      <w:pPr>
        <w:rPr>
          <w:rFonts w:cstheme="majorBidi"/>
          <w:u w:val="single"/>
        </w:rPr>
      </w:pPr>
      <w:r w:rsidRPr="0095493C">
        <w:rPr>
          <w:rFonts w:cstheme="majorBidi"/>
          <w:u w:val="single"/>
        </w:rPr>
        <w:t>Search</w:t>
      </w:r>
      <w:r w:rsidR="00306B5B" w:rsidRPr="0095493C">
        <w:rPr>
          <w:rFonts w:cstheme="majorBidi"/>
          <w:u w:val="single"/>
        </w:rPr>
        <w:t xml:space="preserve"> strategy</w:t>
      </w:r>
      <w:r w:rsidR="001B78A1" w:rsidRPr="001B78A1">
        <w:rPr>
          <w:rFonts w:cstheme="majorBidi"/>
          <w:u w:val="single"/>
        </w:rPr>
        <w:t>:</w:t>
      </w:r>
      <w:r w:rsidR="001B78A1" w:rsidRPr="001B78A1">
        <w:rPr>
          <w:rFonts w:cstheme="majorBidi"/>
        </w:rPr>
        <w:t xml:space="preserve"> </w:t>
      </w:r>
      <w:r w:rsidR="003A0236">
        <w:rPr>
          <w:rFonts w:cstheme="majorBidi"/>
        </w:rPr>
        <w:t xml:space="preserve">Original articles </w:t>
      </w:r>
      <w:del w:id="401" w:author="Kevin" w:date="2023-07-06T09:08:00Z">
        <w:r w:rsidR="003A0236" w:rsidDel="00C2086C">
          <w:rPr>
            <w:rFonts w:cstheme="majorBidi"/>
          </w:rPr>
          <w:delText xml:space="preserve">of </w:delText>
        </w:r>
      </w:del>
      <w:ins w:id="402" w:author="Kevin" w:date="2023-07-06T09:08:00Z">
        <w:r w:rsidR="00C2086C">
          <w:rPr>
            <w:rFonts w:cstheme="majorBidi"/>
          </w:rPr>
          <w:t xml:space="preserve">published in </w:t>
        </w:r>
      </w:ins>
      <w:r w:rsidR="003A0236">
        <w:rPr>
          <w:rFonts w:cstheme="majorBidi"/>
        </w:rPr>
        <w:t>t</w:t>
      </w:r>
      <w:r w:rsidR="00306B5B" w:rsidRPr="001B78A1">
        <w:rPr>
          <w:rFonts w:cstheme="majorBidi"/>
        </w:rPr>
        <w:t xml:space="preserve">he top </w:t>
      </w:r>
      <w:del w:id="403" w:author="Kevin" w:date="2023-07-03T18:08:00Z">
        <w:r w:rsidR="00306B5B" w:rsidRPr="001B78A1" w:rsidDel="00DE469B">
          <w:rPr>
            <w:rFonts w:cstheme="majorBidi"/>
          </w:rPr>
          <w:delText xml:space="preserve">5 </w:delText>
        </w:r>
      </w:del>
      <w:ins w:id="404" w:author="Kevin" w:date="2023-07-03T18:08:00Z">
        <w:r w:rsidR="00DE469B">
          <w:rPr>
            <w:rFonts w:cstheme="majorBidi"/>
          </w:rPr>
          <w:t>five</w:t>
        </w:r>
        <w:r w:rsidR="00DE469B" w:rsidRPr="001B78A1">
          <w:rPr>
            <w:rFonts w:cstheme="majorBidi"/>
          </w:rPr>
          <w:t xml:space="preserve"> </w:t>
        </w:r>
      </w:ins>
      <w:r w:rsidR="00306B5B" w:rsidRPr="001B78A1">
        <w:rPr>
          <w:rFonts w:cstheme="majorBidi"/>
        </w:rPr>
        <w:t xml:space="preserve">dermatology </w:t>
      </w:r>
      <w:r w:rsidRPr="001B78A1">
        <w:rPr>
          <w:rFonts w:cstheme="majorBidi"/>
        </w:rPr>
        <w:t>journal</w:t>
      </w:r>
      <w:r>
        <w:rPr>
          <w:rFonts w:cstheme="majorBidi"/>
        </w:rPr>
        <w:t>s</w:t>
      </w:r>
      <w:r w:rsidRPr="001B78A1">
        <w:rPr>
          <w:rFonts w:cstheme="majorBidi"/>
        </w:rPr>
        <w:t xml:space="preserve"> according</w:t>
      </w:r>
      <w:r w:rsidR="00306B5B" w:rsidRPr="001B78A1">
        <w:rPr>
          <w:rFonts w:cstheme="majorBidi"/>
        </w:rPr>
        <w:t xml:space="preserve"> to the Thomson Reuters Web of Science (</w:t>
      </w:r>
      <w:proofErr w:type="spellStart"/>
      <w:r w:rsidR="00306B5B" w:rsidRPr="001B78A1">
        <w:rPr>
          <w:rFonts w:cstheme="majorBidi"/>
        </w:rPr>
        <w:t>WebOS</w:t>
      </w:r>
      <w:proofErr w:type="spellEnd"/>
      <w:r w:rsidR="00306B5B" w:rsidRPr="001B78A1">
        <w:rPr>
          <w:rFonts w:cstheme="majorBidi"/>
        </w:rPr>
        <w:t xml:space="preserve">) </w:t>
      </w:r>
      <w:commentRangeStart w:id="405"/>
      <w:r w:rsidR="00306B5B" w:rsidRPr="001B78A1">
        <w:rPr>
          <w:rFonts w:cstheme="majorBidi"/>
        </w:rPr>
        <w:t xml:space="preserve">Journal </w:t>
      </w:r>
      <w:del w:id="406" w:author="Kevin" w:date="2023-07-03T18:14:00Z">
        <w:r w:rsidR="00306B5B" w:rsidRPr="001B78A1" w:rsidDel="007F2D65">
          <w:rPr>
            <w:rFonts w:cstheme="majorBidi"/>
          </w:rPr>
          <w:delText xml:space="preserve">citation </w:delText>
        </w:r>
      </w:del>
      <w:ins w:id="407" w:author="Kevin" w:date="2023-07-03T18:14:00Z">
        <w:r w:rsidR="007F2D65">
          <w:rPr>
            <w:rFonts w:cstheme="majorBidi"/>
          </w:rPr>
          <w:t>C</w:t>
        </w:r>
        <w:r w:rsidR="007F2D65" w:rsidRPr="001B78A1">
          <w:rPr>
            <w:rFonts w:cstheme="majorBidi"/>
          </w:rPr>
          <w:t xml:space="preserve">itation </w:t>
        </w:r>
      </w:ins>
      <w:del w:id="408" w:author="Kevin" w:date="2023-07-03T18:14:00Z">
        <w:r w:rsidR="00306B5B" w:rsidRPr="001B78A1" w:rsidDel="007F2D65">
          <w:rPr>
            <w:rFonts w:cstheme="majorBidi"/>
          </w:rPr>
          <w:delText xml:space="preserve">reports </w:delText>
        </w:r>
      </w:del>
      <w:ins w:id="409" w:author="Kevin" w:date="2023-07-03T18:14:00Z">
        <w:r w:rsidR="007F2D65">
          <w:rPr>
            <w:rFonts w:cstheme="majorBidi"/>
          </w:rPr>
          <w:t>R</w:t>
        </w:r>
        <w:r w:rsidR="007F2D65" w:rsidRPr="001B78A1">
          <w:rPr>
            <w:rFonts w:cstheme="majorBidi"/>
          </w:rPr>
          <w:t xml:space="preserve">eports </w:t>
        </w:r>
      </w:ins>
      <w:r w:rsidR="00306B5B" w:rsidRPr="001B78A1">
        <w:rPr>
          <w:rFonts w:cstheme="majorBidi"/>
        </w:rPr>
        <w:t>2021</w:t>
      </w:r>
      <w:del w:id="410" w:author="Kevin" w:date="2023-07-06T09:08:00Z">
        <w:r w:rsidR="006B4BCA" w:rsidDel="00C2086C">
          <w:rPr>
            <w:rFonts w:cstheme="majorBidi"/>
          </w:rPr>
          <w:delText>,</w:delText>
        </w:r>
      </w:del>
      <w:r w:rsidR="00306B5B" w:rsidRPr="001B78A1">
        <w:rPr>
          <w:rFonts w:cstheme="majorBidi"/>
        </w:rPr>
        <w:t xml:space="preserve"> </w:t>
      </w:r>
      <w:commentRangeEnd w:id="405"/>
      <w:r w:rsidR="00917491">
        <w:rPr>
          <w:rStyle w:val="CommentReference"/>
        </w:rPr>
        <w:commentReference w:id="405"/>
      </w:r>
      <w:r w:rsidR="00306B5B" w:rsidRPr="001B78A1">
        <w:rPr>
          <w:rFonts w:cstheme="majorBidi"/>
        </w:rPr>
        <w:t>were retrieve</w:t>
      </w:r>
      <w:r w:rsidR="003A0236">
        <w:rPr>
          <w:rFonts w:cstheme="majorBidi"/>
        </w:rPr>
        <w:t xml:space="preserve">d </w:t>
      </w:r>
      <w:r w:rsidR="003A0236" w:rsidRPr="001B78A1">
        <w:rPr>
          <w:rFonts w:cstheme="majorBidi"/>
        </w:rPr>
        <w:t>on May 11th, 2023</w:t>
      </w:r>
      <w:r w:rsidR="003A0236">
        <w:rPr>
          <w:rFonts w:cstheme="majorBidi"/>
        </w:rPr>
        <w:t xml:space="preserve">. Refinement and subdivision </w:t>
      </w:r>
      <w:del w:id="411" w:author="Kevin" w:date="2023-07-03T18:14:00Z">
        <w:r w:rsidR="003A0236" w:rsidDel="007F2D65">
          <w:rPr>
            <w:rFonts w:cstheme="majorBidi"/>
          </w:rPr>
          <w:delText xml:space="preserve">to </w:delText>
        </w:r>
      </w:del>
      <w:r w:rsidR="003A0236">
        <w:rPr>
          <w:rFonts w:cstheme="majorBidi"/>
        </w:rPr>
        <w:t>w</w:t>
      </w:r>
      <w:ins w:id="412" w:author="Meredith Armstrong" w:date="2023-07-13T15:13:00Z">
        <w:r w:rsidR="00256EBE">
          <w:rPr>
            <w:rFonts w:cstheme="majorBidi"/>
          </w:rPr>
          <w:t>ere</w:t>
        </w:r>
      </w:ins>
      <w:del w:id="413" w:author="Meredith Armstrong" w:date="2023-07-13T15:13:00Z">
        <w:r w:rsidR="003A0236" w:rsidDel="00256EBE">
          <w:rPr>
            <w:rFonts w:cstheme="majorBidi"/>
          </w:rPr>
          <w:delText>as</w:delText>
        </w:r>
      </w:del>
      <w:r w:rsidR="003A0236">
        <w:rPr>
          <w:rFonts w:cstheme="majorBidi"/>
        </w:rPr>
        <w:t xml:space="preserve"> conducted to include</w:t>
      </w:r>
      <w:r w:rsidR="00306B5B" w:rsidRPr="001B78A1">
        <w:rPr>
          <w:rFonts w:cstheme="majorBidi"/>
        </w:rPr>
        <w:t xml:space="preserve"> </w:t>
      </w:r>
      <w:r w:rsidR="003A0236">
        <w:rPr>
          <w:rFonts w:cstheme="majorBidi"/>
        </w:rPr>
        <w:t>t</w:t>
      </w:r>
      <w:r w:rsidR="00306B5B" w:rsidRPr="001B78A1">
        <w:rPr>
          <w:rFonts w:cstheme="majorBidi"/>
        </w:rPr>
        <w:t>he 100 most</w:t>
      </w:r>
      <w:ins w:id="414" w:author="Kevin" w:date="2023-07-03T17:51:00Z">
        <w:r w:rsidR="0025154F">
          <w:rPr>
            <w:rFonts w:cstheme="majorBidi"/>
          </w:rPr>
          <w:t>-</w:t>
        </w:r>
      </w:ins>
      <w:del w:id="415" w:author="Kevin" w:date="2023-07-03T17:51:00Z">
        <w:r w:rsidR="00306B5B" w:rsidRPr="001B78A1" w:rsidDel="0025154F">
          <w:rPr>
            <w:rFonts w:cstheme="majorBidi"/>
          </w:rPr>
          <w:delText xml:space="preserve"> </w:delText>
        </w:r>
      </w:del>
      <w:r w:rsidR="00306B5B" w:rsidRPr="001B78A1">
        <w:rPr>
          <w:rFonts w:cstheme="majorBidi"/>
        </w:rPr>
        <w:t xml:space="preserve">cited articles </w:t>
      </w:r>
      <w:r w:rsidR="00C73DA9">
        <w:rPr>
          <w:rFonts w:cstheme="majorBidi"/>
        </w:rPr>
        <w:t>in</w:t>
      </w:r>
      <w:r w:rsidR="00306B5B" w:rsidRPr="001B78A1">
        <w:rPr>
          <w:rFonts w:cstheme="majorBidi"/>
        </w:rPr>
        <w:t xml:space="preserve"> each </w:t>
      </w:r>
      <w:del w:id="416" w:author="Kevin" w:date="2023-07-03T18:14:00Z">
        <w:r w:rsidR="00021501" w:rsidRPr="001B78A1" w:rsidDel="007F2D65">
          <w:rPr>
            <w:rFonts w:cstheme="majorBidi"/>
          </w:rPr>
          <w:delText>three</w:delText>
        </w:r>
      </w:del>
      <w:ins w:id="417" w:author="Kevin" w:date="2023-07-03T18:14:00Z">
        <w:r w:rsidR="007F2D65">
          <w:rPr>
            <w:rFonts w:cstheme="majorBidi"/>
          </w:rPr>
          <w:t>3</w:t>
        </w:r>
      </w:ins>
      <w:r w:rsidR="00021501" w:rsidRPr="001B78A1">
        <w:rPr>
          <w:rFonts w:cstheme="majorBidi"/>
        </w:rPr>
        <w:t>-year</w:t>
      </w:r>
      <w:r w:rsidR="00306B5B" w:rsidRPr="001B78A1">
        <w:rPr>
          <w:rFonts w:cstheme="majorBidi"/>
        </w:rPr>
        <w:t xml:space="preserve"> interval between 2009 and 2023</w:t>
      </w:r>
      <w:r w:rsidR="006B4BCA">
        <w:rPr>
          <w:rFonts w:cstheme="majorBidi"/>
        </w:rPr>
        <w:t xml:space="preserve">. </w:t>
      </w:r>
      <w:del w:id="418" w:author="Kevin" w:date="2023-07-03T18:15:00Z">
        <w:r w:rsidR="007D309C" w:rsidDel="007F2D65">
          <w:rPr>
            <w:rFonts w:cstheme="majorBidi"/>
          </w:rPr>
          <w:delText xml:space="preserve">Refining the </w:delText>
        </w:r>
      </w:del>
      <w:ins w:id="419" w:author="Kevin" w:date="2023-07-03T18:15:00Z">
        <w:r w:rsidR="007F2D65">
          <w:rPr>
            <w:rFonts w:cstheme="majorBidi"/>
          </w:rPr>
          <w:t xml:space="preserve">The </w:t>
        </w:r>
      </w:ins>
      <w:r w:rsidR="007D309C">
        <w:rPr>
          <w:rFonts w:cstheme="majorBidi"/>
        </w:rPr>
        <w:t>100 most</w:t>
      </w:r>
      <w:ins w:id="420" w:author="Kevin" w:date="2023-07-03T17:51:00Z">
        <w:r w:rsidR="0025154F">
          <w:rPr>
            <w:rFonts w:cstheme="majorBidi"/>
          </w:rPr>
          <w:t>-</w:t>
        </w:r>
      </w:ins>
      <w:del w:id="421" w:author="Kevin" w:date="2023-07-03T17:51:00Z">
        <w:r w:rsidR="007D309C" w:rsidDel="0025154F">
          <w:rPr>
            <w:rFonts w:cstheme="majorBidi"/>
          </w:rPr>
          <w:delText xml:space="preserve"> </w:delText>
        </w:r>
      </w:del>
      <w:r w:rsidR="007D309C">
        <w:rPr>
          <w:rFonts w:cstheme="majorBidi"/>
        </w:rPr>
        <w:t xml:space="preserve">cited </w:t>
      </w:r>
      <w:ins w:id="422" w:author="Kevin" w:date="2023-07-03T18:15:00Z">
        <w:r w:rsidR="007F2D65">
          <w:rPr>
            <w:rFonts w:cstheme="majorBidi"/>
          </w:rPr>
          <w:t xml:space="preserve">articles were refined as </w:t>
        </w:r>
      </w:ins>
      <w:del w:id="423" w:author="Kevin" w:date="2023-07-03T18:15:00Z">
        <w:r w:rsidR="007D309C" w:rsidDel="007F2D65">
          <w:rPr>
            <w:rFonts w:cstheme="majorBidi"/>
          </w:rPr>
          <w:delText xml:space="preserve">was </w:delText>
        </w:r>
      </w:del>
      <w:r w:rsidR="007D309C">
        <w:rPr>
          <w:rFonts w:cstheme="majorBidi"/>
        </w:rPr>
        <w:t xml:space="preserve">described previously by </w:t>
      </w:r>
      <w:proofErr w:type="spellStart"/>
      <w:r w:rsidR="007D309C">
        <w:rPr>
          <w:rFonts w:cstheme="majorBidi"/>
        </w:rPr>
        <w:t>Mahamud</w:t>
      </w:r>
      <w:proofErr w:type="spellEnd"/>
      <w:r w:rsidR="007D309C">
        <w:rPr>
          <w:rFonts w:cstheme="majorBidi"/>
        </w:rPr>
        <w:t xml:space="preserve"> and </w:t>
      </w:r>
      <w:r w:rsidR="007D309C">
        <w:rPr>
          <w:rFonts w:ascii="Times New Roman" w:hAnsi="Times New Roman" w:cs="Times New Roman"/>
          <w:noProof/>
          <w:kern w:val="0"/>
          <w:szCs w:val="24"/>
        </w:rPr>
        <w:t>M</w:t>
      </w:r>
      <w:r w:rsidR="007D309C" w:rsidRPr="003A0236">
        <w:rPr>
          <w:rFonts w:ascii="Times New Roman" w:hAnsi="Times New Roman" w:cs="Times New Roman"/>
          <w:noProof/>
          <w:kern w:val="0"/>
          <w:szCs w:val="24"/>
        </w:rPr>
        <w:t>ainwaring</w:t>
      </w:r>
      <w:r w:rsidR="007D309C">
        <w:rPr>
          <w:rFonts w:ascii="Times New Roman" w:hAnsi="Times New Roman" w:cs="Times New Roman"/>
          <w:noProof/>
          <w:kern w:val="0"/>
          <w:szCs w:val="24"/>
        </w:rPr>
        <w:t xml:space="preserve"> and </w:t>
      </w:r>
      <w:ins w:id="424" w:author="Kevin" w:date="2023-07-03T18:16:00Z">
        <w:r w:rsidR="007F2D65">
          <w:rPr>
            <w:rFonts w:ascii="Times New Roman" w:hAnsi="Times New Roman" w:cs="Times New Roman"/>
            <w:noProof/>
            <w:kern w:val="0"/>
            <w:szCs w:val="24"/>
          </w:rPr>
          <w:t xml:space="preserve">by </w:t>
        </w:r>
      </w:ins>
      <w:del w:id="425" w:author="Kevin" w:date="2023-07-03T18:15:00Z">
        <w:r w:rsidR="007D309C" w:rsidDel="007F2D65">
          <w:rPr>
            <w:rFonts w:ascii="Times New Roman" w:hAnsi="Times New Roman" w:cs="Times New Roman"/>
            <w:noProof/>
            <w:kern w:val="0"/>
            <w:szCs w:val="24"/>
          </w:rPr>
          <w:delText xml:space="preserve">bullock </w:delText>
        </w:r>
      </w:del>
      <w:ins w:id="426" w:author="Kevin" w:date="2023-07-03T18:15:00Z">
        <w:r w:rsidR="007F2D65">
          <w:rPr>
            <w:rFonts w:ascii="Times New Roman" w:hAnsi="Times New Roman" w:cs="Times New Roman"/>
            <w:noProof/>
            <w:kern w:val="0"/>
            <w:szCs w:val="24"/>
          </w:rPr>
          <w:t xml:space="preserve">Bullock </w:t>
        </w:r>
      </w:ins>
      <w:r w:rsidR="007D309C">
        <w:rPr>
          <w:rFonts w:ascii="Times New Roman" w:hAnsi="Times New Roman" w:cs="Times New Roman"/>
          <w:noProof/>
          <w:kern w:val="0"/>
          <w:szCs w:val="24"/>
        </w:rPr>
        <w:t>et al.</w:t>
      </w:r>
      <w:r w:rsidR="003A0236">
        <w:rPr>
          <w:rFonts w:cstheme="majorBidi"/>
        </w:rPr>
        <w:t>,</w:t>
      </w:r>
      <w:r w:rsidR="00317621">
        <w:rPr>
          <w:rFonts w:cstheme="majorBidi"/>
        </w:rPr>
        <w:fldChar w:fldCharType="begin" w:fldLock="1"/>
      </w:r>
      <w:r w:rsidR="003A0236">
        <w:rPr>
          <w:rFonts w:cstheme="majorBidi"/>
        </w:rPr>
        <w:instrText>ADDIN CSL_CITATION {"citationItems":[{"id":"ITEM-1","itemData":{"DOI":"10.1007/s00192-021-05039-8","ISSN":"1433-3023 (Electronic)","PMID":"34977952","abstract":"INTRODUCTION: A large body of literature has been published on urinary  incontinence, ranging from medical treatment, epidemiology and surgical techniques. A bibliometric analysis is used to identify high-quality research papers using criteria such as citation rate and journal impact factor. OBJECTIVES: To describe key themes and topics in urinary incontinence literature in the last 50 years. METHODS: Thomson Reuters Web of Science citation indexing database was used to identify the top 100 cited articles in urinary incontinence in the last 50 years. Data sets were subdivided into manuscript type, theme, author, institution, country of origin, journal and citation rate. RESULTS: Mean number of citations in the top 100 group for manuscripts was 676, ranging between 2444 and 306. Most cited paper was by Irwin et al. The manuscript with the highest citation rate was by Dumoulin et al., citation rate of 470.7/year. The largest number of manuscripts was published between 2000 and 2009 (n = 47). The New England Journal of Medicine (NEJM) had the highest impact factor (74.67) and five manuscripts were published in this journal. Fifty-seven per cent of articles were published in journals with impact factor &lt; 5. The vast majority of the articles focussed on epidemiology, followed by surgical treatment of urinary incontinence, 69% being original research studies. CONCLUSION: This is the first bibliometric analysis of the top 100 most influential papers in urinary incontinence. The key themes identified were epidemiology and surgical management, with most papers being original research studies.","author":[{"dropping-particle":"","family":"Mahamud","given":"I","non-dropping-particle":"","parse-names":false,"suffix":""},{"dropping-particle":"","family":"Mainwaring","given":"Anna","non-dropping-particle":"","parse-names":false,"suffix":""}],"container-title":"International urogynecology journal","id":"ITEM-1","issue":"4","issued":{"date-parts":[["2022","4"]]},"language":"eng","page":"919-930","publisher-place":"England","title":"50 years in urinary incontinence: a bibliometric analysis of the top 100 cited  articles of the last 50 years.","type":"article-journal","volume":"33"},"uris":["http://www.mendeley.com/documents/?uuid=2fc23333-0065-4db5-9146-8bb3a5d876a7"]}],"mendeley":{"formattedCitation":"&lt;sup&gt;12&lt;/sup&gt;","plainTextFormattedCitation":"12","previouslyFormattedCitation":"&lt;sup&gt;12&lt;/sup&gt;"},"properties":{"noteIndex":0},"schema":"https://github.com/citation-style-language/schema/raw/master/csl-citation.json"}</w:instrText>
      </w:r>
      <w:r w:rsidR="00317621">
        <w:rPr>
          <w:rFonts w:cstheme="majorBidi"/>
        </w:rPr>
        <w:fldChar w:fldCharType="separate"/>
      </w:r>
      <w:r w:rsidR="0025290D" w:rsidRPr="0025290D">
        <w:rPr>
          <w:rFonts w:cstheme="majorBidi"/>
          <w:noProof/>
          <w:vertAlign w:val="superscript"/>
        </w:rPr>
        <w:t>12</w:t>
      </w:r>
      <w:r w:rsidR="00317621">
        <w:rPr>
          <w:rFonts w:cstheme="majorBidi"/>
        </w:rPr>
        <w:fldChar w:fldCharType="end"/>
      </w:r>
      <w:r w:rsidR="00305709">
        <w:rPr>
          <w:rFonts w:cstheme="majorBidi"/>
          <w:vertAlign w:val="superscript"/>
        </w:rPr>
        <w:t>,</w:t>
      </w:r>
      <w:r w:rsidR="00317621">
        <w:rPr>
          <w:rFonts w:cstheme="majorBidi"/>
          <w:vertAlign w:val="superscript"/>
        </w:rPr>
        <w:fldChar w:fldCharType="begin" w:fldLock="1"/>
      </w:r>
      <w:r w:rsidR="003A0236">
        <w:rPr>
          <w:rFonts w:cstheme="majorBidi"/>
          <w:vertAlign w:val="superscript"/>
        </w:rPr>
        <w:instrText>ADDIN CSL_CITATION {"citationItems":[{"id":"ITEM-1","itemData":{"DOI":"10.1186/s12610-018-0080-4","ISSN":"2051-4190","abstract":"As the specialty of Andrology expands it is important to establish the most important studies that have shaped, and continue to shape, current research and clinical practice. Bibliometric analysis involving a citation rank list is an established means by which to identify the published material within a given field that has greatest intellectual influence. This bibliometric analysis sought to identify the 100 most influential manuscripts in Andrology, as well as the key research themes that have shaped contemporary understanding and management of andrological conditions.","author":[{"dropping-particle":"","family":"Bullock","given":"Nicholas","non-dropping-particle":"","parse-names":false,"suffix":""},{"dropping-particle":"","family":"Ellul","given":"Thomas","non-dropping-particle":"","parse-names":false,"suffix":""},{"dropping-particle":"","family":"Bennett","given":"Adam","non-dropping-particle":"","parse-names":false,"suffix":""},{"dropping-particle":"","family":"Steggall","given":"Martin","non-dropping-particle":"","parse-names":false,"suffix":""},{"dropping-particle":"","family":"Brown","given":"Gareth","non-dropping-particle":"","parse-names":false,"suffix":""}],"container-title":"Basic and Clinical Andrology","id":"ITEM-1","issue":"1","issued":{"date-parts":[["2018"]]},"page":"15","title":"The 100 most influential manuscripts in andrology: a bibliometric analysis","type":"article-journal","volume":"28"},"uris":["http://www.mendeley.com/documents/?uuid=4d9cf5f2-8f57-40b4-a21b-5cb65027d322"]}],"mendeley":{"formattedCitation":"&lt;sup&gt;13&lt;/sup&gt;","plainTextFormattedCitation":"13","previouslyFormattedCitation":"&lt;sup&gt;13&lt;/sup&gt;"},"properties":{"noteIndex":0},"schema":"https://github.com/citation-style-language/schema/raw/master/csl-citation.json"}</w:instrText>
      </w:r>
      <w:r w:rsidR="00317621">
        <w:rPr>
          <w:rFonts w:cstheme="majorBidi"/>
          <w:vertAlign w:val="superscript"/>
        </w:rPr>
        <w:fldChar w:fldCharType="separate"/>
      </w:r>
      <w:r w:rsidR="0025290D" w:rsidRPr="0025290D">
        <w:rPr>
          <w:rFonts w:cstheme="majorBidi"/>
          <w:noProof/>
          <w:vertAlign w:val="superscript"/>
        </w:rPr>
        <w:t>13</w:t>
      </w:r>
      <w:r w:rsidR="00317621">
        <w:rPr>
          <w:rFonts w:cstheme="majorBidi"/>
          <w:vertAlign w:val="superscript"/>
        </w:rPr>
        <w:fldChar w:fldCharType="end"/>
      </w:r>
      <w:r w:rsidR="007D309C">
        <w:rPr>
          <w:rFonts w:cstheme="majorBidi"/>
        </w:rPr>
        <w:t xml:space="preserve"> and </w:t>
      </w:r>
      <w:ins w:id="427" w:author="Kevin" w:date="2023-07-06T09:09:00Z">
        <w:r w:rsidR="001005C8">
          <w:rPr>
            <w:rFonts w:cstheme="majorBidi"/>
          </w:rPr>
          <w:t xml:space="preserve">the </w:t>
        </w:r>
      </w:ins>
      <w:del w:id="428" w:author="Kevin" w:date="2023-07-03T18:16:00Z">
        <w:r w:rsidR="00627BA5" w:rsidDel="007F2D65">
          <w:rPr>
            <w:rFonts w:cstheme="majorBidi"/>
          </w:rPr>
          <w:delText xml:space="preserve">usage </w:delText>
        </w:r>
      </w:del>
      <w:ins w:id="429" w:author="Kevin" w:date="2023-07-03T18:16:00Z">
        <w:r w:rsidR="007F2D65">
          <w:rPr>
            <w:rFonts w:cstheme="majorBidi"/>
          </w:rPr>
          <w:t xml:space="preserve">use </w:t>
        </w:r>
      </w:ins>
      <w:r w:rsidR="00627BA5">
        <w:rPr>
          <w:rFonts w:cstheme="majorBidi"/>
        </w:rPr>
        <w:t xml:space="preserve">of </w:t>
      </w:r>
      <w:del w:id="430" w:author="Kevin" w:date="2023-07-03T18:14:00Z">
        <w:r w:rsidR="00627BA5" w:rsidDel="007F2D65">
          <w:rPr>
            <w:rFonts w:cstheme="majorBidi"/>
          </w:rPr>
          <w:delText>three-</w:delText>
        </w:r>
      </w:del>
      <w:ins w:id="431" w:author="Kevin" w:date="2023-07-03T18:14:00Z">
        <w:r w:rsidR="007F2D65">
          <w:rPr>
            <w:rFonts w:cstheme="majorBidi"/>
          </w:rPr>
          <w:t>3-</w:t>
        </w:r>
      </w:ins>
      <w:r w:rsidR="00627BA5">
        <w:rPr>
          <w:rFonts w:cstheme="majorBidi"/>
        </w:rPr>
        <w:t>year intervals</w:t>
      </w:r>
      <w:r w:rsidR="007D309C">
        <w:rPr>
          <w:rFonts w:cstheme="majorBidi"/>
        </w:rPr>
        <w:t xml:space="preserve"> was described by </w:t>
      </w:r>
      <w:r w:rsidR="00627BA5" w:rsidRPr="007D309C">
        <w:rPr>
          <w:rFonts w:ascii="Times New Roman" w:hAnsi="Times New Roman" w:cs="Times New Roman"/>
          <w:noProof/>
          <w:kern w:val="0"/>
          <w:szCs w:val="24"/>
        </w:rPr>
        <w:t>Baker</w:t>
      </w:r>
      <w:r w:rsidR="00627BA5">
        <w:rPr>
          <w:rFonts w:ascii="Times New Roman" w:hAnsi="Times New Roman" w:cs="Times New Roman"/>
          <w:noProof/>
          <w:kern w:val="0"/>
          <w:szCs w:val="24"/>
        </w:rPr>
        <w:t xml:space="preserve"> et al.</w:t>
      </w:r>
      <w:r w:rsidR="00317621">
        <w:rPr>
          <w:rFonts w:ascii="Times New Roman" w:hAnsi="Times New Roman" w:cs="Times New Roman"/>
          <w:noProof/>
          <w:kern w:val="0"/>
          <w:szCs w:val="24"/>
        </w:rPr>
        <w:fldChar w:fldCharType="begin" w:fldLock="1"/>
      </w:r>
      <w:r w:rsidR="00627BA5">
        <w:rPr>
          <w:rFonts w:ascii="Times New Roman" w:hAnsi="Times New Roman" w:cs="Times New Roman"/>
          <w:noProof/>
          <w:kern w:val="0"/>
          <w:szCs w:val="24"/>
        </w:rPr>
        <w:instrText>ADDIN CSL_CITATION {"citationItems":[{"id":"ITEM-1","itemData":{"DOI":"10.1111/pde.14266","ISSN":"1525-1470 (Electronic)","PMID":"32643789","abstract":"BACKGROUND/OBJECTIVES: The representation of women among practicing  dermatologists has increased over the last several decades. Here, we analyze the evolving representation of women in the Society for Pediatric Dermatology (SPD) and the Pediatric Dermatology Research Alliance (PeDRA), with particular focus on the role of women as society leaders, researchers, and annual meeting speakers. METHODS: A retrospective review of SPD and PeDRA professional society leaders (SPD presidents, PeDRA co-chairs, PeDRA executive committee members), grant recipients (pilot grant recipients, team/collaborative grant recipients, William Weston Research Grant recipients), and annual meeting speakers (named lecturers at the SPD Annual Meeting, plenary lecturers at the PeDRA Annual Conference) was performed. Authors of research articles in Pediatric Dermatology were reviewed at three-year intervals from 1983 through 2019. The percentage of women among all leadership, grant, authorship, and lectureship categories was analyzed over time. RESULTS: Women have represented 70% of SPD presidents since 2011 and 75% of PeDRA co-chairs since 2013. The percentage of women among first and senior authors of research articles in Pediatric Dermatology increased significantly from 1983 to 2019 (Cochran Armitage test for trend, P &lt; .01), and women earned the majority of SPD/PeDRA pilot project grants (2008-2018), collaborative team grants (2016-2018), and William Weston Research Grants (1995-2015). At SPD Annual meetings from 2010 to 2019, women comprised 44% of named lecturers but accounted for approximately 78% of the pediatric dermatology workforce (P &lt; .01). CONCLUSION: Despite the widespread influence of women in pediatric dermatology leadership and research, gender discrepancies remain among named lecturer positions at national pediatric dermatology meetings.","author":[{"dropping-particle":"","family":"Baker","given":"Catherine","non-dropping-particle":"","parse-names":false,"suffix":""},{"dropping-particle":"","family":"Dwan","given":"Dennis","non-dropping-particle":"","parse-names":false,"suffix":""},{"dropping-particle":"","family":"Fields","given":"Alexandra","non-dropping-particle":"","parse-names":false,"suffix":""},{"dropping-particle":"","family":"Mann","given":"Julianne A","non-dropping-particle":"","parse-names":false,"suffix":""},{"dropping-particle":"","family":"Pace","given":"Nicole C","non-dropping-particle":"","parse-names":false,"suffix":""},{"dropping-particle":"","family":"Hamann","given":"Carsten R","non-dropping-particle":"","parse-names":false,"suffix":""}],"container-title":"Pediatric dermatology","id":"ITEM-1","issue":"5","issued":{"date-parts":[["2020","9"]]},"language":"eng","page":"844-848","publisher-place":"United States","title":"Representation of women in pediatric dermatology leadership and research: Trends  over the past 45 years.","type":"article-journal","volume":"37"},"uris":["http://www.mendeley.com/documents/?uuid=1800646f-d4bd-4969-a062-e23229bedee9"]}],"mendeley":{"formattedCitation":"&lt;sup&gt;8&lt;/sup&gt;","plainTextFormattedCitation":"8"},"properties":{"noteIndex":0},"schema":"https://github.com/citation-style-language/schema/raw/master/csl-citation.json"}</w:instrText>
      </w:r>
      <w:r w:rsidR="00317621">
        <w:rPr>
          <w:rFonts w:ascii="Times New Roman" w:hAnsi="Times New Roman" w:cs="Times New Roman"/>
          <w:noProof/>
          <w:kern w:val="0"/>
          <w:szCs w:val="24"/>
        </w:rPr>
        <w:fldChar w:fldCharType="separate"/>
      </w:r>
      <w:r w:rsidR="00627BA5" w:rsidRPr="00627BA5">
        <w:rPr>
          <w:rFonts w:ascii="Times New Roman" w:hAnsi="Times New Roman" w:cs="Times New Roman"/>
          <w:noProof/>
          <w:kern w:val="0"/>
          <w:szCs w:val="24"/>
          <w:vertAlign w:val="superscript"/>
        </w:rPr>
        <w:t>8</w:t>
      </w:r>
      <w:r w:rsidR="00317621">
        <w:rPr>
          <w:rFonts w:ascii="Times New Roman" w:hAnsi="Times New Roman" w:cs="Times New Roman"/>
          <w:noProof/>
          <w:kern w:val="0"/>
          <w:szCs w:val="24"/>
        </w:rPr>
        <w:fldChar w:fldCharType="end"/>
      </w:r>
      <w:ins w:id="432" w:author="Kevin" w:date="2023-07-03T18:16:00Z">
        <w:r w:rsidR="007F2D65">
          <w:rPr>
            <w:rFonts w:ascii="Times New Roman" w:hAnsi="Times New Roman" w:cs="Times New Roman"/>
            <w:noProof/>
            <w:kern w:val="0"/>
            <w:szCs w:val="24"/>
          </w:rPr>
          <w:t xml:space="preserve"> </w:t>
        </w:r>
      </w:ins>
      <w:r w:rsidR="00306B5B" w:rsidRPr="001B78A1">
        <w:rPr>
          <w:rFonts w:cstheme="majorBidi"/>
        </w:rPr>
        <w:t xml:space="preserve">To encompass the trends that have occurred over the years, we </w:t>
      </w:r>
      <w:del w:id="433" w:author="Kevin" w:date="2023-07-03T18:16:00Z">
        <w:r w:rsidR="00306B5B" w:rsidRPr="001B78A1" w:rsidDel="007F2D65">
          <w:rPr>
            <w:rFonts w:cstheme="majorBidi"/>
          </w:rPr>
          <w:delText xml:space="preserve">decided </w:delText>
        </w:r>
      </w:del>
      <w:ins w:id="434" w:author="Kevin" w:date="2023-07-03T18:16:00Z">
        <w:r w:rsidR="007F2D65">
          <w:rPr>
            <w:rFonts w:cstheme="majorBidi"/>
          </w:rPr>
          <w:t>conducted the</w:t>
        </w:r>
        <w:r w:rsidR="007F2D65" w:rsidRPr="001B78A1">
          <w:rPr>
            <w:rFonts w:cstheme="majorBidi"/>
          </w:rPr>
          <w:t xml:space="preserve"> </w:t>
        </w:r>
      </w:ins>
      <w:del w:id="435" w:author="Kevin" w:date="2023-07-03T18:16:00Z">
        <w:r w:rsidR="00306B5B" w:rsidRPr="001B78A1" w:rsidDel="007F2D65">
          <w:rPr>
            <w:rFonts w:cstheme="majorBidi"/>
          </w:rPr>
          <w:delText xml:space="preserve">to </w:delText>
        </w:r>
      </w:del>
      <w:r w:rsidR="00306B5B" w:rsidRPr="001B78A1">
        <w:rPr>
          <w:rFonts w:cstheme="majorBidi"/>
        </w:rPr>
        <w:t xml:space="preserve">search </w:t>
      </w:r>
      <w:del w:id="436" w:author="Kevin" w:date="2023-07-03T18:16:00Z">
        <w:r w:rsidR="00306B5B" w:rsidRPr="001B78A1" w:rsidDel="007F2D65">
          <w:rPr>
            <w:rFonts w:cstheme="majorBidi"/>
          </w:rPr>
          <w:delText xml:space="preserve">via </w:delText>
        </w:r>
      </w:del>
      <w:ins w:id="437" w:author="Kevin" w:date="2023-07-03T18:16:00Z">
        <w:r w:rsidR="007F2D65">
          <w:rPr>
            <w:rFonts w:cstheme="majorBidi"/>
          </w:rPr>
          <w:t xml:space="preserve">using </w:t>
        </w:r>
      </w:ins>
      <w:r w:rsidR="00306B5B" w:rsidRPr="001B78A1">
        <w:rPr>
          <w:rFonts w:cstheme="majorBidi"/>
        </w:rPr>
        <w:t xml:space="preserve">the following strategy: dermatology was designated as the </w:t>
      </w:r>
      <w:proofErr w:type="spellStart"/>
      <w:r w:rsidR="00306B5B" w:rsidRPr="001B78A1">
        <w:rPr>
          <w:rFonts w:cstheme="majorBidi"/>
        </w:rPr>
        <w:t>WebOS</w:t>
      </w:r>
      <w:proofErr w:type="spellEnd"/>
      <w:r w:rsidR="00306B5B" w:rsidRPr="001B78A1">
        <w:rPr>
          <w:rFonts w:cstheme="majorBidi"/>
        </w:rPr>
        <w:t xml:space="preserve"> search category, and the results were restricted to original articles in the field of dermatology between </w:t>
      </w:r>
      <w:del w:id="438" w:author="Kevin" w:date="2023-07-03T18:19:00Z">
        <w:r w:rsidR="00306B5B" w:rsidRPr="001B78A1" w:rsidDel="00CA4C58">
          <w:rPr>
            <w:rFonts w:cstheme="majorBidi"/>
          </w:rPr>
          <w:delText xml:space="preserve">the years </w:delText>
        </w:r>
      </w:del>
      <w:r w:rsidR="00306B5B" w:rsidRPr="001B78A1">
        <w:rPr>
          <w:rFonts w:cstheme="majorBidi"/>
        </w:rPr>
        <w:t xml:space="preserve">2009 and 2023, with no limitation on language. Raw data and </w:t>
      </w:r>
      <w:del w:id="439" w:author="Kevin" w:date="2023-07-03T18:19:00Z">
        <w:r w:rsidR="00306B5B" w:rsidRPr="001B78A1" w:rsidDel="00CA4C58">
          <w:rPr>
            <w:rFonts w:cstheme="majorBidi"/>
          </w:rPr>
          <w:delText xml:space="preserve">graph </w:delText>
        </w:r>
      </w:del>
      <w:ins w:id="440" w:author="Kevin" w:date="2023-07-03T18:19:00Z">
        <w:r w:rsidR="00CA4C58" w:rsidRPr="001B78A1">
          <w:rPr>
            <w:rFonts w:cstheme="majorBidi"/>
          </w:rPr>
          <w:t>grap</w:t>
        </w:r>
        <w:r w:rsidR="00CA4C58">
          <w:rPr>
            <w:rFonts w:cstheme="majorBidi"/>
          </w:rPr>
          <w:t>hs</w:t>
        </w:r>
        <w:r w:rsidR="00CA4C58" w:rsidRPr="001B78A1">
          <w:rPr>
            <w:rFonts w:cstheme="majorBidi"/>
          </w:rPr>
          <w:t xml:space="preserve"> </w:t>
        </w:r>
      </w:ins>
      <w:del w:id="441" w:author="Kevin" w:date="2023-07-03T18:19:00Z">
        <w:r w:rsidR="00306B5B" w:rsidRPr="001B78A1" w:rsidDel="00CA4C58">
          <w:rPr>
            <w:rFonts w:cstheme="majorBidi"/>
          </w:rPr>
          <w:delText xml:space="preserve">analysis </w:delText>
        </w:r>
      </w:del>
      <w:r w:rsidR="00306B5B" w:rsidRPr="001B78A1">
        <w:rPr>
          <w:rFonts w:cstheme="majorBidi"/>
        </w:rPr>
        <w:t xml:space="preserve">were </w:t>
      </w:r>
      <w:del w:id="442" w:author="Kevin" w:date="2023-07-03T18:19:00Z">
        <w:r w:rsidR="00306B5B" w:rsidRPr="001B78A1" w:rsidDel="00CA4C58">
          <w:rPr>
            <w:rFonts w:cstheme="majorBidi"/>
          </w:rPr>
          <w:delText xml:space="preserve">performed </w:delText>
        </w:r>
      </w:del>
      <w:ins w:id="443" w:author="Kevin" w:date="2023-07-03T18:19:00Z">
        <w:r w:rsidR="00CA4C58">
          <w:rPr>
            <w:rFonts w:cstheme="majorBidi"/>
          </w:rPr>
          <w:t xml:space="preserve">analyzed using </w:t>
        </w:r>
      </w:ins>
      <w:ins w:id="444" w:author="Kevin" w:date="2023-07-10T08:13:00Z">
        <w:r w:rsidR="00917D5F">
          <w:rPr>
            <w:rFonts w:cstheme="majorBidi"/>
          </w:rPr>
          <w:t xml:space="preserve">Microsoft </w:t>
        </w:r>
      </w:ins>
      <w:del w:id="445" w:author="Kevin" w:date="2023-07-03T18:19:00Z">
        <w:r w:rsidR="00306B5B" w:rsidRPr="001B78A1" w:rsidDel="00CA4C58">
          <w:rPr>
            <w:rFonts w:cstheme="majorBidi"/>
          </w:rPr>
          <w:delText xml:space="preserve">on </w:delText>
        </w:r>
      </w:del>
      <w:r w:rsidR="00306B5B" w:rsidRPr="001B78A1">
        <w:rPr>
          <w:rFonts w:cstheme="majorBidi"/>
        </w:rPr>
        <w:t>Excel software.</w:t>
      </w:r>
      <w:del w:id="446" w:author="Kevin" w:date="2023-07-03T17:27:00Z">
        <w:r w:rsidR="003A0236" w:rsidRPr="001B78A1" w:rsidDel="00797978">
          <w:rPr>
            <w:rFonts w:cstheme="majorBidi"/>
          </w:rPr>
          <w:delText xml:space="preserve"> </w:delText>
        </w:r>
      </w:del>
    </w:p>
    <w:p w14:paraId="7D2AF85D" w14:textId="77777777" w:rsidR="00306B5B" w:rsidRPr="001B78A1" w:rsidRDefault="00306B5B" w:rsidP="00CD388D">
      <w:pPr>
        <w:rPr>
          <w:rFonts w:cstheme="majorBidi"/>
          <w:u w:val="single"/>
        </w:rPr>
      </w:pPr>
      <w:r w:rsidRPr="001B78A1">
        <w:rPr>
          <w:rFonts w:cstheme="majorBidi"/>
          <w:u w:val="single"/>
        </w:rPr>
        <w:lastRenderedPageBreak/>
        <w:t>Data extraction and bibliometric parameters</w:t>
      </w:r>
      <w:r w:rsidR="001B78A1" w:rsidRPr="001B78A1">
        <w:rPr>
          <w:rFonts w:cstheme="majorBidi"/>
          <w:u w:val="single"/>
        </w:rPr>
        <w:t>:</w:t>
      </w:r>
      <w:r w:rsidR="001B78A1" w:rsidRPr="001B78A1">
        <w:rPr>
          <w:rFonts w:cstheme="majorBidi"/>
        </w:rPr>
        <w:t xml:space="preserve"> </w:t>
      </w:r>
      <w:r w:rsidRPr="001B78A1">
        <w:rPr>
          <w:rFonts w:cstheme="majorBidi"/>
        </w:rPr>
        <w:t>The</w:t>
      </w:r>
      <w:ins w:id="447" w:author="Kevin" w:date="2023-07-03T18:20:00Z">
        <w:r w:rsidR="00CA4C58">
          <w:rPr>
            <w:rFonts w:cstheme="majorBidi"/>
          </w:rPr>
          <w:t xml:space="preserve"> </w:t>
        </w:r>
      </w:ins>
      <w:r w:rsidR="00FC7594">
        <w:rPr>
          <w:rFonts w:cstheme="majorBidi"/>
        </w:rPr>
        <w:t>original articles</w:t>
      </w:r>
      <w:r w:rsidRPr="001B78A1">
        <w:rPr>
          <w:rFonts w:cstheme="majorBidi"/>
        </w:rPr>
        <w:t xml:space="preserve"> were extracted to Microsoft Excel 2019.</w:t>
      </w:r>
      <w:r w:rsidR="00587909" w:rsidRPr="001B78A1">
        <w:rPr>
          <w:rFonts w:cstheme="majorBidi"/>
        </w:rPr>
        <w:t xml:space="preserve"> </w:t>
      </w:r>
      <w:r w:rsidR="00FC7594">
        <w:rPr>
          <w:rFonts w:cstheme="majorBidi"/>
        </w:rPr>
        <w:t>T</w:t>
      </w:r>
      <w:r w:rsidR="003D067F" w:rsidRPr="001B78A1">
        <w:rPr>
          <w:rFonts w:cstheme="majorBidi"/>
        </w:rPr>
        <w:t>he</w:t>
      </w:r>
      <w:r w:rsidRPr="001B78A1">
        <w:rPr>
          <w:rFonts w:cstheme="majorBidi"/>
        </w:rPr>
        <w:t xml:space="preserve"> search results directly </w:t>
      </w:r>
      <w:del w:id="448" w:author="Kevin" w:date="2023-07-06T09:12:00Z">
        <w:r w:rsidRPr="001B78A1" w:rsidDel="001005C8">
          <w:rPr>
            <w:rFonts w:cstheme="majorBidi"/>
          </w:rPr>
          <w:delText xml:space="preserve">led </w:delText>
        </w:r>
      </w:del>
      <w:ins w:id="449" w:author="Kevin" w:date="2023-07-06T09:12:00Z">
        <w:r w:rsidR="001005C8">
          <w:rPr>
            <w:rFonts w:cstheme="majorBidi"/>
          </w:rPr>
          <w:t>facilitated</w:t>
        </w:r>
        <w:r w:rsidR="001005C8" w:rsidRPr="001B78A1">
          <w:rPr>
            <w:rFonts w:cstheme="majorBidi"/>
          </w:rPr>
          <w:t xml:space="preserve"> </w:t>
        </w:r>
      </w:ins>
      <w:del w:id="450" w:author="Kevin" w:date="2023-07-06T09:12:00Z">
        <w:r w:rsidRPr="001B78A1" w:rsidDel="001005C8">
          <w:rPr>
            <w:rFonts w:cstheme="majorBidi"/>
          </w:rPr>
          <w:delText xml:space="preserve">to </w:delText>
        </w:r>
      </w:del>
      <w:r w:rsidRPr="001B78A1">
        <w:rPr>
          <w:rFonts w:cstheme="majorBidi"/>
        </w:rPr>
        <w:t xml:space="preserve">the retrieval of the title, total citations (TCs) by the </w:t>
      </w:r>
      <w:del w:id="451" w:author="Kevin" w:date="2023-07-04T19:56:00Z">
        <w:r w:rsidRPr="001B78A1" w:rsidDel="002A0B5F">
          <w:rPr>
            <w:rFonts w:cstheme="majorBidi"/>
          </w:rPr>
          <w:delText xml:space="preserve">webOS </w:delText>
        </w:r>
      </w:del>
      <w:proofErr w:type="spellStart"/>
      <w:ins w:id="452" w:author="Kevin" w:date="2023-07-04T19:56:00Z">
        <w:r w:rsidR="002A0B5F">
          <w:rPr>
            <w:rFonts w:cstheme="majorBidi"/>
          </w:rPr>
          <w:t>W</w:t>
        </w:r>
        <w:r w:rsidR="002A0B5F" w:rsidRPr="001B78A1">
          <w:rPr>
            <w:rFonts w:cstheme="majorBidi"/>
          </w:rPr>
          <w:t>ebOS</w:t>
        </w:r>
        <w:proofErr w:type="spellEnd"/>
        <w:r w:rsidR="002A0B5F" w:rsidRPr="001B78A1">
          <w:rPr>
            <w:rFonts w:cstheme="majorBidi"/>
          </w:rPr>
          <w:t xml:space="preserve"> </w:t>
        </w:r>
      </w:ins>
      <w:r w:rsidRPr="001B78A1">
        <w:rPr>
          <w:rFonts w:cstheme="majorBidi"/>
        </w:rPr>
        <w:t xml:space="preserve">database, journal, year of publication, </w:t>
      </w:r>
      <w:del w:id="453" w:author="Kevin" w:date="2023-07-04T17:05:00Z">
        <w:r w:rsidRPr="001B78A1" w:rsidDel="007C45F4">
          <w:rPr>
            <w:rFonts w:cstheme="majorBidi"/>
          </w:rPr>
          <w:delText>first author</w:delText>
        </w:r>
      </w:del>
      <w:ins w:id="454" w:author="Kevin" w:date="2023-07-04T17:05:00Z">
        <w:r w:rsidR="007C45F4">
          <w:rPr>
            <w:rFonts w:cstheme="majorBidi"/>
          </w:rPr>
          <w:t>FA</w:t>
        </w:r>
      </w:ins>
      <w:r w:rsidRPr="001B78A1">
        <w:rPr>
          <w:rFonts w:cstheme="majorBidi"/>
        </w:rPr>
        <w:t xml:space="preserve">, and </w:t>
      </w:r>
      <w:del w:id="455" w:author="Kevin" w:date="2023-07-04T17:05:00Z">
        <w:r w:rsidRPr="001B78A1" w:rsidDel="007C45F4">
          <w:rPr>
            <w:rFonts w:cstheme="majorBidi"/>
          </w:rPr>
          <w:delText xml:space="preserve">senior </w:delText>
        </w:r>
      </w:del>
      <w:ins w:id="456" w:author="Kevin" w:date="2023-07-04T17:05:00Z">
        <w:r w:rsidR="007C45F4">
          <w:rPr>
            <w:rFonts w:cstheme="majorBidi"/>
          </w:rPr>
          <w:t>SA</w:t>
        </w:r>
      </w:ins>
      <w:del w:id="457" w:author="Kevin" w:date="2023-07-04T17:05:00Z">
        <w:r w:rsidRPr="001B78A1" w:rsidDel="007C45F4">
          <w:rPr>
            <w:rFonts w:cstheme="majorBidi"/>
          </w:rPr>
          <w:delText>author</w:delText>
        </w:r>
      </w:del>
      <w:r w:rsidRPr="001B78A1">
        <w:rPr>
          <w:rFonts w:cstheme="majorBidi"/>
        </w:rPr>
        <w:t xml:space="preserve">. </w:t>
      </w:r>
      <w:del w:id="458" w:author="Kevin" w:date="2023-07-04T17:10:00Z">
        <w:r w:rsidRPr="001B78A1" w:rsidDel="009C2EB1">
          <w:rPr>
            <w:rFonts w:cstheme="majorBidi"/>
          </w:rPr>
          <w:delText xml:space="preserve">Annual </w:delText>
        </w:r>
      </w:del>
      <w:ins w:id="459" w:author="Kevin" w:date="2023-07-04T17:10:00Z">
        <w:r w:rsidR="009C2EB1">
          <w:rPr>
            <w:rFonts w:cstheme="majorBidi"/>
          </w:rPr>
          <w:t>The a</w:t>
        </w:r>
        <w:r w:rsidR="009C2EB1" w:rsidRPr="001B78A1">
          <w:rPr>
            <w:rFonts w:cstheme="majorBidi"/>
          </w:rPr>
          <w:t xml:space="preserve">nnual </w:t>
        </w:r>
      </w:ins>
      <w:r w:rsidRPr="001B78A1">
        <w:rPr>
          <w:rFonts w:cstheme="majorBidi"/>
        </w:rPr>
        <w:t>citation (AC)</w:t>
      </w:r>
      <w:ins w:id="460" w:author="Kevin" w:date="2023-07-04T17:10:00Z">
        <w:r w:rsidR="009C2EB1">
          <w:rPr>
            <w:rFonts w:cstheme="majorBidi"/>
          </w:rPr>
          <w:t xml:space="preserve"> metric</w:t>
        </w:r>
      </w:ins>
      <w:r w:rsidRPr="001B78A1">
        <w:rPr>
          <w:rFonts w:cstheme="majorBidi"/>
        </w:rPr>
        <w:t xml:space="preserve">, </w:t>
      </w:r>
      <w:del w:id="461" w:author="Kevin" w:date="2023-07-04T17:06:00Z">
        <w:r w:rsidRPr="001B78A1" w:rsidDel="007C45F4">
          <w:rPr>
            <w:rFonts w:cstheme="majorBidi"/>
          </w:rPr>
          <w:delText xml:space="preserve">the </w:delText>
        </w:r>
      </w:del>
      <w:ins w:id="462" w:author="Kevin" w:date="2023-07-04T17:06:00Z">
        <w:r w:rsidR="007C45F4">
          <w:rPr>
            <w:rFonts w:cstheme="majorBidi"/>
          </w:rPr>
          <w:t>which is</w:t>
        </w:r>
        <w:r w:rsidR="007C45F4" w:rsidRPr="001B78A1">
          <w:rPr>
            <w:rFonts w:cstheme="majorBidi"/>
          </w:rPr>
          <w:t xml:space="preserve"> </w:t>
        </w:r>
      </w:ins>
      <w:del w:id="463" w:author="Kevin" w:date="2023-07-04T17:06:00Z">
        <w:r w:rsidRPr="001B78A1" w:rsidDel="007C45F4">
          <w:rPr>
            <w:rFonts w:cstheme="majorBidi"/>
          </w:rPr>
          <w:delText xml:space="preserve">division of </w:delText>
        </w:r>
      </w:del>
      <w:r w:rsidRPr="001B78A1">
        <w:rPr>
          <w:rFonts w:cstheme="majorBidi"/>
        </w:rPr>
        <w:t xml:space="preserve">TCs </w:t>
      </w:r>
      <w:ins w:id="464" w:author="Kevin" w:date="2023-07-04T17:06:00Z">
        <w:r w:rsidR="007C45F4">
          <w:rPr>
            <w:rFonts w:cstheme="majorBidi"/>
          </w:rPr>
          <w:t xml:space="preserve">divided </w:t>
        </w:r>
      </w:ins>
      <w:r w:rsidRPr="001B78A1">
        <w:rPr>
          <w:rFonts w:cstheme="majorBidi"/>
        </w:rPr>
        <w:t xml:space="preserve">by </w:t>
      </w:r>
      <w:del w:id="465" w:author="Kevin" w:date="2023-07-04T17:06:00Z">
        <w:r w:rsidRPr="001B78A1" w:rsidDel="007C45F4">
          <w:rPr>
            <w:rFonts w:cstheme="majorBidi"/>
          </w:rPr>
          <w:delText xml:space="preserve">how </w:delText>
        </w:r>
      </w:del>
      <w:ins w:id="466" w:author="Kevin" w:date="2023-07-04T17:06:00Z">
        <w:r w:rsidR="007C45F4">
          <w:rPr>
            <w:rFonts w:cstheme="majorBidi"/>
          </w:rPr>
          <w:t xml:space="preserve">the age in years of </w:t>
        </w:r>
      </w:ins>
      <w:del w:id="467" w:author="Kevin" w:date="2023-07-04T17:06:00Z">
        <w:r w:rsidRPr="001B78A1" w:rsidDel="007C45F4">
          <w:rPr>
            <w:rFonts w:cstheme="majorBidi"/>
          </w:rPr>
          <w:delText xml:space="preserve">old </w:delText>
        </w:r>
      </w:del>
      <w:r w:rsidRPr="001B78A1">
        <w:rPr>
          <w:rFonts w:cstheme="majorBidi"/>
        </w:rPr>
        <w:t>the publication</w:t>
      </w:r>
      <w:ins w:id="468" w:author="Kevin" w:date="2023-07-04T17:06:00Z">
        <w:r w:rsidR="007C45F4">
          <w:rPr>
            <w:rFonts w:cstheme="majorBidi"/>
          </w:rPr>
          <w:t>,</w:t>
        </w:r>
      </w:ins>
      <w:del w:id="469" w:author="Kevin" w:date="2023-07-04T17:06:00Z">
        <w:r w:rsidRPr="001B78A1" w:rsidDel="007C45F4">
          <w:rPr>
            <w:rFonts w:cstheme="majorBidi"/>
          </w:rPr>
          <w:delText xml:space="preserve"> is –</w:delText>
        </w:r>
      </w:del>
      <w:r w:rsidRPr="001B78A1">
        <w:rPr>
          <w:rFonts w:cstheme="majorBidi"/>
        </w:rPr>
        <w:t xml:space="preserve"> </w:t>
      </w:r>
      <w:del w:id="470" w:author="Kevin" w:date="2023-07-06T09:13:00Z">
        <w:r w:rsidRPr="001B78A1" w:rsidDel="001005C8">
          <w:rPr>
            <w:rFonts w:cstheme="majorBidi"/>
          </w:rPr>
          <w:delText>has been described as</w:delText>
        </w:r>
      </w:del>
      <w:ins w:id="471" w:author="Kevin" w:date="2023-07-06T09:13:00Z">
        <w:r w:rsidR="001005C8">
          <w:rPr>
            <w:rFonts w:cstheme="majorBidi"/>
          </w:rPr>
          <w:t>is</w:t>
        </w:r>
      </w:ins>
      <w:r w:rsidRPr="001B78A1">
        <w:rPr>
          <w:rFonts w:cstheme="majorBidi"/>
        </w:rPr>
        <w:t xml:space="preserve"> a tool </w:t>
      </w:r>
      <w:ins w:id="472" w:author="Kevin" w:date="2023-07-06T09:14:00Z">
        <w:r w:rsidR="00CD388D">
          <w:rPr>
            <w:rFonts w:cstheme="majorBidi"/>
          </w:rPr>
          <w:t>designed</w:t>
        </w:r>
      </w:ins>
      <w:ins w:id="473" w:author="Kevin" w:date="2023-07-06T09:13:00Z">
        <w:r w:rsidR="001005C8">
          <w:rPr>
            <w:rFonts w:cstheme="majorBidi"/>
          </w:rPr>
          <w:t xml:space="preserve"> </w:t>
        </w:r>
      </w:ins>
      <w:r w:rsidRPr="001B78A1">
        <w:rPr>
          <w:rFonts w:cstheme="majorBidi"/>
        </w:rPr>
        <w:t>to counter the bias arising from older publications having more prominent citations over time.</w:t>
      </w:r>
      <w:r w:rsidR="00317621" w:rsidRPr="001B78A1">
        <w:rPr>
          <w:rFonts w:cstheme="majorBidi"/>
        </w:rPr>
        <w:fldChar w:fldCharType="begin" w:fldLock="1"/>
      </w:r>
      <w:r w:rsidR="003A0236">
        <w:rPr>
          <w:rFonts w:cstheme="majorBidi"/>
        </w:rPr>
        <w:instrText>ADDIN CSL_CITATION {"citationItems":[{"id":"ITEM-1","itemData":{"ISSN":"1534-4908","abstract":"Publication of scientific articles in peer-reviewed medical journals is considered as a measure of research productivity. The aim of the present study was to quantify the research contributions of different countries in minimally invasive surgery and to critically discuss the results under the prism of recent socioeconomic developments. The electronical archives of 4 major surgical journals (Annals of Surgery, British Journal of Surgery, Journal of the American College of Surgeons, and Surgical Endoscopy) were searched between 2009 and 2012. Publications on minimally invasive general surgery were assessed according to the country. A total of 6595 records were identified; 2160 articles were related to minimally invasive surgery. The volume of publication activity was evenly distributed in North America (34%) and Europe (39%). The United States (31%), the United Kingdom (7.6%), and Japan (6.7%) were the most productive countries. When adjusted for country population, the Netherlands (7.7/106), Denmark (4.4/106), and Switzerland (4.1/106) occupied the highest ranks. Although the United States dominates in terms of absolute number of publications, several smaller countries were more prolific, when the number of inhabitants was taken into account. The recent financial crisis is expected to undermine international collaborative conditions in the field of minimally invasive surgery. The need for a stepped-up international scientific collaboration is hereto highlighted.","author":[{"dropping-particle":"","family":"Antoniou","given":"Stavros A","non-dropping-particle":"","parse-names":false,"suffix":""},{"dropping-particle":"","family":"Lasithiotakis","given":"Konstantinos","non-dropping-particle":"","parse-names":false,"suffix":""},{"dropping-particle":"","family":"Koch","given":"Oliver O","non-dropping-particle":"","parse-names":false,"suffix":""},{"dropping-particle":"","family":"Antoniou","given":"George A","non-dropping-particle":"","parse-names":false,"suffix":""},{"dropping-particle":"","family":"Pointner","given":"Rudolph","non-dropping-particle":"","parse-names":false,"suffix":""},{"dropping-particle":"","family":"Granderath","given":"Frank A","non-dropping-particle":"","parse-names":false,"suffix":""}],"container-title":"Surgical Laparoscopy Endoscopy &amp; Percutaneous Techniques","id":"ITEM-1","issue":"1","issued":{"date-parts":[["2014"]]},"title":"Bibliometric Analysis of Scientific Contributions in Minimally Invasive General Surgery","type":"article-journal","volume":"24"},"uris":["http://www.mendeley.com/documents/?uuid=f6c1c056-6d3c-4127-8f36-f6c9f4c0115e"]}],"mendeley":{"formattedCitation":"&lt;sup&gt;14&lt;/sup&gt;","plainTextFormattedCitation":"14","previouslyFormattedCitation":"&lt;sup&gt;14&lt;/sup&gt;"},"properties":{"noteIndex":0},"schema":"https://github.com/citation-style-language/schema/raw/master/csl-citation.json"}</w:instrText>
      </w:r>
      <w:r w:rsidR="00317621" w:rsidRPr="001B78A1">
        <w:rPr>
          <w:rFonts w:cstheme="majorBidi"/>
        </w:rPr>
        <w:fldChar w:fldCharType="separate"/>
      </w:r>
      <w:r w:rsidR="0025290D" w:rsidRPr="0025290D">
        <w:rPr>
          <w:rFonts w:cstheme="majorBidi"/>
          <w:noProof/>
          <w:vertAlign w:val="superscript"/>
        </w:rPr>
        <w:t>14</w:t>
      </w:r>
      <w:r w:rsidR="00317621" w:rsidRPr="001B78A1">
        <w:rPr>
          <w:rFonts w:cstheme="majorBidi"/>
        </w:rPr>
        <w:fldChar w:fldCharType="end"/>
      </w:r>
      <w:r w:rsidR="00932FAF" w:rsidRPr="001B78A1">
        <w:rPr>
          <w:rFonts w:cstheme="majorBidi"/>
          <w:vertAlign w:val="superscript"/>
        </w:rPr>
        <w:t>,</w:t>
      </w:r>
      <w:r w:rsidR="00317621" w:rsidRPr="001B78A1">
        <w:rPr>
          <w:rFonts w:cstheme="majorBidi"/>
          <w:vertAlign w:val="superscript"/>
        </w:rPr>
        <w:fldChar w:fldCharType="begin" w:fldLock="1"/>
      </w:r>
      <w:r w:rsidR="003A0236">
        <w:rPr>
          <w:rFonts w:cstheme="majorBidi"/>
          <w:vertAlign w:val="superscript"/>
        </w:rPr>
        <w:instrText>ADDIN CSL_CITATION {"citationItems":[{"id":"ITEM-1","itemData":{"DOI":"10.1016/j.ijsu.2020.01.128","ISSN":"1743-9159 (Electronic)","PMID":"31991242","abstract":"BACKGROUND: Bladder cancer is one of the top 10 frequently occurring neoplasms  worldwide and is responsible for over 150,000 deaths per annum. Bibliometric analysis helps further our knowledge of bladder cancer research, topics and trends. It is useful to identify the most influential articles and its impact pertinent to this field that has helped mould our understanding and management of bladder cancer. MATERIALS AND METHODS: Search terms related to bladder cancer were compiled and used to interrogate the Thompson Reuters Web of Science indexing database. The 100 most cited manuscripts in the English language were identified and further evaluated by theme, manuscript type, journal, year of publication, author and institution. RESULTS: The Web of Science search returned a total of 47,381 manuscripts. The median number of citations among the top 100 was 515, ranging from 2257 to 352. The greatest number of manuscripts in the top 100 were published in the Journal of Urology (n = 15), followed by the Journal of Clinical Oncology (n = 14) and European Urology (n = 13). The most cited paper (Stein et al. Journal of Clinical Oncology 2001, 2257 citations) reported on the long term outcomes from a large cohort of patients that underwent radical cystectomy and bilateral pelvic lymphadenectomy for transitional cell carcinoma. The most prevalent theme was the pathobiology of bladder cancer (n = 37) followed by oncological treatment (n = 17). The majority of manuscripts were of original research (n = 79) mainly based on basic science study design and published from institutions in the USA. CONCLUSION: The pathobiology and oncological treatment of bladder cancer were the areas with most citations within the top 100. This bibliometric analysis has identified influential articles in the field on bladder cancer, which provides a useful guide to authors as to what type of article constitutes a highly citable publication in this subject.","author":[{"dropping-particle":"","family":"Mainwaring","given":"A","non-dropping-particle":"","parse-names":false,"suffix":""},{"dropping-particle":"","family":"Bullock","given":"N","non-dropping-particle":"","parse-names":false,"suffix":""},{"dropping-particle":"","family":"Ellul","given":"T","non-dropping-particle":"","parse-names":false,"suffix":""},{"dropping-particle":"","family":"Hughes","given":"O","non-dropping-particle":"","parse-names":false,"suffix":""},{"dropping-particle":"","family":"Featherstone","given":"J","non-dropping-particle":"","parse-names":false,"suffix":""}],"container-title":"International journal of surgery (London, England)","id":"ITEM-1","issued":{"date-parts":[["2020","3"]]},"language":"eng","page":"130-138","publisher-place":"England","title":"The top 100 most cited manuscripts in bladder cancer: A bibliometric analysis  (review article).","type":"article-journal","volume":"75"},"uris":["http://www.mendeley.com/documents/?uuid=6967f535-1455-48ef-b1cf-bd4b38a495df"]}],"mendeley":{"formattedCitation":"&lt;sup&gt;15&lt;/sup&gt;","plainTextFormattedCitation":"15","previouslyFormattedCitation":"&lt;sup&gt;15&lt;/sup&gt;"},"properties":{"noteIndex":0},"schema":"https://github.com/citation-style-language/schema/raw/master/csl-citation.json"}</w:instrText>
      </w:r>
      <w:r w:rsidR="00317621" w:rsidRPr="001B78A1">
        <w:rPr>
          <w:rFonts w:cstheme="majorBidi"/>
          <w:vertAlign w:val="superscript"/>
        </w:rPr>
        <w:fldChar w:fldCharType="separate"/>
      </w:r>
      <w:r w:rsidR="0025290D" w:rsidRPr="0025290D">
        <w:rPr>
          <w:rFonts w:cstheme="majorBidi"/>
          <w:noProof/>
          <w:vertAlign w:val="superscript"/>
        </w:rPr>
        <w:t>15</w:t>
      </w:r>
      <w:r w:rsidR="00317621" w:rsidRPr="001B78A1">
        <w:rPr>
          <w:rFonts w:cstheme="majorBidi"/>
          <w:vertAlign w:val="superscript"/>
        </w:rPr>
        <w:fldChar w:fldCharType="end"/>
      </w:r>
      <w:r w:rsidR="00932FAF" w:rsidRPr="001B78A1">
        <w:rPr>
          <w:rFonts w:cstheme="majorBidi"/>
          <w:vertAlign w:val="superscript"/>
        </w:rPr>
        <w:t>,</w:t>
      </w:r>
      <w:r w:rsidR="00317621" w:rsidRPr="001B78A1">
        <w:rPr>
          <w:rFonts w:cstheme="majorBidi"/>
          <w:vertAlign w:val="superscript"/>
        </w:rPr>
        <w:fldChar w:fldCharType="begin" w:fldLock="1"/>
      </w:r>
      <w:r w:rsidR="003A0236">
        <w:rPr>
          <w:rFonts w:cstheme="majorBidi"/>
          <w:vertAlign w:val="superscript"/>
        </w:rPr>
        <w:instrText>ADDIN CSL_CITATION {"citationItems":[{"id":"ITEM-1","itemData":{"DOI":"10.1016/j.ijsu.2016.12.006","ISSN":"1743-9159 (Electronic)","PMID":"27923680","abstract":"BACKGROUND: The number of citations a scientific article receives provides a good  indication of its impact within any given field. This bibliometric analysis aimed to identify the 100 most cited articles in Emergency Abdominal Surgery (EAS), to highlight key areas of interest and identify those that have most significantly shaped contemporary clinical practice in this newly evolving surgical specialty. This is of increasing relevance as concerns grow regarding the variable and suboptimal outcomes in Emergency General Surgery. MATERIALS AND METHODS: The Thomson Reuters Web of Science database was used to search using the terms [Emergency AND Abdom* AND Surg*] to identify all English language, full manuscripts. Results were ranked according to citation number. The top 100 articles were further analysed by subject, author, journal, year of publication, institution, and country of origin. RESULTS: The median (range) citation number of the top 100 out of 7433 eligible papers was 131 (1569-97). The most cited paper (by Goldman et al., Massachusetts General Hospital, New England Journal of Medicine; 1569 citations) focused on cardiac risk stratification in non-cardiac surgery. The Journal of Trauma, Injury, Infection and Critical Care published the most papers and received most citations (n = 19; 2954 citations. The majority of papers were published by centres in the USA (n = 52; 9422 citations), followed by the UK (n = 13; 1816 citations). The most common topics of publication concerned abdominal aneurysm management (n = 26) and emergency gastrointestinal surgery (n = 26). CONCLUSION: Vascular surgery, risk assessment and gastrointestinal surgery were the areas of focus for 59% of the contemporary most cited emergency abdominal surgery manuscripts. By providing the most influential references this work serves as a guide to what makes a citable emergency surgery paper.","author":[{"dropping-particle":"","family":"Ellul","given":"Thomas","non-dropping-particle":"","parse-names":false,"suffix":""},{"dropping-particle":"","family":"Bullock","given":"Nicholas","non-dropping-particle":"","parse-names":false,"suffix":""},{"dropping-particle":"","family":"Abdelrahman","given":"Tarig","non-dropping-particle":"","parse-names":false,"suffix":""},{"dropping-particle":"","family":"Powell","given":"Arfon G M T","non-dropping-particle":"","parse-names":false,"suffix":""},{"dropping-particle":"","family":"Witherspoon","given":"Jolene","non-dropping-particle":"","parse-names":false,"suffix":""},{"dropping-particle":"","family":"Lewis","given":"Wyn G","non-dropping-particle":"","parse-names":false,"suffix":""}],"container-title":"International journal of surgery (London, England)","id":"ITEM-1","issued":{"date-parts":[["2017","1"]]},"language":"eng","page":"29-35","publisher-place":"England","title":"The 100 most cited manuscripts in emergency abdominal surgery: A bibliometric  analysis.","type":"article-journal","volume":"37"},"uris":["http://www.mendeley.com/documents/?uuid=92967646-30dc-4f44-b4d9-74a28cf50784"]}],"mendeley":{"formattedCitation":"&lt;sup&gt;16&lt;/sup&gt;","plainTextFormattedCitation":"16","previouslyFormattedCitation":"&lt;sup&gt;16&lt;/sup&gt;"},"properties":{"noteIndex":0},"schema":"https://github.com/citation-style-language/schema/raw/master/csl-citation.json"}</w:instrText>
      </w:r>
      <w:r w:rsidR="00317621" w:rsidRPr="001B78A1">
        <w:rPr>
          <w:rFonts w:cstheme="majorBidi"/>
          <w:vertAlign w:val="superscript"/>
        </w:rPr>
        <w:fldChar w:fldCharType="separate"/>
      </w:r>
      <w:r w:rsidR="0025290D" w:rsidRPr="0025290D">
        <w:rPr>
          <w:rFonts w:cstheme="majorBidi"/>
          <w:noProof/>
          <w:vertAlign w:val="superscript"/>
        </w:rPr>
        <w:t>16</w:t>
      </w:r>
      <w:r w:rsidR="00317621" w:rsidRPr="001B78A1">
        <w:rPr>
          <w:rFonts w:cstheme="majorBidi"/>
          <w:vertAlign w:val="superscript"/>
        </w:rPr>
        <w:fldChar w:fldCharType="end"/>
      </w:r>
      <w:r w:rsidR="00587909" w:rsidRPr="001B78A1">
        <w:rPr>
          <w:rFonts w:cstheme="majorBidi"/>
        </w:rPr>
        <w:t xml:space="preserve"> The</w:t>
      </w:r>
      <w:r w:rsidRPr="001B78A1">
        <w:rPr>
          <w:rFonts w:cstheme="majorBidi"/>
        </w:rPr>
        <w:t xml:space="preserve"> research focus was determined by screening the abstract, available full text, and keywords of the articles. Country of origin was recorded according to the </w:t>
      </w:r>
      <w:del w:id="474" w:author="Kevin" w:date="2023-07-04T17:11:00Z">
        <w:r w:rsidRPr="001B78A1" w:rsidDel="0075620C">
          <w:rPr>
            <w:rFonts w:cstheme="majorBidi"/>
          </w:rPr>
          <w:delText>first author</w:delText>
        </w:r>
      </w:del>
      <w:ins w:id="475" w:author="Kevin" w:date="2023-07-04T17:11:00Z">
        <w:r w:rsidR="0075620C">
          <w:rPr>
            <w:rFonts w:cstheme="majorBidi"/>
          </w:rPr>
          <w:t>FA</w:t>
        </w:r>
      </w:ins>
      <w:r w:rsidRPr="001B78A1">
        <w:rPr>
          <w:rFonts w:cstheme="majorBidi"/>
        </w:rPr>
        <w:t xml:space="preserve">’s and </w:t>
      </w:r>
      <w:del w:id="476" w:author="Kevin" w:date="2023-07-04T17:11:00Z">
        <w:r w:rsidRPr="001B78A1" w:rsidDel="0075620C">
          <w:rPr>
            <w:rFonts w:cstheme="majorBidi"/>
          </w:rPr>
          <w:delText>senior author</w:delText>
        </w:r>
      </w:del>
      <w:ins w:id="477" w:author="Kevin" w:date="2023-07-06T09:15:00Z">
        <w:r w:rsidR="00CD388D">
          <w:rPr>
            <w:rFonts w:cstheme="majorBidi"/>
          </w:rPr>
          <w:t>S</w:t>
        </w:r>
      </w:ins>
      <w:ins w:id="478" w:author="Kevin" w:date="2023-07-04T17:11:00Z">
        <w:r w:rsidR="0075620C">
          <w:rPr>
            <w:rFonts w:cstheme="majorBidi"/>
          </w:rPr>
          <w:t>A</w:t>
        </w:r>
      </w:ins>
      <w:del w:id="479" w:author="Kevin" w:date="2023-07-06T09:15:00Z">
        <w:r w:rsidRPr="001B78A1" w:rsidDel="00CD388D">
          <w:rPr>
            <w:rFonts w:cstheme="majorBidi"/>
          </w:rPr>
          <w:delText>'</w:delText>
        </w:r>
      </w:del>
      <w:ins w:id="480" w:author="Kevin" w:date="2023-07-06T09:15:00Z">
        <w:r w:rsidR="00CD388D">
          <w:rPr>
            <w:rFonts w:cstheme="majorBidi"/>
          </w:rPr>
          <w:t>’</w:t>
        </w:r>
      </w:ins>
      <w:r w:rsidRPr="001B78A1">
        <w:rPr>
          <w:rFonts w:cstheme="majorBidi"/>
        </w:rPr>
        <w:t xml:space="preserve">s information for each article. Journal impact factors (IFs) were acquired from the 2021 </w:t>
      </w:r>
      <w:del w:id="481" w:author="Kevin" w:date="2023-07-04T19:56:00Z">
        <w:r w:rsidRPr="001B78A1" w:rsidDel="002A0B5F">
          <w:rPr>
            <w:rFonts w:cstheme="majorBidi"/>
          </w:rPr>
          <w:delText xml:space="preserve">webOS </w:delText>
        </w:r>
      </w:del>
      <w:proofErr w:type="spellStart"/>
      <w:ins w:id="482" w:author="Kevin" w:date="2023-07-04T19:56:00Z">
        <w:r w:rsidR="002A0B5F">
          <w:rPr>
            <w:rFonts w:cstheme="majorBidi"/>
          </w:rPr>
          <w:t>W</w:t>
        </w:r>
        <w:r w:rsidR="002A0B5F" w:rsidRPr="001B78A1">
          <w:rPr>
            <w:rFonts w:cstheme="majorBidi"/>
          </w:rPr>
          <w:t>ebOS</w:t>
        </w:r>
        <w:proofErr w:type="spellEnd"/>
        <w:r w:rsidR="002A0B5F" w:rsidRPr="001B78A1">
          <w:rPr>
            <w:rFonts w:cstheme="majorBidi"/>
          </w:rPr>
          <w:t xml:space="preserve"> </w:t>
        </w:r>
      </w:ins>
      <w:r w:rsidRPr="001B78A1">
        <w:rPr>
          <w:rFonts w:cstheme="majorBidi"/>
        </w:rPr>
        <w:t>database.</w:t>
      </w:r>
      <w:del w:id="483" w:author="Kevin" w:date="2023-07-03T17:52:00Z">
        <w:r w:rsidRPr="001B78A1" w:rsidDel="0025154F">
          <w:rPr>
            <w:rFonts w:cstheme="majorBidi"/>
          </w:rPr>
          <w:delText xml:space="preserve"> </w:delText>
        </w:r>
      </w:del>
    </w:p>
    <w:p w14:paraId="7486F601" w14:textId="77777777" w:rsidR="00306B5B" w:rsidRPr="001B78A1" w:rsidRDefault="00306B5B" w:rsidP="00917D5F">
      <w:pPr>
        <w:rPr>
          <w:rFonts w:cstheme="majorBidi"/>
          <w:u w:val="single"/>
        </w:rPr>
      </w:pPr>
      <w:r w:rsidRPr="001B78A1">
        <w:rPr>
          <w:rFonts w:cstheme="majorBidi"/>
          <w:u w:val="single"/>
        </w:rPr>
        <w:t>Determination of gender</w:t>
      </w:r>
      <w:r w:rsidR="003D067F" w:rsidRPr="001B78A1">
        <w:rPr>
          <w:rFonts w:cstheme="majorBidi"/>
          <w:u w:val="single"/>
        </w:rPr>
        <w:t>:</w:t>
      </w:r>
      <w:r w:rsidR="00317621" w:rsidRPr="00317621">
        <w:rPr>
          <w:rFonts w:cstheme="majorBidi"/>
          <w:rPrChange w:id="484" w:author="Kevin" w:date="2023-07-04T17:11:00Z">
            <w:rPr>
              <w:rFonts w:cstheme="majorBidi"/>
              <w:b/>
              <w:bCs/>
            </w:rPr>
          </w:rPrChange>
        </w:rPr>
        <w:t xml:space="preserve"> </w:t>
      </w:r>
      <w:r w:rsidRPr="001B78A1">
        <w:rPr>
          <w:rFonts w:cstheme="majorBidi"/>
        </w:rPr>
        <w:t>Gender API</w:t>
      </w:r>
      <w:r w:rsidR="00950210">
        <w:rPr>
          <w:rFonts w:cstheme="majorBidi" w:hint="cs"/>
          <w:rtl/>
        </w:rPr>
        <w:t xml:space="preserve"> </w:t>
      </w:r>
      <w:r w:rsidRPr="001B78A1">
        <w:rPr>
          <w:rFonts w:cstheme="majorBidi"/>
        </w:rPr>
        <w:t>(GAPI) (</w:t>
      </w:r>
      <w:ins w:id="485" w:author="Kevin" w:date="2023-07-06T09:15:00Z">
        <w:r w:rsidR="00317621">
          <w:rPr>
            <w:rFonts w:cstheme="majorBidi"/>
          </w:rPr>
          <w:fldChar w:fldCharType="begin"/>
        </w:r>
        <w:r w:rsidR="00CD388D">
          <w:rPr>
            <w:rFonts w:cstheme="majorBidi"/>
          </w:rPr>
          <w:instrText xml:space="preserve"> HYPERLINK "http://www.gender-api.com" </w:instrText>
        </w:r>
        <w:r w:rsidR="00317621">
          <w:rPr>
            <w:rFonts w:cstheme="majorBidi"/>
          </w:rPr>
          <w:fldChar w:fldCharType="separate"/>
        </w:r>
        <w:r w:rsidR="00CD388D" w:rsidRPr="00CD388D">
          <w:rPr>
            <w:rStyle w:val="Hyperlink"/>
            <w:rFonts w:cstheme="majorBidi"/>
          </w:rPr>
          <w:t>http://</w:t>
        </w:r>
        <w:r w:rsidRPr="00CD388D">
          <w:rPr>
            <w:rStyle w:val="Hyperlink"/>
            <w:rFonts w:cstheme="majorBidi"/>
          </w:rPr>
          <w:t>www.gender-api.com</w:t>
        </w:r>
        <w:r w:rsidR="00317621">
          <w:rPr>
            <w:rFonts w:cstheme="majorBidi"/>
          </w:rPr>
          <w:fldChar w:fldCharType="end"/>
        </w:r>
      </w:ins>
      <w:r w:rsidRPr="001B78A1">
        <w:rPr>
          <w:rFonts w:cstheme="majorBidi"/>
        </w:rPr>
        <w:t>)</w:t>
      </w:r>
      <w:del w:id="486" w:author="Kevin" w:date="2023-07-06T09:15:00Z">
        <w:r w:rsidRPr="001B78A1" w:rsidDel="00CD388D">
          <w:rPr>
            <w:rFonts w:cstheme="majorBidi"/>
          </w:rPr>
          <w:delText>,</w:delText>
        </w:r>
      </w:del>
      <w:r w:rsidRPr="001B78A1">
        <w:rPr>
          <w:rFonts w:cstheme="majorBidi"/>
        </w:rPr>
        <w:t xml:space="preserve"> is a validated algorith</w:t>
      </w:r>
      <w:r w:rsidR="003E0A33" w:rsidRPr="001B78A1">
        <w:rPr>
          <w:rFonts w:cstheme="majorBidi"/>
        </w:rPr>
        <w:t>m</w:t>
      </w:r>
      <w:ins w:id="487" w:author="Kevin" w:date="2023-07-06T09:16:00Z">
        <w:r w:rsidR="00CD388D">
          <w:rPr>
            <w:rFonts w:cstheme="majorBidi"/>
          </w:rPr>
          <w:t>,</w:t>
        </w:r>
      </w:ins>
      <w:r w:rsidR="00317621">
        <w:rPr>
          <w:rFonts w:cstheme="majorBidi"/>
        </w:rPr>
        <w:fldChar w:fldCharType="begin" w:fldLock="1"/>
      </w:r>
      <w:r w:rsidR="003A0236">
        <w:rPr>
          <w:rFonts w:cstheme="majorBidi"/>
        </w:rPr>
        <w:instrText>ADDIN CSL_CITATION {"citationItems":[{"id":"ITEM-1","itemData":{"DOI":"10.1038/s41562-017-0235-x","ISSN":"2397-3374 (Electronic)","PMID":"31024130","abstract":"Gender and sex analysis is increasingly recognized as a key factor in creating  better medical research and health care (1-7) . Using a sample of more than 1.5 million medical research papers, our study examined the potential link between women's participation in medical science and attention to gender-related and sex-related factors in disease-specific research. Adjusting for variations across countries, disease topics and medical research areas, we compared the participation of women authors in studies that do and do not involve gender and sex analysis. Overall, our results show a robust positive correlation between women's authorship and the likelihood of a study including gender and sex analysis. These findings corroborate discussions of how women's participation in medical science links to research outcomes, and show the mutual benefits of promoting both the scientific advancement of women and the integration of gender and sex analysis into medical research.","author":[{"dropping-particle":"","family":"Nielsen","given":"Mathias Wullum","non-dropping-particle":"","parse-names":false,"suffix":""},{"dropping-particle":"","family":"Andersen","given":"Jens Peter","non-dropping-particle":"","parse-names":false,"suffix":""},{"dropping-particle":"","family":"Schiebinger","given":"Londa","non-dropping-particle":"","parse-names":false,"suffix":""},{"dropping-particle":"","family":"Schneider","given":"Jesper W","non-dropping-particle":"","parse-names":false,"suffix":""}],"container-title":"Nature human behaviour","id":"ITEM-1","issue":"11","issued":{"date-parts":[["2017","11"]]},"language":"eng","page":"791-796","publisher-place":"England","title":"One and a half million medical papers reveal a link between author gender and  attention to gender and sex analysis.","type":"article-journal","volume":"1"},"uris":["http://www.mendeley.com/documents/?uuid=1905747a-a701-4416-a474-6e19d2a9b875"]}],"mendeley":{"formattedCitation":"&lt;sup&gt;17&lt;/sup&gt;","plainTextFormattedCitation":"17","previouslyFormattedCitation":"&lt;sup&gt;17&lt;/sup&gt;"},"properties":{"noteIndex":0},"schema":"https://github.com/citation-style-language/schema/raw/master/csl-citation.json"}</w:instrText>
      </w:r>
      <w:r w:rsidR="00317621">
        <w:rPr>
          <w:rFonts w:cstheme="majorBidi"/>
        </w:rPr>
        <w:fldChar w:fldCharType="separate"/>
      </w:r>
      <w:r w:rsidR="0025290D" w:rsidRPr="0025290D">
        <w:rPr>
          <w:rFonts w:cstheme="majorBidi"/>
          <w:noProof/>
          <w:vertAlign w:val="superscript"/>
        </w:rPr>
        <w:t>17</w:t>
      </w:r>
      <w:r w:rsidR="00317621">
        <w:rPr>
          <w:rFonts w:cstheme="majorBidi"/>
        </w:rPr>
        <w:fldChar w:fldCharType="end"/>
      </w:r>
      <w:r w:rsidR="003E0A33" w:rsidRPr="001B78A1">
        <w:rPr>
          <w:rFonts w:cstheme="majorBidi"/>
        </w:rPr>
        <w:t xml:space="preserve"> </w:t>
      </w:r>
      <w:del w:id="488" w:author="Kevin" w:date="2023-07-04T17:13:00Z">
        <w:r w:rsidR="003E0A33" w:rsidRPr="001B78A1" w:rsidDel="0075620C">
          <w:rPr>
            <w:rFonts w:cstheme="majorBidi"/>
          </w:rPr>
          <w:delText xml:space="preserve">used </w:delText>
        </w:r>
      </w:del>
      <w:ins w:id="489" w:author="Kevin" w:date="2023-07-04T17:13:00Z">
        <w:r w:rsidR="0075620C">
          <w:rPr>
            <w:rFonts w:cstheme="majorBidi"/>
          </w:rPr>
          <w:t xml:space="preserve">applied </w:t>
        </w:r>
      </w:ins>
      <w:r w:rsidR="003E0A33" w:rsidRPr="001B78A1">
        <w:rPr>
          <w:rFonts w:cstheme="majorBidi"/>
        </w:rPr>
        <w:t xml:space="preserve">in </w:t>
      </w:r>
      <w:del w:id="490" w:author="Kevin" w:date="2023-07-10T08:14:00Z">
        <w:r w:rsidR="003E0A33" w:rsidRPr="001B78A1" w:rsidDel="00917D5F">
          <w:rPr>
            <w:rFonts w:cstheme="majorBidi"/>
          </w:rPr>
          <w:delText xml:space="preserve">a </w:delText>
        </w:r>
      </w:del>
      <w:r w:rsidR="003E0A33" w:rsidRPr="001B78A1">
        <w:rPr>
          <w:rFonts w:cstheme="majorBidi"/>
        </w:rPr>
        <w:t>previous work,</w:t>
      </w:r>
      <w:r w:rsidR="00317621" w:rsidRPr="001B78A1">
        <w:rPr>
          <w:rFonts w:cstheme="majorBidi"/>
        </w:rPr>
        <w:fldChar w:fldCharType="begin" w:fldLock="1"/>
      </w:r>
      <w:r w:rsidR="001B78A1" w:rsidRPr="001B78A1">
        <w:rPr>
          <w:rFonts w:cstheme="majorBidi"/>
        </w:rPr>
        <w:instrText>ADDIN CSL_CITATION {"citationItems":[{"id":"ITEM-1","itemData":{"DOI":"10.1111/pde.14266","ISSN":"1525-1470 (Electronic)","PMID":"32643789","abstract":"BACKGROUND/OBJECTIVES: The representation of women among practicing  dermatologists has increased over the last several decades. Here, we analyze the evolving representation of women in the Society for Pediatric Dermatology (SPD) and the Pediatric Dermatology Research Alliance (PeDRA), with particular focus on the role of women as society leaders, researchers, and annual meeting speakers. METHODS: A retrospective review of SPD and PeDRA professional society leaders (SPD presidents, PeDRA co-chairs, PeDRA executive committee members), grant recipients (pilot grant recipients, team/collaborative grant recipients, William Weston Research Grant recipients), and annual meeting speakers (named lecturers at the SPD Annual Meeting, plenary lecturers at the PeDRA Annual Conference) was performed. Authors of research articles in Pediatric Dermatology were reviewed at three-year intervals from 1983 through 2019. The percentage of women among all leadership, grant, authorship, and lectureship categories was analyzed over time. RESULTS: Women have represented 70% of SPD presidents since 2011 and 75% of PeDRA co-chairs since 2013. The percentage of women among first and senior authors of research articles in Pediatric Dermatology increased significantly from 1983 to 2019 (Cochran Armitage test for trend, P &lt; .01), and women earned the majority of SPD/PeDRA pilot project grants (2008-2018), collaborative team grants (2016-2018), and William Weston Research Grants (1995-2015). At SPD Annual meetings from 2010 to 2019, women comprised 44% of named lecturers but accounted for approximately 78% of the pediatric dermatology workforce (P &lt; .01). CONCLUSION: Despite the widespread influence of women in pediatric dermatology leadership and research, gender discrepancies remain among named lecturer positions at national pediatric dermatology meetings.","author":[{"dropping-particle":"","family":"Baker","given":"Catherine","non-dropping-particle":"","parse-names":false,"suffix":""},{"dropping-particle":"","family":"Dwan","given":"Dennis","non-dropping-particle":"","parse-names":false,"suffix":""},{"dropping-particle":"","family":"Fields","given":"Alexandra","non-dropping-particle":"","parse-names":false,"suffix":""},{"dropping-particle":"","family":"Mann","given":"Julianne A","non-dropping-particle":"","parse-names":false,"suffix":""},{"dropping-particle":"","family":"Pace","given":"Nicole C","non-dropping-particle":"","parse-names":false,"suffix":""},{"dropping-particle":"","family":"Hamann","given":"Carsten R","non-dropping-particle":"","parse-names":false,"suffix":""}],"container-title":"Pediatric dermatology","id":"ITEM-1","issue":"5","issued":{"date-parts":[["2020","9"]]},"language":"eng","page":"844-848","publisher-place":"United States","title":"Representation of women in pediatric dermatology leadership and research: Trends  over the past 45 years.","type":"article-journal","volume":"37"},"uris":["http://www.mendeley.com/documents/?uuid=1800646f-d4bd-4969-a062-e23229bedee9"]}],"mendeley":{"formattedCitation":"&lt;sup&gt;8&lt;/sup&gt;","plainTextFormattedCitation":"8","previouslyFormattedCitation":"&lt;sup&gt;8&lt;/sup&gt;"},"properties":{"noteIndex":0},"schema":"https://github.com/citation-style-language/schema/raw/master/csl-citation.json"}</w:instrText>
      </w:r>
      <w:r w:rsidR="00317621" w:rsidRPr="001B78A1">
        <w:rPr>
          <w:rFonts w:cstheme="majorBidi"/>
        </w:rPr>
        <w:fldChar w:fldCharType="separate"/>
      </w:r>
      <w:r w:rsidR="001B78A1" w:rsidRPr="001B78A1">
        <w:rPr>
          <w:rFonts w:cstheme="majorBidi"/>
          <w:noProof/>
          <w:vertAlign w:val="superscript"/>
        </w:rPr>
        <w:t>8</w:t>
      </w:r>
      <w:r w:rsidR="00317621" w:rsidRPr="001B78A1">
        <w:rPr>
          <w:rFonts w:cstheme="majorBidi"/>
        </w:rPr>
        <w:fldChar w:fldCharType="end"/>
      </w:r>
      <w:r w:rsidRPr="001B78A1">
        <w:rPr>
          <w:rFonts w:cstheme="majorBidi"/>
        </w:rPr>
        <w:t xml:space="preserve"> that uses social media and publicly available government databases to differentiate gender based on first name. GAPI was used to encode the gender of authors as either male or female. GAPI contains approximately 1,850,000 unique first names across 177 countries and assigns relative gender probabilities of 0</w:t>
      </w:r>
      <w:del w:id="491" w:author="Kevin" w:date="2023-07-04T17:13:00Z">
        <w:r w:rsidRPr="001B78A1" w:rsidDel="0075620C">
          <w:rPr>
            <w:rFonts w:cstheme="majorBidi"/>
          </w:rPr>
          <w:delText>-</w:delText>
        </w:r>
      </w:del>
      <w:ins w:id="492" w:author="Kevin" w:date="2023-07-04T17:13:00Z">
        <w:r w:rsidR="0075620C">
          <w:rPr>
            <w:rFonts w:cstheme="majorBidi"/>
          </w:rPr>
          <w:t>–</w:t>
        </w:r>
      </w:ins>
      <w:r w:rsidRPr="001B78A1">
        <w:rPr>
          <w:rFonts w:cstheme="majorBidi"/>
        </w:rPr>
        <w:t xml:space="preserve">100 for each name accordingly. Gender was coded M for male and F for female if the probability was 95% or higher that </w:t>
      </w:r>
      <w:ins w:id="493" w:author="Kevin" w:date="2023-07-04T17:13:00Z">
        <w:r w:rsidR="0075620C">
          <w:rPr>
            <w:rFonts w:cstheme="majorBidi"/>
          </w:rPr>
          <w:t xml:space="preserve">the </w:t>
        </w:r>
      </w:ins>
      <w:r w:rsidRPr="001B78A1">
        <w:rPr>
          <w:rFonts w:cstheme="majorBidi"/>
        </w:rPr>
        <w:t xml:space="preserve">name would match </w:t>
      </w:r>
      <w:del w:id="494" w:author="Kevin" w:date="2023-07-04T17:13:00Z">
        <w:r w:rsidRPr="001B78A1" w:rsidDel="0075620C">
          <w:rPr>
            <w:rFonts w:cstheme="majorBidi"/>
          </w:rPr>
          <w:delText xml:space="preserve">to </w:delText>
        </w:r>
      </w:del>
      <w:r w:rsidRPr="001B78A1">
        <w:rPr>
          <w:rFonts w:cstheme="majorBidi"/>
        </w:rPr>
        <w:t xml:space="preserve">a specific gender. Unassigned gender was coded as N for </w:t>
      </w:r>
      <w:ins w:id="495" w:author="Kevin" w:date="2023-07-04T17:10:00Z">
        <w:r w:rsidR="009C2EB1">
          <w:rPr>
            <w:rFonts w:cstheme="majorBidi"/>
          </w:rPr>
          <w:t>“</w:t>
        </w:r>
      </w:ins>
      <w:del w:id="496" w:author="Kevin" w:date="2023-07-04T17:10:00Z">
        <w:r w:rsidRPr="001B78A1" w:rsidDel="009C2EB1">
          <w:rPr>
            <w:rFonts w:cstheme="majorBidi"/>
          </w:rPr>
          <w:delText>Non</w:delText>
        </w:r>
      </w:del>
      <w:ins w:id="497" w:author="Kevin" w:date="2023-07-04T17:10:00Z">
        <w:r w:rsidR="009C2EB1">
          <w:rPr>
            <w:rFonts w:cstheme="majorBidi"/>
          </w:rPr>
          <w:t>n</w:t>
        </w:r>
        <w:r w:rsidR="009C2EB1" w:rsidRPr="001B78A1">
          <w:rPr>
            <w:rFonts w:cstheme="majorBidi"/>
          </w:rPr>
          <w:t>on</w:t>
        </w:r>
      </w:ins>
      <w:r w:rsidRPr="001B78A1">
        <w:rPr>
          <w:rFonts w:cstheme="majorBidi"/>
        </w:rPr>
        <w:t>-assigned</w:t>
      </w:r>
      <w:ins w:id="498" w:author="Kevin" w:date="2023-07-04T17:10:00Z">
        <w:r w:rsidR="009C2EB1">
          <w:rPr>
            <w:rFonts w:cstheme="majorBidi"/>
          </w:rPr>
          <w:t>”</w:t>
        </w:r>
      </w:ins>
      <w:r w:rsidRPr="001B78A1">
        <w:rPr>
          <w:rFonts w:cstheme="majorBidi"/>
        </w:rPr>
        <w:t>.</w:t>
      </w:r>
    </w:p>
    <w:p w14:paraId="78987C9F" w14:textId="77777777" w:rsidR="00306B5B" w:rsidRDefault="00306B5B" w:rsidP="00FB2111">
      <w:pPr>
        <w:rPr>
          <w:ins w:id="499" w:author="Kevin" w:date="2023-07-03T17:52:00Z"/>
          <w:rFonts w:cstheme="majorBidi"/>
        </w:rPr>
      </w:pPr>
      <w:r w:rsidRPr="001B78A1">
        <w:rPr>
          <w:rFonts w:cstheme="majorBidi"/>
          <w:u w:val="single"/>
        </w:rPr>
        <w:t>Statistical analysis</w:t>
      </w:r>
      <w:r w:rsidR="003D067F" w:rsidRPr="001B78A1">
        <w:rPr>
          <w:rFonts w:cstheme="majorBidi"/>
          <w:u w:val="single"/>
        </w:rPr>
        <w:t>:</w:t>
      </w:r>
      <w:r w:rsidR="00317621" w:rsidRPr="00317621">
        <w:rPr>
          <w:rFonts w:cstheme="majorBidi"/>
          <w:rPrChange w:id="500" w:author="Kevin" w:date="2023-07-04T17:13:00Z">
            <w:rPr>
              <w:rFonts w:cstheme="majorBidi"/>
              <w:b/>
              <w:bCs/>
            </w:rPr>
          </w:rPrChange>
        </w:rPr>
        <w:t xml:space="preserve"> </w:t>
      </w:r>
      <w:r w:rsidRPr="001B78A1">
        <w:rPr>
          <w:rFonts w:cstheme="majorBidi"/>
        </w:rPr>
        <w:t xml:space="preserve">Statistical analysis was </w:t>
      </w:r>
      <w:del w:id="501" w:author="Kevin" w:date="2023-07-04T17:13:00Z">
        <w:r w:rsidRPr="001B78A1" w:rsidDel="0075620C">
          <w:rPr>
            <w:rFonts w:cstheme="majorBidi"/>
          </w:rPr>
          <w:delText xml:space="preserve">done </w:delText>
        </w:r>
      </w:del>
      <w:ins w:id="502" w:author="Kevin" w:date="2023-07-04T17:13:00Z">
        <w:r w:rsidR="0075620C">
          <w:rPr>
            <w:rFonts w:cstheme="majorBidi"/>
          </w:rPr>
          <w:t>performed</w:t>
        </w:r>
        <w:r w:rsidR="0075620C" w:rsidRPr="001B78A1">
          <w:rPr>
            <w:rFonts w:cstheme="majorBidi"/>
          </w:rPr>
          <w:t xml:space="preserve"> </w:t>
        </w:r>
      </w:ins>
      <w:del w:id="503" w:author="Kevin" w:date="2023-07-06T09:17:00Z">
        <w:r w:rsidRPr="001B78A1" w:rsidDel="00CD388D">
          <w:rPr>
            <w:rFonts w:cstheme="majorBidi"/>
          </w:rPr>
          <w:delText xml:space="preserve">on </w:delText>
        </w:r>
      </w:del>
      <w:ins w:id="504" w:author="Kevin" w:date="2023-07-06T09:17:00Z">
        <w:r w:rsidR="00CD388D">
          <w:rPr>
            <w:rFonts w:cstheme="majorBidi"/>
          </w:rPr>
          <w:t>i</w:t>
        </w:r>
        <w:r w:rsidR="00CD388D" w:rsidRPr="001B78A1">
          <w:rPr>
            <w:rFonts w:cstheme="majorBidi"/>
          </w:rPr>
          <w:t xml:space="preserve">n </w:t>
        </w:r>
      </w:ins>
      <w:r w:rsidRPr="001B78A1">
        <w:rPr>
          <w:rFonts w:cstheme="majorBidi"/>
        </w:rPr>
        <w:t>JASP</w:t>
      </w:r>
      <w:r w:rsidR="00317621" w:rsidRPr="001B78A1">
        <w:rPr>
          <w:rFonts w:cstheme="majorBidi"/>
        </w:rPr>
        <w:fldChar w:fldCharType="begin" w:fldLock="1"/>
      </w:r>
      <w:r w:rsidR="003A0236">
        <w:rPr>
          <w:rFonts w:cstheme="majorBidi"/>
        </w:rPr>
        <w:instrText>ADDIN CSL_CITATION {"citationItems":[{"id":"ITEM-1","itemData":{"author":[{"dropping-particle":"","family":"JASP","given":"","non-dropping-particle":"","parse-names":false,"suffix":""}],"id":"ITEM-1","issued":{"date-parts":[["2023"]]},"title":"JASP (Version 0.17.2)[Computer software]","type":"article-journal"},"uris":["http://www.mendeley.com/documents/?uuid=93e1ee5c-092a-4e31-a36a-b2800865add1"]}],"mendeley":{"formattedCitation":"&lt;sup&gt;18&lt;/sup&gt;","plainTextFormattedCitation":"18","previouslyFormattedCitation":"&lt;sup&gt;18&lt;/sup&gt;"},"properties":{"noteIndex":0},"schema":"https://github.com/citation-style-language/schema/raw/master/csl-citation.json"}</w:instrText>
      </w:r>
      <w:r w:rsidR="00317621" w:rsidRPr="001B78A1">
        <w:rPr>
          <w:rFonts w:cstheme="majorBidi"/>
        </w:rPr>
        <w:fldChar w:fldCharType="separate"/>
      </w:r>
      <w:r w:rsidR="0025290D" w:rsidRPr="0025290D">
        <w:rPr>
          <w:rFonts w:cstheme="majorBidi"/>
          <w:noProof/>
          <w:vertAlign w:val="superscript"/>
        </w:rPr>
        <w:t>18</w:t>
      </w:r>
      <w:r w:rsidR="00317621" w:rsidRPr="001B78A1">
        <w:rPr>
          <w:rFonts w:cstheme="majorBidi"/>
        </w:rPr>
        <w:fldChar w:fldCharType="end"/>
      </w:r>
      <w:r w:rsidRPr="001B78A1">
        <w:rPr>
          <w:rFonts w:cstheme="majorBidi"/>
        </w:rPr>
        <w:t xml:space="preserve"> and </w:t>
      </w:r>
      <w:ins w:id="505" w:author="Kevin" w:date="2023-07-10T08:14:00Z">
        <w:r w:rsidR="00917D5F">
          <w:rPr>
            <w:rFonts w:cstheme="majorBidi"/>
          </w:rPr>
          <w:t xml:space="preserve">Microsoft </w:t>
        </w:r>
      </w:ins>
      <w:del w:id="506" w:author="Kevin" w:date="2023-07-04T17:13:00Z">
        <w:r w:rsidRPr="001B78A1" w:rsidDel="0075620C">
          <w:rPr>
            <w:rFonts w:cstheme="majorBidi"/>
          </w:rPr>
          <w:delText xml:space="preserve">excel </w:delText>
        </w:r>
      </w:del>
      <w:ins w:id="507" w:author="Kevin" w:date="2023-07-04T17:13:00Z">
        <w:r w:rsidR="0075620C">
          <w:rPr>
            <w:rFonts w:cstheme="majorBidi"/>
          </w:rPr>
          <w:t>E</w:t>
        </w:r>
        <w:r w:rsidR="0075620C" w:rsidRPr="001B78A1">
          <w:rPr>
            <w:rFonts w:cstheme="majorBidi"/>
          </w:rPr>
          <w:t xml:space="preserve">xcel </w:t>
        </w:r>
      </w:ins>
      <w:r w:rsidRPr="001B78A1">
        <w:rPr>
          <w:rFonts w:cstheme="majorBidi"/>
        </w:rPr>
        <w:t xml:space="preserve">using XLSTAT. </w:t>
      </w:r>
      <w:del w:id="508" w:author="Kevin" w:date="2023-07-04T17:13:00Z">
        <w:r w:rsidRPr="001B78A1" w:rsidDel="0075620C">
          <w:rPr>
            <w:rFonts w:cstheme="majorBidi"/>
          </w:rPr>
          <w:delText xml:space="preserve">The </w:delText>
        </w:r>
      </w:del>
      <w:ins w:id="509" w:author="Kevin" w:date="2023-07-04T17:13:00Z">
        <w:r w:rsidR="0075620C">
          <w:rPr>
            <w:rFonts w:cstheme="majorBidi"/>
          </w:rPr>
          <w:t>Data</w:t>
        </w:r>
        <w:r w:rsidR="0075620C" w:rsidRPr="001B78A1">
          <w:rPr>
            <w:rFonts w:cstheme="majorBidi"/>
          </w:rPr>
          <w:t xml:space="preserve"> </w:t>
        </w:r>
      </w:ins>
      <w:r w:rsidRPr="001B78A1">
        <w:rPr>
          <w:rFonts w:cstheme="majorBidi"/>
        </w:rPr>
        <w:t xml:space="preserve">normality </w:t>
      </w:r>
      <w:del w:id="510" w:author="Kevin" w:date="2023-07-04T17:13:00Z">
        <w:r w:rsidRPr="001B78A1" w:rsidDel="0075620C">
          <w:rPr>
            <w:rFonts w:cstheme="majorBidi"/>
          </w:rPr>
          <w:delText xml:space="preserve">of data </w:delText>
        </w:r>
      </w:del>
      <w:r w:rsidRPr="001B78A1">
        <w:rPr>
          <w:rFonts w:cstheme="majorBidi"/>
        </w:rPr>
        <w:t xml:space="preserve">was assessed using the Shapiro-Wilk test and heterogeneity was assessed using </w:t>
      </w:r>
      <w:del w:id="511" w:author="Kevin" w:date="2023-07-06T09:18:00Z">
        <w:r w:rsidRPr="001B78A1" w:rsidDel="00CD388D">
          <w:rPr>
            <w:rFonts w:cstheme="majorBidi"/>
          </w:rPr>
          <w:delText xml:space="preserve">the </w:delText>
        </w:r>
      </w:del>
      <w:r w:rsidRPr="001B78A1">
        <w:rPr>
          <w:rFonts w:cstheme="majorBidi"/>
        </w:rPr>
        <w:t xml:space="preserve">Levine’s test. </w:t>
      </w:r>
      <w:r w:rsidR="00F47184">
        <w:rPr>
          <w:rFonts w:cstheme="majorBidi"/>
        </w:rPr>
        <w:t xml:space="preserve">The categorical variable of gender was evaluated </w:t>
      </w:r>
      <w:del w:id="512" w:author="Kevin" w:date="2023-07-04T17:13:00Z">
        <w:r w:rsidR="00F47184" w:rsidDel="0075620C">
          <w:rPr>
            <w:rFonts w:cstheme="majorBidi"/>
          </w:rPr>
          <w:delText xml:space="preserve">with </w:delText>
        </w:r>
      </w:del>
      <w:ins w:id="513" w:author="Kevin" w:date="2023-07-04T17:13:00Z">
        <w:r w:rsidR="0075620C">
          <w:rPr>
            <w:rFonts w:cstheme="majorBidi"/>
          </w:rPr>
          <w:t xml:space="preserve">by </w:t>
        </w:r>
      </w:ins>
      <w:del w:id="514" w:author="Kevin" w:date="2023-07-04T17:13:00Z">
        <w:r w:rsidR="00F47184" w:rsidDel="0075620C">
          <w:rPr>
            <w:rFonts w:cstheme="majorBidi"/>
          </w:rPr>
          <w:delText xml:space="preserve">the </w:delText>
        </w:r>
      </w:del>
      <w:r w:rsidR="00F47184">
        <w:rPr>
          <w:rFonts w:cstheme="majorBidi"/>
        </w:rPr>
        <w:t xml:space="preserve">assigning the value of 1 for </w:t>
      </w:r>
      <w:del w:id="515" w:author="Kevin" w:date="2023-07-04T17:13:00Z">
        <w:r w:rsidR="00F47184" w:rsidDel="0075620C">
          <w:rPr>
            <w:rFonts w:cstheme="majorBidi"/>
          </w:rPr>
          <w:delText xml:space="preserve">female </w:delText>
        </w:r>
      </w:del>
      <w:ins w:id="516" w:author="Kevin" w:date="2023-07-04T17:13:00Z">
        <w:r w:rsidR="0075620C">
          <w:rPr>
            <w:rFonts w:cstheme="majorBidi"/>
          </w:rPr>
          <w:t xml:space="preserve">females </w:t>
        </w:r>
      </w:ins>
      <w:r w:rsidR="00F47184">
        <w:rPr>
          <w:rFonts w:cstheme="majorBidi"/>
        </w:rPr>
        <w:t xml:space="preserve">and </w:t>
      </w:r>
      <w:ins w:id="517" w:author="Kevin" w:date="2023-07-04T17:13:00Z">
        <w:r w:rsidR="0075620C">
          <w:rPr>
            <w:rFonts w:cstheme="majorBidi"/>
          </w:rPr>
          <w:t xml:space="preserve">0 for </w:t>
        </w:r>
      </w:ins>
      <w:r w:rsidR="00F47184">
        <w:rPr>
          <w:rFonts w:cstheme="majorBidi"/>
        </w:rPr>
        <w:t>males</w:t>
      </w:r>
      <w:del w:id="518" w:author="Kevin" w:date="2023-07-04T17:13:00Z">
        <w:r w:rsidR="00F47184" w:rsidDel="0075620C">
          <w:rPr>
            <w:rFonts w:cstheme="majorBidi"/>
          </w:rPr>
          <w:delText xml:space="preserve"> with the value of 0</w:delText>
        </w:r>
      </w:del>
      <w:r w:rsidR="00F47184">
        <w:rPr>
          <w:rFonts w:cstheme="majorBidi"/>
        </w:rPr>
        <w:t>. D</w:t>
      </w:r>
      <w:r w:rsidRPr="001B78A1">
        <w:rPr>
          <w:rFonts w:cstheme="majorBidi"/>
        </w:rPr>
        <w:t xml:space="preserve">ue to the lack of </w:t>
      </w:r>
      <w:ins w:id="519" w:author="Kevin" w:date="2023-07-04T17:14:00Z">
        <w:r w:rsidR="0075620C">
          <w:rPr>
            <w:rFonts w:cstheme="majorBidi"/>
          </w:rPr>
          <w:t xml:space="preserve">a </w:t>
        </w:r>
      </w:ins>
      <w:r w:rsidRPr="001B78A1">
        <w:rPr>
          <w:rFonts w:cstheme="majorBidi"/>
        </w:rPr>
        <w:t xml:space="preserve">normal data distribution, statistical differences were evaluated for non-parametric data using </w:t>
      </w:r>
      <w:ins w:id="520" w:author="Kevin" w:date="2023-07-04T17:14:00Z">
        <w:r w:rsidR="0075620C">
          <w:rPr>
            <w:rFonts w:cstheme="majorBidi"/>
          </w:rPr>
          <w:t xml:space="preserve">the </w:t>
        </w:r>
      </w:ins>
      <w:r w:rsidRPr="001B78A1">
        <w:rPr>
          <w:rFonts w:cstheme="majorBidi"/>
        </w:rPr>
        <w:t>Kruskal-</w:t>
      </w:r>
      <w:r w:rsidR="00021501" w:rsidRPr="001B78A1">
        <w:rPr>
          <w:rFonts w:cstheme="majorBidi"/>
        </w:rPr>
        <w:t xml:space="preserve">Wallis </w:t>
      </w:r>
      <w:del w:id="521" w:author="Kevin" w:date="2023-07-06T09:18:00Z">
        <w:r w:rsidR="00021501" w:rsidRPr="001B78A1" w:rsidDel="00CD388D">
          <w:rPr>
            <w:rFonts w:cstheme="majorBidi"/>
          </w:rPr>
          <w:delText>(</w:delText>
        </w:r>
        <w:r w:rsidRPr="001B78A1" w:rsidDel="00CD388D">
          <w:rPr>
            <w:rFonts w:cstheme="majorBidi"/>
          </w:rPr>
          <w:delText xml:space="preserve">KW) </w:delText>
        </w:r>
      </w:del>
      <w:r w:rsidRPr="001B78A1">
        <w:rPr>
          <w:rFonts w:cstheme="majorBidi"/>
        </w:rPr>
        <w:t xml:space="preserve">test with a Dunn post hoc test to compare groups on a dependent variable and </w:t>
      </w:r>
      <w:ins w:id="522" w:author="Kevin" w:date="2023-07-10T07:21:00Z">
        <w:r w:rsidR="00DC315D">
          <w:rPr>
            <w:rFonts w:cstheme="majorBidi"/>
          </w:rPr>
          <w:t xml:space="preserve">using </w:t>
        </w:r>
      </w:ins>
      <w:ins w:id="523" w:author="Kevin" w:date="2023-07-04T20:06:00Z">
        <w:r w:rsidR="00DB3CE8">
          <w:rPr>
            <w:rFonts w:cstheme="majorBidi"/>
          </w:rPr>
          <w:t xml:space="preserve">a </w:t>
        </w:r>
      </w:ins>
      <w:r w:rsidRPr="001B78A1">
        <w:rPr>
          <w:rFonts w:cstheme="majorBidi"/>
        </w:rPr>
        <w:t>Kendall tau-b correlation test with a significance level of 95%</w:t>
      </w:r>
      <w:del w:id="524" w:author="Kevin" w:date="2023-07-04T17:14:00Z">
        <w:r w:rsidRPr="001B78A1" w:rsidDel="0075620C">
          <w:rPr>
            <w:rFonts w:cstheme="majorBidi"/>
          </w:rPr>
          <w:delText>,</w:delText>
        </w:r>
      </w:del>
      <w:r w:rsidRPr="001B78A1">
        <w:rPr>
          <w:rFonts w:cstheme="majorBidi"/>
        </w:rPr>
        <w:t xml:space="preserve"> </w:t>
      </w:r>
      <w:ins w:id="525" w:author="Kevin" w:date="2023-07-04T17:14:00Z">
        <w:r w:rsidR="0075620C">
          <w:rPr>
            <w:rFonts w:cstheme="majorBidi"/>
          </w:rPr>
          <w:t>(</w:t>
        </w:r>
      </w:ins>
      <w:r w:rsidRPr="001B78A1">
        <w:rPr>
          <w:rFonts w:cstheme="majorBidi"/>
        </w:rPr>
        <w:t>p</w:t>
      </w:r>
      <w:r w:rsidR="0033754E">
        <w:rPr>
          <w:rFonts w:cstheme="majorBidi"/>
        </w:rPr>
        <w:t xml:space="preserve"> </w:t>
      </w:r>
      <w:r w:rsidRPr="001B78A1">
        <w:rPr>
          <w:rFonts w:cstheme="majorBidi"/>
        </w:rPr>
        <w:t>&lt; 0.05</w:t>
      </w:r>
      <w:ins w:id="526" w:author="Kevin" w:date="2023-07-04T17:14:00Z">
        <w:r w:rsidR="0075620C">
          <w:rPr>
            <w:rFonts w:cstheme="majorBidi"/>
          </w:rPr>
          <w:t>)</w:t>
        </w:r>
      </w:ins>
      <w:r w:rsidRPr="001B78A1">
        <w:rPr>
          <w:rFonts w:cstheme="majorBidi"/>
        </w:rPr>
        <w:t xml:space="preserve">. </w:t>
      </w:r>
      <w:ins w:id="527" w:author="Kevin" w:date="2023-07-04T17:16:00Z">
        <w:r w:rsidR="0032755E">
          <w:rPr>
            <w:rFonts w:cstheme="majorBidi"/>
          </w:rPr>
          <w:t xml:space="preserve">A </w:t>
        </w:r>
      </w:ins>
      <w:r w:rsidRPr="001B78A1">
        <w:rPr>
          <w:rFonts w:cstheme="majorBidi"/>
        </w:rPr>
        <w:t>Mann-</w:t>
      </w:r>
      <w:r w:rsidR="00587909" w:rsidRPr="001B78A1">
        <w:rPr>
          <w:rFonts w:cstheme="majorBidi"/>
        </w:rPr>
        <w:t xml:space="preserve">Kendall </w:t>
      </w:r>
      <w:del w:id="528" w:author="Kevin" w:date="2023-07-04T20:06:00Z">
        <w:r w:rsidR="00587909" w:rsidRPr="001B78A1" w:rsidDel="00DB3CE8">
          <w:rPr>
            <w:rFonts w:cstheme="majorBidi"/>
          </w:rPr>
          <w:delText>(</w:delText>
        </w:r>
        <w:r w:rsidRPr="001B78A1" w:rsidDel="00DB3CE8">
          <w:rPr>
            <w:rFonts w:cstheme="majorBidi"/>
          </w:rPr>
          <w:delText xml:space="preserve">MK) </w:delText>
        </w:r>
      </w:del>
      <w:r w:rsidRPr="001B78A1">
        <w:rPr>
          <w:rFonts w:cstheme="majorBidi"/>
        </w:rPr>
        <w:t xml:space="preserve">monotonic trend test was used </w:t>
      </w:r>
      <w:del w:id="529" w:author="Kevin" w:date="2023-07-04T17:16:00Z">
        <w:r w:rsidRPr="001B78A1" w:rsidDel="0032755E">
          <w:rPr>
            <w:rFonts w:cstheme="majorBidi"/>
          </w:rPr>
          <w:delText xml:space="preserve">on a </w:delText>
        </w:r>
      </w:del>
      <w:ins w:id="530" w:author="Kevin" w:date="2023-07-04T17:16:00Z">
        <w:r w:rsidR="0032755E">
          <w:rPr>
            <w:rFonts w:cstheme="majorBidi"/>
          </w:rPr>
          <w:t xml:space="preserve">for </w:t>
        </w:r>
      </w:ins>
      <w:r w:rsidRPr="001B78A1">
        <w:rPr>
          <w:rFonts w:cstheme="majorBidi"/>
        </w:rPr>
        <w:t xml:space="preserve">dependent </w:t>
      </w:r>
      <w:del w:id="531" w:author="Kevin" w:date="2023-07-04T17:16:00Z">
        <w:r w:rsidRPr="001B78A1" w:rsidDel="0032755E">
          <w:rPr>
            <w:rFonts w:cstheme="majorBidi"/>
          </w:rPr>
          <w:delText xml:space="preserve">variable </w:delText>
        </w:r>
      </w:del>
      <w:ins w:id="532" w:author="Kevin" w:date="2023-07-04T17:16:00Z">
        <w:r w:rsidR="0032755E" w:rsidRPr="001B78A1">
          <w:rPr>
            <w:rFonts w:cstheme="majorBidi"/>
          </w:rPr>
          <w:t>variabl</w:t>
        </w:r>
        <w:r w:rsidR="0032755E">
          <w:rPr>
            <w:rFonts w:cstheme="majorBidi"/>
          </w:rPr>
          <w:t>es</w:t>
        </w:r>
        <w:r w:rsidR="0032755E" w:rsidRPr="001B78A1">
          <w:rPr>
            <w:rFonts w:cstheme="majorBidi"/>
          </w:rPr>
          <w:t xml:space="preserve"> </w:t>
        </w:r>
      </w:ins>
      <w:r w:rsidRPr="001B78A1">
        <w:rPr>
          <w:rFonts w:cstheme="majorBidi"/>
        </w:rPr>
        <w:t>in a time series with a trend significance level of 90%</w:t>
      </w:r>
      <w:del w:id="533" w:author="Kevin" w:date="2023-07-04T17:16:00Z">
        <w:r w:rsidRPr="001B78A1" w:rsidDel="0032755E">
          <w:rPr>
            <w:rFonts w:cstheme="majorBidi"/>
          </w:rPr>
          <w:delText>,</w:delText>
        </w:r>
      </w:del>
      <w:r w:rsidRPr="001B78A1">
        <w:rPr>
          <w:rFonts w:cstheme="majorBidi"/>
        </w:rPr>
        <w:t xml:space="preserve"> </w:t>
      </w:r>
      <w:ins w:id="534" w:author="Kevin" w:date="2023-07-04T17:16:00Z">
        <w:r w:rsidR="0032755E">
          <w:rPr>
            <w:rFonts w:cstheme="majorBidi"/>
          </w:rPr>
          <w:t>(</w:t>
        </w:r>
      </w:ins>
      <w:r w:rsidRPr="001B78A1">
        <w:rPr>
          <w:rFonts w:cstheme="majorBidi"/>
        </w:rPr>
        <w:t>p</w:t>
      </w:r>
      <w:r w:rsidR="0033754E">
        <w:rPr>
          <w:rFonts w:cstheme="majorBidi"/>
        </w:rPr>
        <w:t xml:space="preserve"> </w:t>
      </w:r>
      <w:r w:rsidRPr="001B78A1">
        <w:rPr>
          <w:rFonts w:cstheme="majorBidi"/>
        </w:rPr>
        <w:t>&lt; 0.1</w:t>
      </w:r>
      <w:ins w:id="535" w:author="Kevin" w:date="2023-07-04T17:16:00Z">
        <w:r w:rsidR="0032755E">
          <w:rPr>
            <w:rFonts w:cstheme="majorBidi"/>
          </w:rPr>
          <w:t>)</w:t>
        </w:r>
      </w:ins>
      <w:r w:rsidR="00C1753A">
        <w:rPr>
          <w:rFonts w:cstheme="majorBidi"/>
        </w:rPr>
        <w:t xml:space="preserve">. The value of </w:t>
      </w:r>
      <w:r w:rsidR="00735B6D">
        <w:rPr>
          <w:rFonts w:cstheme="majorBidi"/>
        </w:rPr>
        <w:t>“</w:t>
      </w:r>
      <w:r w:rsidR="00C1753A">
        <w:rPr>
          <w:rFonts w:cstheme="majorBidi"/>
        </w:rPr>
        <w:t>S</w:t>
      </w:r>
      <w:r w:rsidR="00735B6D">
        <w:rPr>
          <w:rFonts w:cstheme="majorBidi"/>
        </w:rPr>
        <w:t>”</w:t>
      </w:r>
      <w:r w:rsidR="00C1753A">
        <w:rPr>
          <w:rFonts w:cstheme="majorBidi"/>
        </w:rPr>
        <w:t xml:space="preserve"> </w:t>
      </w:r>
      <w:del w:id="536" w:author="Kevin" w:date="2023-07-04T17:16:00Z">
        <w:r w:rsidR="00C1753A" w:rsidDel="0032755E">
          <w:rPr>
            <w:rFonts w:cstheme="majorBidi"/>
          </w:rPr>
          <w:delText xml:space="preserve">of </w:delText>
        </w:r>
      </w:del>
      <w:ins w:id="537" w:author="Kevin" w:date="2023-07-04T17:16:00Z">
        <w:r w:rsidR="0032755E">
          <w:rPr>
            <w:rFonts w:cstheme="majorBidi"/>
          </w:rPr>
          <w:t xml:space="preserve">in </w:t>
        </w:r>
      </w:ins>
      <w:r w:rsidR="00C1753A">
        <w:rPr>
          <w:rFonts w:cstheme="majorBidi"/>
        </w:rPr>
        <w:t xml:space="preserve">the Mann-Kendall test </w:t>
      </w:r>
      <w:r w:rsidR="00F47184">
        <w:rPr>
          <w:rFonts w:cstheme="majorBidi"/>
        </w:rPr>
        <w:t xml:space="preserve">was calculated by comparing the values of subsequent gender values </w:t>
      </w:r>
      <w:del w:id="538" w:author="Kevin" w:date="2023-07-06T09:19:00Z">
        <w:r w:rsidR="00F47184" w:rsidDel="00CD388D">
          <w:rPr>
            <w:rFonts w:cstheme="majorBidi"/>
          </w:rPr>
          <w:delText xml:space="preserve">on </w:delText>
        </w:r>
      </w:del>
      <w:ins w:id="539" w:author="Kevin" w:date="2023-07-06T09:19:00Z">
        <w:r w:rsidR="00CD388D">
          <w:rPr>
            <w:rFonts w:cstheme="majorBidi"/>
          </w:rPr>
          <w:t xml:space="preserve">in </w:t>
        </w:r>
      </w:ins>
      <w:r w:rsidR="00F47184">
        <w:rPr>
          <w:rFonts w:cstheme="majorBidi"/>
        </w:rPr>
        <w:t xml:space="preserve">the time series. For each comparison pair, </w:t>
      </w:r>
      <w:ins w:id="540" w:author="Kevin" w:date="2023-07-04T17:22:00Z">
        <w:r w:rsidR="00C751AD">
          <w:rPr>
            <w:rFonts w:cstheme="majorBidi"/>
          </w:rPr>
          <w:t xml:space="preserve">the </w:t>
        </w:r>
      </w:ins>
      <w:r w:rsidR="00F47184">
        <w:rPr>
          <w:rFonts w:cstheme="majorBidi"/>
        </w:rPr>
        <w:t xml:space="preserve">score </w:t>
      </w:r>
      <w:del w:id="541" w:author="Kevin" w:date="2023-07-04T17:22:00Z">
        <w:r w:rsidR="00F47184" w:rsidDel="00C751AD">
          <w:rPr>
            <w:rFonts w:cstheme="majorBidi"/>
          </w:rPr>
          <w:delText xml:space="preserve">will be </w:delText>
        </w:r>
      </w:del>
      <w:ins w:id="542" w:author="Kevin" w:date="2023-07-06T09:19:00Z">
        <w:r w:rsidR="00CD388D">
          <w:rPr>
            <w:rFonts w:cstheme="majorBidi"/>
          </w:rPr>
          <w:t>was</w:t>
        </w:r>
      </w:ins>
      <w:ins w:id="543" w:author="Kevin" w:date="2023-07-04T17:22:00Z">
        <w:r w:rsidR="00C751AD">
          <w:rPr>
            <w:rFonts w:cstheme="majorBidi"/>
          </w:rPr>
          <w:t xml:space="preserve"> </w:t>
        </w:r>
      </w:ins>
      <w:r w:rsidR="00F47184">
        <w:rPr>
          <w:rFonts w:cstheme="majorBidi"/>
        </w:rPr>
        <w:t xml:space="preserve">+1 if the latter value </w:t>
      </w:r>
      <w:del w:id="544" w:author="Kevin" w:date="2023-07-06T09:19:00Z">
        <w:r w:rsidR="00F47184" w:rsidDel="00CD388D">
          <w:rPr>
            <w:rFonts w:cstheme="majorBidi"/>
          </w:rPr>
          <w:delText xml:space="preserve">is </w:delText>
        </w:r>
      </w:del>
      <w:ins w:id="545" w:author="Kevin" w:date="2023-07-06T09:19:00Z">
        <w:r w:rsidR="00CD388D">
          <w:rPr>
            <w:rFonts w:cstheme="majorBidi"/>
          </w:rPr>
          <w:t xml:space="preserve">was </w:t>
        </w:r>
      </w:ins>
      <w:r w:rsidR="00F47184">
        <w:rPr>
          <w:rFonts w:cstheme="majorBidi"/>
        </w:rPr>
        <w:t xml:space="preserve">greater than the former and </w:t>
      </w:r>
      <w:del w:id="546" w:author="Kevin" w:date="2023-07-04T17:22:00Z">
        <w:r w:rsidR="00F47184" w:rsidDel="00C751AD">
          <w:rPr>
            <w:rFonts w:cstheme="majorBidi"/>
          </w:rPr>
          <w:delText>-</w:delText>
        </w:r>
      </w:del>
      <w:ins w:id="547" w:author="Kevin" w:date="2023-07-04T17:22:00Z">
        <w:r w:rsidR="00C751AD">
          <w:rPr>
            <w:rFonts w:cstheme="majorBidi"/>
          </w:rPr>
          <w:t>−</w:t>
        </w:r>
      </w:ins>
      <w:r w:rsidR="00F47184">
        <w:rPr>
          <w:rFonts w:cstheme="majorBidi"/>
        </w:rPr>
        <w:t xml:space="preserve">1 if it </w:t>
      </w:r>
      <w:del w:id="548" w:author="Kevin" w:date="2023-07-06T09:19:00Z">
        <w:r w:rsidR="00F47184" w:rsidDel="00CD388D">
          <w:rPr>
            <w:rFonts w:cstheme="majorBidi"/>
          </w:rPr>
          <w:delText xml:space="preserve">is </w:delText>
        </w:r>
      </w:del>
      <w:ins w:id="549" w:author="Kevin" w:date="2023-07-06T09:19:00Z">
        <w:r w:rsidR="00CD388D">
          <w:rPr>
            <w:rFonts w:cstheme="majorBidi"/>
          </w:rPr>
          <w:t xml:space="preserve">was </w:t>
        </w:r>
      </w:ins>
      <w:r w:rsidR="00F47184">
        <w:rPr>
          <w:rFonts w:cstheme="majorBidi"/>
        </w:rPr>
        <w:t xml:space="preserve">smaller and </w:t>
      </w:r>
      <w:r w:rsidR="00735B6D">
        <w:rPr>
          <w:rFonts w:cstheme="majorBidi"/>
        </w:rPr>
        <w:t xml:space="preserve">all scores </w:t>
      </w:r>
      <w:del w:id="550" w:author="Kevin" w:date="2023-07-06T09:19:00Z">
        <w:r w:rsidR="00735B6D" w:rsidDel="00CD388D">
          <w:rPr>
            <w:rFonts w:cstheme="majorBidi"/>
          </w:rPr>
          <w:delText xml:space="preserve">are </w:delText>
        </w:r>
      </w:del>
      <w:ins w:id="551" w:author="Kevin" w:date="2023-07-06T09:19:00Z">
        <w:r w:rsidR="00CD388D">
          <w:rPr>
            <w:rFonts w:cstheme="majorBidi"/>
          </w:rPr>
          <w:t xml:space="preserve">were </w:t>
        </w:r>
      </w:ins>
      <w:r w:rsidR="00735B6D">
        <w:rPr>
          <w:rFonts w:cstheme="majorBidi"/>
        </w:rPr>
        <w:t xml:space="preserve">then summed </w:t>
      </w:r>
      <w:del w:id="552" w:author="Kevin" w:date="2023-07-04T17:22:00Z">
        <w:r w:rsidR="00735B6D" w:rsidDel="00C751AD">
          <w:rPr>
            <w:rFonts w:cstheme="majorBidi"/>
          </w:rPr>
          <w:delText xml:space="preserve">up </w:delText>
        </w:r>
      </w:del>
      <w:r w:rsidR="00735B6D">
        <w:rPr>
          <w:rFonts w:cstheme="majorBidi"/>
        </w:rPr>
        <w:t>to calculate the test statistic “S”.</w:t>
      </w:r>
      <w:r w:rsidR="00F47184">
        <w:rPr>
          <w:rFonts w:cstheme="majorBidi"/>
        </w:rPr>
        <w:t xml:space="preserve"> Thus, a positive </w:t>
      </w:r>
      <w:r w:rsidR="00735B6D">
        <w:rPr>
          <w:rFonts w:cstheme="majorBidi"/>
        </w:rPr>
        <w:t>“</w:t>
      </w:r>
      <w:r w:rsidR="00F47184">
        <w:rPr>
          <w:rFonts w:cstheme="majorBidi"/>
        </w:rPr>
        <w:t>S</w:t>
      </w:r>
      <w:r w:rsidR="00735B6D">
        <w:rPr>
          <w:rFonts w:cstheme="majorBidi"/>
        </w:rPr>
        <w:t>”</w:t>
      </w:r>
      <w:r w:rsidR="00F47184">
        <w:rPr>
          <w:rFonts w:cstheme="majorBidi"/>
        </w:rPr>
        <w:t xml:space="preserve"> </w:t>
      </w:r>
      <w:del w:id="553" w:author="Kevin" w:date="2023-07-06T09:19:00Z">
        <w:r w:rsidR="00F47184" w:rsidDel="00CD388D">
          <w:rPr>
            <w:rFonts w:cstheme="majorBidi"/>
          </w:rPr>
          <w:delText>will mean</w:delText>
        </w:r>
      </w:del>
      <w:ins w:id="554" w:author="Kevin" w:date="2023-07-06T09:19:00Z">
        <w:r w:rsidR="00CD388D">
          <w:rPr>
            <w:rFonts w:cstheme="majorBidi"/>
          </w:rPr>
          <w:t>means</w:t>
        </w:r>
      </w:ins>
      <w:r w:rsidR="00F47184">
        <w:rPr>
          <w:rFonts w:cstheme="majorBidi"/>
        </w:rPr>
        <w:t xml:space="preserve"> that the trend for FAP is </w:t>
      </w:r>
      <w:r w:rsidR="007E3CE8">
        <w:rPr>
          <w:rFonts w:cstheme="majorBidi"/>
        </w:rPr>
        <w:t>increasing</w:t>
      </w:r>
      <w:del w:id="555" w:author="Kevin" w:date="2023-07-04T17:22:00Z">
        <w:r w:rsidR="007E3CE8" w:rsidDel="00C751AD">
          <w:rPr>
            <w:rFonts w:cstheme="majorBidi"/>
          </w:rPr>
          <w:delText>,</w:delText>
        </w:r>
      </w:del>
      <w:r w:rsidR="00F47184">
        <w:rPr>
          <w:rFonts w:cstheme="majorBidi"/>
        </w:rPr>
        <w:t xml:space="preserve"> </w:t>
      </w:r>
      <w:del w:id="556" w:author="Kevin" w:date="2023-07-04T17:22:00Z">
        <w:r w:rsidR="00F47184" w:rsidDel="00C751AD">
          <w:rPr>
            <w:rFonts w:cstheme="majorBidi"/>
          </w:rPr>
          <w:delText xml:space="preserve">and </w:delText>
        </w:r>
      </w:del>
      <w:ins w:id="557" w:author="Kevin" w:date="2023-07-04T17:22:00Z">
        <w:r w:rsidR="00C751AD">
          <w:rPr>
            <w:rFonts w:cstheme="majorBidi"/>
          </w:rPr>
          <w:t xml:space="preserve">while </w:t>
        </w:r>
      </w:ins>
      <w:r w:rsidR="00735B6D">
        <w:rPr>
          <w:rFonts w:cstheme="majorBidi"/>
        </w:rPr>
        <w:t>a</w:t>
      </w:r>
      <w:r w:rsidR="00F47184">
        <w:rPr>
          <w:rFonts w:cstheme="majorBidi"/>
        </w:rPr>
        <w:t xml:space="preserve"> negative </w:t>
      </w:r>
      <w:r w:rsidR="00735B6D">
        <w:rPr>
          <w:rFonts w:cstheme="majorBidi"/>
        </w:rPr>
        <w:t>“</w:t>
      </w:r>
      <w:r w:rsidR="00F47184">
        <w:rPr>
          <w:rFonts w:cstheme="majorBidi"/>
        </w:rPr>
        <w:t>S</w:t>
      </w:r>
      <w:r w:rsidR="00735B6D">
        <w:rPr>
          <w:rFonts w:cstheme="majorBidi"/>
        </w:rPr>
        <w:t>”</w:t>
      </w:r>
      <w:r w:rsidR="00F47184">
        <w:rPr>
          <w:rFonts w:cstheme="majorBidi"/>
        </w:rPr>
        <w:t xml:space="preserve"> </w:t>
      </w:r>
      <w:del w:id="558" w:author="Kevin" w:date="2023-07-06T09:19:00Z">
        <w:r w:rsidR="00735B6D" w:rsidDel="00CD388D">
          <w:rPr>
            <w:rFonts w:cstheme="majorBidi"/>
          </w:rPr>
          <w:delText>will mean</w:delText>
        </w:r>
        <w:r w:rsidR="00F47184" w:rsidDel="00CD388D">
          <w:rPr>
            <w:rFonts w:cstheme="majorBidi"/>
          </w:rPr>
          <w:delText xml:space="preserve"> </w:delText>
        </w:r>
      </w:del>
      <w:ins w:id="559" w:author="Kevin" w:date="2023-07-06T09:19:00Z">
        <w:r w:rsidR="00CD388D">
          <w:rPr>
            <w:rFonts w:cstheme="majorBidi"/>
          </w:rPr>
          <w:t xml:space="preserve">means </w:t>
        </w:r>
      </w:ins>
      <w:r w:rsidR="00F47184">
        <w:rPr>
          <w:rFonts w:cstheme="majorBidi"/>
        </w:rPr>
        <w:t>that the trend for FAP is decreasing.</w:t>
      </w:r>
      <w:r w:rsidR="007E3CE8">
        <w:rPr>
          <w:rFonts w:cstheme="majorBidi"/>
        </w:rPr>
        <w:t xml:space="preserve"> The “Z” statistic of the </w:t>
      </w:r>
      <w:del w:id="560" w:author="Kevin" w:date="2023-07-04T17:22:00Z">
        <w:r w:rsidR="007E3CE8" w:rsidDel="00C751AD">
          <w:rPr>
            <w:rFonts w:cstheme="majorBidi"/>
          </w:rPr>
          <w:lastRenderedPageBreak/>
          <w:delText>Kruskall</w:delText>
        </w:r>
      </w:del>
      <w:ins w:id="561" w:author="Kevin" w:date="2023-07-06T09:18:00Z">
        <w:r w:rsidR="00CD388D" w:rsidRPr="001B78A1">
          <w:rPr>
            <w:rFonts w:cstheme="majorBidi"/>
          </w:rPr>
          <w:t xml:space="preserve">Kruskal-Wallis </w:t>
        </w:r>
      </w:ins>
      <w:del w:id="562" w:author="Kevin" w:date="2023-07-04T17:22:00Z">
        <w:r w:rsidR="007E3CE8" w:rsidDel="00C751AD">
          <w:rPr>
            <w:rFonts w:cstheme="majorBidi"/>
          </w:rPr>
          <w:delText>-Wall</w:delText>
        </w:r>
        <w:r w:rsidR="0095493C" w:rsidDel="00C751AD">
          <w:rPr>
            <w:rFonts w:cstheme="majorBidi"/>
          </w:rPr>
          <w:delText xml:space="preserve"> </w:delText>
        </w:r>
      </w:del>
      <w:del w:id="563" w:author="Kevin" w:date="2023-07-04T17:23:00Z">
        <w:r w:rsidR="007E3CE8" w:rsidDel="00C751AD">
          <w:rPr>
            <w:rFonts w:cstheme="majorBidi"/>
          </w:rPr>
          <w:delText xml:space="preserve">is </w:delText>
        </w:r>
      </w:del>
      <w:r w:rsidR="007E3CE8">
        <w:rPr>
          <w:rFonts w:cstheme="majorBidi"/>
        </w:rPr>
        <w:t>test indicates how the average rank</w:t>
      </w:r>
      <w:ins w:id="564" w:author="Kevin" w:date="2023-07-10T09:31:00Z">
        <w:r w:rsidR="00FB2111" w:rsidRPr="00FB2111">
          <w:rPr>
            <w:rFonts w:cstheme="majorBidi"/>
          </w:rPr>
          <w:t xml:space="preserve"> </w:t>
        </w:r>
        <w:r w:rsidR="00FB2111">
          <w:rPr>
            <w:rFonts w:cstheme="majorBidi"/>
          </w:rPr>
          <w:t>for a certain group</w:t>
        </w:r>
      </w:ins>
      <w:r w:rsidR="003B0911">
        <w:rPr>
          <w:rFonts w:cstheme="majorBidi"/>
        </w:rPr>
        <w:t>,</w:t>
      </w:r>
      <w:r w:rsidR="007E3CE8">
        <w:rPr>
          <w:rFonts w:cstheme="majorBidi"/>
        </w:rPr>
        <w:t xml:space="preserve"> as calculated by FAP</w:t>
      </w:r>
      <w:r w:rsidR="003B0911">
        <w:rPr>
          <w:rFonts w:cstheme="majorBidi"/>
        </w:rPr>
        <w:t xml:space="preserve">, </w:t>
      </w:r>
      <w:del w:id="565" w:author="Kevin" w:date="2023-07-10T09:31:00Z">
        <w:r w:rsidR="003B0911" w:rsidDel="00FB2111">
          <w:rPr>
            <w:rFonts w:cstheme="majorBidi"/>
          </w:rPr>
          <w:delText xml:space="preserve">is compared </w:delText>
        </w:r>
      </w:del>
      <w:ins w:id="566" w:author="Kevin" w:date="2023-07-10T09:31:00Z">
        <w:r w:rsidR="00FB2111">
          <w:rPr>
            <w:rFonts w:cstheme="majorBidi"/>
          </w:rPr>
          <w:t xml:space="preserve">compares </w:t>
        </w:r>
      </w:ins>
      <w:del w:id="567" w:author="Kevin" w:date="2023-07-10T09:31:00Z">
        <w:r w:rsidR="003B0911" w:rsidDel="00FB2111">
          <w:rPr>
            <w:rFonts w:cstheme="majorBidi"/>
          </w:rPr>
          <w:delText xml:space="preserve">between a certain group </w:delText>
        </w:r>
      </w:del>
      <w:r w:rsidR="003B0911">
        <w:rPr>
          <w:rFonts w:cstheme="majorBidi"/>
        </w:rPr>
        <w:t>to the average rank of all observations.</w:t>
      </w:r>
    </w:p>
    <w:p w14:paraId="0CF1CE22" w14:textId="77777777" w:rsidR="0025154F" w:rsidRPr="001B78A1" w:rsidRDefault="0025154F" w:rsidP="003D067F">
      <w:pPr>
        <w:rPr>
          <w:rFonts w:cstheme="majorBidi"/>
          <w:u w:val="single"/>
        </w:rPr>
      </w:pPr>
    </w:p>
    <w:p w14:paraId="337DB742" w14:textId="77777777" w:rsidR="00306B5B" w:rsidRPr="001B78A1" w:rsidRDefault="00306B5B" w:rsidP="00306B5B">
      <w:pPr>
        <w:rPr>
          <w:rFonts w:cstheme="majorBidi"/>
          <w:b/>
          <w:bCs/>
          <w:u w:val="single"/>
        </w:rPr>
      </w:pPr>
      <w:r w:rsidRPr="001B78A1">
        <w:rPr>
          <w:rFonts w:cstheme="majorBidi"/>
          <w:b/>
          <w:bCs/>
          <w:u w:val="single"/>
        </w:rPr>
        <w:t>Results</w:t>
      </w:r>
      <w:del w:id="568" w:author="Kevin" w:date="2023-07-04T17:23:00Z">
        <w:r w:rsidRPr="001B78A1" w:rsidDel="00C751AD">
          <w:rPr>
            <w:rFonts w:cstheme="majorBidi"/>
            <w:b/>
            <w:bCs/>
            <w:u w:val="single"/>
          </w:rPr>
          <w:delText>:</w:delText>
        </w:r>
      </w:del>
    </w:p>
    <w:p w14:paraId="78EC2EB2" w14:textId="65849326" w:rsidR="00306B5B" w:rsidRDefault="00751853" w:rsidP="00B9109E">
      <w:pPr>
        <w:rPr>
          <w:ins w:id="569" w:author="Kevin" w:date="2023-07-03T17:52:00Z"/>
          <w:rFonts w:cstheme="majorBidi"/>
        </w:rPr>
      </w:pPr>
      <w:ins w:id="570" w:author="Kevin" w:date="2023-07-04T17:29:00Z">
        <w:r>
          <w:rPr>
            <w:rFonts w:cstheme="majorBidi"/>
          </w:rPr>
          <w:t xml:space="preserve">In total, </w:t>
        </w:r>
      </w:ins>
      <w:r w:rsidR="00306B5B" w:rsidRPr="001B78A1">
        <w:rPr>
          <w:rFonts w:cstheme="majorBidi"/>
        </w:rPr>
        <w:t>14,187 original articles in the field of dermatology</w:t>
      </w:r>
      <w:ins w:id="571" w:author="Kevin" w:date="2023-07-06T09:22:00Z">
        <w:r w:rsidR="00ED50CE">
          <w:rPr>
            <w:rFonts w:cstheme="majorBidi"/>
          </w:rPr>
          <w:t xml:space="preserve"> </w:t>
        </w:r>
        <w:del w:id="572" w:author="Meredith Armstrong" w:date="2023-07-13T15:44:00Z">
          <w:r w:rsidR="00ED50CE" w:rsidDel="00DD5871">
            <w:rPr>
              <w:rFonts w:cstheme="majorBidi"/>
            </w:rPr>
            <w:delText xml:space="preserve">and </w:delText>
          </w:r>
        </w:del>
        <w:r w:rsidR="00ED50CE">
          <w:rPr>
            <w:rFonts w:cstheme="majorBidi"/>
          </w:rPr>
          <w:t>published</w:t>
        </w:r>
      </w:ins>
      <w:r w:rsidR="00306B5B" w:rsidRPr="001B78A1">
        <w:rPr>
          <w:rFonts w:cstheme="majorBidi"/>
        </w:rPr>
        <w:t xml:space="preserve"> between 2009 and 2023 in the top five dermatology journals were retrieved from </w:t>
      </w:r>
      <w:ins w:id="573" w:author="Kevin" w:date="2023-07-06T09:23:00Z">
        <w:r w:rsidR="00ED50CE">
          <w:rPr>
            <w:rFonts w:cstheme="majorBidi"/>
          </w:rPr>
          <w:t xml:space="preserve">the </w:t>
        </w:r>
      </w:ins>
      <w:r w:rsidR="00306B5B" w:rsidRPr="001B78A1">
        <w:rPr>
          <w:rFonts w:cstheme="majorBidi"/>
        </w:rPr>
        <w:t xml:space="preserve">Thomson Reuters </w:t>
      </w:r>
      <w:del w:id="574" w:author="Kevin" w:date="2023-07-04T19:57:00Z">
        <w:r w:rsidR="00306B5B" w:rsidRPr="001B78A1" w:rsidDel="002A0B5F">
          <w:rPr>
            <w:rFonts w:cstheme="majorBidi"/>
          </w:rPr>
          <w:delText>Web of Science (</w:delText>
        </w:r>
      </w:del>
      <w:proofErr w:type="spellStart"/>
      <w:r w:rsidR="00306B5B" w:rsidRPr="001B78A1">
        <w:rPr>
          <w:rFonts w:cstheme="majorBidi"/>
        </w:rPr>
        <w:t>WebOS</w:t>
      </w:r>
      <w:proofErr w:type="spellEnd"/>
      <w:del w:id="575" w:author="Kevin" w:date="2023-07-04T19:57:00Z">
        <w:r w:rsidR="00306B5B" w:rsidRPr="001B78A1" w:rsidDel="002A0B5F">
          <w:rPr>
            <w:rFonts w:cstheme="majorBidi"/>
          </w:rPr>
          <w:delText>)</w:delText>
        </w:r>
      </w:del>
      <w:r w:rsidR="00306B5B" w:rsidRPr="001B78A1">
        <w:rPr>
          <w:rFonts w:cstheme="majorBidi"/>
        </w:rPr>
        <w:t xml:space="preserve"> Journal </w:t>
      </w:r>
      <w:del w:id="576" w:author="Kevin" w:date="2023-07-04T17:29:00Z">
        <w:r w:rsidR="00306B5B" w:rsidRPr="001B78A1" w:rsidDel="00751853">
          <w:rPr>
            <w:rFonts w:cstheme="majorBidi"/>
          </w:rPr>
          <w:delText xml:space="preserve">citation </w:delText>
        </w:r>
      </w:del>
      <w:ins w:id="577" w:author="Kevin" w:date="2023-07-04T17:29:00Z">
        <w:r>
          <w:rPr>
            <w:rFonts w:cstheme="majorBidi"/>
          </w:rPr>
          <w:t>C</w:t>
        </w:r>
        <w:r w:rsidRPr="001B78A1">
          <w:rPr>
            <w:rFonts w:cstheme="majorBidi"/>
          </w:rPr>
          <w:t xml:space="preserve">itation </w:t>
        </w:r>
      </w:ins>
      <w:del w:id="578" w:author="Kevin" w:date="2023-07-04T17:29:00Z">
        <w:r w:rsidR="00306B5B" w:rsidRPr="001B78A1" w:rsidDel="00751853">
          <w:rPr>
            <w:rFonts w:cstheme="majorBidi"/>
          </w:rPr>
          <w:delText xml:space="preserve">reports </w:delText>
        </w:r>
      </w:del>
      <w:ins w:id="579" w:author="Kevin" w:date="2023-07-04T17:29:00Z">
        <w:r>
          <w:rPr>
            <w:rFonts w:cstheme="majorBidi"/>
          </w:rPr>
          <w:t>R</w:t>
        </w:r>
        <w:r w:rsidRPr="001B78A1">
          <w:rPr>
            <w:rFonts w:cstheme="majorBidi"/>
          </w:rPr>
          <w:t xml:space="preserve">eports </w:t>
        </w:r>
      </w:ins>
      <w:r w:rsidR="00306B5B" w:rsidRPr="001B78A1">
        <w:rPr>
          <w:rFonts w:cstheme="majorBidi"/>
        </w:rPr>
        <w:t xml:space="preserve">2021. </w:t>
      </w:r>
      <w:del w:id="580" w:author="Kevin" w:date="2023-07-04T17:29:00Z">
        <w:r w:rsidR="00306B5B" w:rsidRPr="001B78A1" w:rsidDel="00751853">
          <w:rPr>
            <w:rFonts w:cstheme="majorBidi"/>
          </w:rPr>
          <w:delText xml:space="preserve"> </w:delText>
        </w:r>
      </w:del>
      <w:r w:rsidR="0000692F">
        <w:rPr>
          <w:rFonts w:cstheme="majorBidi"/>
        </w:rPr>
        <w:t>The refined sample</w:t>
      </w:r>
      <w:r w:rsidR="00306B5B" w:rsidRPr="001B78A1">
        <w:rPr>
          <w:rFonts w:cstheme="majorBidi"/>
        </w:rPr>
        <w:t xml:space="preserve"> </w:t>
      </w:r>
      <w:r w:rsidR="00535278">
        <w:rPr>
          <w:rFonts w:cstheme="majorBidi"/>
        </w:rPr>
        <w:t>was</w:t>
      </w:r>
      <w:r w:rsidR="0095493C">
        <w:rPr>
          <w:rFonts w:cstheme="majorBidi"/>
        </w:rPr>
        <w:t xml:space="preserve"> </w:t>
      </w:r>
      <w:r w:rsidR="00306B5B" w:rsidRPr="001B78A1">
        <w:rPr>
          <w:rFonts w:cstheme="majorBidi"/>
        </w:rPr>
        <w:t>ranked according to AC</w:t>
      </w:r>
      <w:ins w:id="581" w:author="Kevin" w:date="2023-07-10T08:19:00Z">
        <w:r w:rsidR="00B9109E">
          <w:rPr>
            <w:rFonts w:cstheme="majorBidi"/>
          </w:rPr>
          <w:t>s</w:t>
        </w:r>
      </w:ins>
      <w:r w:rsidR="00306B5B" w:rsidRPr="001B78A1">
        <w:rPr>
          <w:rFonts w:cstheme="majorBidi"/>
        </w:rPr>
        <w:t xml:space="preserve"> and </w:t>
      </w:r>
      <w:r w:rsidR="00535278">
        <w:rPr>
          <w:rFonts w:cstheme="majorBidi"/>
        </w:rPr>
        <w:t>is</w:t>
      </w:r>
      <w:r w:rsidR="0095493C">
        <w:rPr>
          <w:rFonts w:cstheme="majorBidi"/>
        </w:rPr>
        <w:t xml:space="preserve"> </w:t>
      </w:r>
      <w:r w:rsidR="00306B5B" w:rsidRPr="001B78A1">
        <w:rPr>
          <w:rFonts w:cstheme="majorBidi"/>
        </w:rPr>
        <w:t xml:space="preserve">seen in </w:t>
      </w:r>
      <w:del w:id="582" w:author="Kevin" w:date="2023-07-04T17:29:00Z">
        <w:r w:rsidR="00306B5B" w:rsidRPr="001B78A1" w:rsidDel="00751853">
          <w:rPr>
            <w:rFonts w:cstheme="majorBidi"/>
          </w:rPr>
          <w:delText xml:space="preserve">supplementary </w:delText>
        </w:r>
      </w:del>
      <w:ins w:id="583" w:author="Kevin" w:date="2023-07-04T17:29:00Z">
        <w:r>
          <w:rPr>
            <w:rFonts w:cstheme="majorBidi"/>
          </w:rPr>
          <w:t>S</w:t>
        </w:r>
        <w:r w:rsidRPr="001B78A1">
          <w:rPr>
            <w:rFonts w:cstheme="majorBidi"/>
          </w:rPr>
          <w:t xml:space="preserve">upplementary </w:t>
        </w:r>
      </w:ins>
      <w:del w:id="584" w:author="Kevin" w:date="2023-07-04T17:29:00Z">
        <w:r w:rsidR="00306B5B" w:rsidRPr="001B78A1" w:rsidDel="00751853">
          <w:rPr>
            <w:rFonts w:cstheme="majorBidi"/>
          </w:rPr>
          <w:delText xml:space="preserve">table </w:delText>
        </w:r>
      </w:del>
      <w:ins w:id="585" w:author="Kevin" w:date="2023-07-04T17:29:00Z">
        <w:r>
          <w:rPr>
            <w:rFonts w:cstheme="majorBidi"/>
          </w:rPr>
          <w:t>T</w:t>
        </w:r>
        <w:r w:rsidRPr="001B78A1">
          <w:rPr>
            <w:rFonts w:cstheme="majorBidi"/>
          </w:rPr>
          <w:t xml:space="preserve">able </w:t>
        </w:r>
      </w:ins>
      <w:r w:rsidR="00306B5B" w:rsidRPr="001B78A1">
        <w:rPr>
          <w:rFonts w:cstheme="majorBidi"/>
        </w:rPr>
        <w:t xml:space="preserve">2. </w:t>
      </w:r>
      <w:del w:id="586" w:author="Kevin" w:date="2023-07-04T17:29:00Z">
        <w:r w:rsidR="00306B5B" w:rsidRPr="001B78A1" w:rsidDel="00751853">
          <w:rPr>
            <w:rFonts w:cstheme="majorBidi"/>
          </w:rPr>
          <w:delText xml:space="preserve">Out of </w:delText>
        </w:r>
      </w:del>
      <w:r w:rsidR="00E507FF" w:rsidRPr="001B78A1">
        <w:rPr>
          <w:rFonts w:cstheme="majorBidi"/>
        </w:rPr>
        <w:t xml:space="preserve">Out of </w:t>
      </w:r>
      <w:r w:rsidR="00E507FF">
        <w:rPr>
          <w:rFonts w:cstheme="majorBidi"/>
        </w:rPr>
        <w:t xml:space="preserve">500 original </w:t>
      </w:r>
      <w:r w:rsidR="008323BE">
        <w:rPr>
          <w:rFonts w:cstheme="majorBidi"/>
        </w:rPr>
        <w:t>articles</w:t>
      </w:r>
      <w:r w:rsidR="008323BE" w:rsidRPr="001B78A1">
        <w:rPr>
          <w:rFonts w:cstheme="majorBidi"/>
        </w:rPr>
        <w:t xml:space="preserve">, </w:t>
      </w:r>
      <w:r w:rsidR="008323BE">
        <w:rPr>
          <w:rFonts w:cstheme="majorBidi"/>
        </w:rPr>
        <w:t>418</w:t>
      </w:r>
      <w:r w:rsidR="00306B5B" w:rsidRPr="001B78A1">
        <w:rPr>
          <w:rFonts w:cstheme="majorBidi"/>
        </w:rPr>
        <w:t xml:space="preserve"> </w:t>
      </w:r>
      <w:r w:rsidR="00E507FF">
        <w:rPr>
          <w:rFonts w:cstheme="majorBidi"/>
        </w:rPr>
        <w:t>FA</w:t>
      </w:r>
      <w:ins w:id="587" w:author="Kevin" w:date="2023-07-04T17:29:00Z">
        <w:r>
          <w:rPr>
            <w:rFonts w:cstheme="majorBidi"/>
          </w:rPr>
          <w:t>s</w:t>
        </w:r>
      </w:ins>
      <w:r w:rsidR="00E507FF">
        <w:rPr>
          <w:rFonts w:cstheme="majorBidi"/>
        </w:rPr>
        <w:t xml:space="preserve"> and 447 SA</w:t>
      </w:r>
      <w:ins w:id="588" w:author="Kevin" w:date="2023-07-04T17:29:00Z">
        <w:r>
          <w:rPr>
            <w:rFonts w:cstheme="majorBidi"/>
          </w:rPr>
          <w:t>s</w:t>
        </w:r>
      </w:ins>
      <w:r w:rsidR="00E507FF">
        <w:rPr>
          <w:rFonts w:cstheme="majorBidi"/>
        </w:rPr>
        <w:t xml:space="preserve"> </w:t>
      </w:r>
      <w:r w:rsidR="00306B5B" w:rsidRPr="001B78A1">
        <w:rPr>
          <w:rFonts w:cstheme="majorBidi"/>
        </w:rPr>
        <w:t xml:space="preserve">were identified by </w:t>
      </w:r>
      <w:del w:id="589" w:author="Kevin" w:date="2023-07-04T17:29:00Z">
        <w:r w:rsidR="00306B5B" w:rsidRPr="001B78A1" w:rsidDel="00751853">
          <w:rPr>
            <w:rFonts w:cstheme="majorBidi"/>
          </w:rPr>
          <w:delText xml:space="preserve">their </w:delText>
        </w:r>
      </w:del>
      <w:r w:rsidR="00306B5B" w:rsidRPr="001B78A1">
        <w:rPr>
          <w:rFonts w:cstheme="majorBidi"/>
        </w:rPr>
        <w:t xml:space="preserve">gender. FAP </w:t>
      </w:r>
      <w:ins w:id="590" w:author="Kevin" w:date="2023-07-04T19:09:00Z">
        <w:r w:rsidR="00213EAE">
          <w:rPr>
            <w:rFonts w:cstheme="majorBidi"/>
          </w:rPr>
          <w:t>percentages compri</w:t>
        </w:r>
      </w:ins>
      <w:ins w:id="591" w:author="Kevin" w:date="2023-07-06T09:23:00Z">
        <w:r w:rsidR="00ED50CE">
          <w:rPr>
            <w:rFonts w:cstheme="majorBidi"/>
          </w:rPr>
          <w:t>s</w:t>
        </w:r>
      </w:ins>
      <w:ins w:id="592" w:author="Kevin" w:date="2023-07-04T19:09:00Z">
        <w:r w:rsidR="00213EAE">
          <w:rPr>
            <w:rFonts w:cstheme="majorBidi"/>
          </w:rPr>
          <w:t xml:space="preserve">ed </w:t>
        </w:r>
      </w:ins>
      <w:del w:id="593" w:author="Kevin" w:date="2023-07-04T19:09:00Z">
        <w:r w:rsidR="00306B5B" w:rsidRPr="001B78A1" w:rsidDel="00213EAE">
          <w:rPr>
            <w:rFonts w:cstheme="majorBidi"/>
          </w:rPr>
          <w:delText xml:space="preserve">was seen in </w:delText>
        </w:r>
      </w:del>
      <w:r w:rsidR="00306B5B" w:rsidRPr="001B78A1">
        <w:rPr>
          <w:rFonts w:cstheme="majorBidi"/>
        </w:rPr>
        <w:t xml:space="preserve">43% </w:t>
      </w:r>
      <w:del w:id="594" w:author="Kevin" w:date="2023-07-04T19:09:00Z">
        <w:r w:rsidR="00306B5B" w:rsidRPr="001B78A1" w:rsidDel="00213EAE">
          <w:rPr>
            <w:rFonts w:cstheme="majorBidi"/>
          </w:rPr>
          <w:delText xml:space="preserve">of </w:delText>
        </w:r>
      </w:del>
      <w:ins w:id="595" w:author="Kevin" w:date="2023-07-04T19:09:00Z">
        <w:r w:rsidR="00213EAE">
          <w:rPr>
            <w:rFonts w:cstheme="majorBidi"/>
          </w:rPr>
          <w:t xml:space="preserve">for </w:t>
        </w:r>
      </w:ins>
      <w:r w:rsidR="00306B5B" w:rsidRPr="001B78A1">
        <w:rPr>
          <w:rFonts w:cstheme="majorBidi"/>
        </w:rPr>
        <w:t>FA</w:t>
      </w:r>
      <w:ins w:id="596" w:author="Kevin" w:date="2023-07-04T19:09:00Z">
        <w:r w:rsidR="00213EAE">
          <w:rPr>
            <w:rFonts w:cstheme="majorBidi"/>
          </w:rPr>
          <w:t>s</w:t>
        </w:r>
      </w:ins>
      <w:r w:rsidR="00306B5B" w:rsidRPr="001B78A1">
        <w:rPr>
          <w:rFonts w:cstheme="majorBidi"/>
        </w:rPr>
        <w:t>, 31% for SA</w:t>
      </w:r>
      <w:ins w:id="597" w:author="Kevin" w:date="2023-07-04T19:09:00Z">
        <w:r w:rsidR="00213EAE">
          <w:rPr>
            <w:rFonts w:cstheme="majorBidi"/>
          </w:rPr>
          <w:t>s,</w:t>
        </w:r>
      </w:ins>
      <w:r w:rsidR="00306B5B" w:rsidRPr="001B78A1">
        <w:rPr>
          <w:rFonts w:cstheme="majorBidi"/>
        </w:rPr>
        <w:t xml:space="preserve"> and 37% </w:t>
      </w:r>
      <w:del w:id="598" w:author="Kevin" w:date="2023-07-04T19:09:00Z">
        <w:r w:rsidR="00306B5B" w:rsidRPr="001B78A1" w:rsidDel="00213EAE">
          <w:rPr>
            <w:rFonts w:cstheme="majorBidi"/>
          </w:rPr>
          <w:delText xml:space="preserve">in </w:delText>
        </w:r>
      </w:del>
      <w:ins w:id="599" w:author="Kevin" w:date="2023-07-04T19:09:00Z">
        <w:r w:rsidR="00213EAE">
          <w:rPr>
            <w:rFonts w:cstheme="majorBidi"/>
          </w:rPr>
          <w:t xml:space="preserve">for </w:t>
        </w:r>
      </w:ins>
      <w:del w:id="600" w:author="Kevin" w:date="2023-07-04T19:09:00Z">
        <w:r w:rsidR="00306B5B" w:rsidRPr="001B78A1" w:rsidDel="00213EAE">
          <w:rPr>
            <w:rFonts w:cstheme="majorBidi"/>
          </w:rPr>
          <w:delText xml:space="preserve">total out of </w:delText>
        </w:r>
      </w:del>
      <w:r w:rsidR="00306B5B" w:rsidRPr="001B78A1">
        <w:rPr>
          <w:rFonts w:cstheme="majorBidi"/>
        </w:rPr>
        <w:t xml:space="preserve">the </w:t>
      </w:r>
      <w:ins w:id="601" w:author="Kevin" w:date="2023-07-04T19:09:00Z">
        <w:r w:rsidR="00213EAE">
          <w:rPr>
            <w:rFonts w:cstheme="majorBidi"/>
          </w:rPr>
          <w:t xml:space="preserve">entire </w:t>
        </w:r>
      </w:ins>
      <w:r w:rsidR="00306B5B" w:rsidRPr="001B78A1">
        <w:rPr>
          <w:rFonts w:cstheme="majorBidi"/>
        </w:rPr>
        <w:t xml:space="preserve">identified sample. </w:t>
      </w:r>
      <w:del w:id="602" w:author="Kevin" w:date="2023-07-04T17:24:00Z">
        <w:r w:rsidR="002125DE" w:rsidRPr="001B78A1" w:rsidDel="00C751AD">
          <w:rPr>
            <w:rFonts w:cstheme="majorBidi"/>
          </w:rPr>
          <w:tab/>
        </w:r>
      </w:del>
      <w:r w:rsidR="00C1753A">
        <w:rPr>
          <w:rFonts w:cstheme="majorBidi" w:hint="cs"/>
        </w:rPr>
        <w:t>M</w:t>
      </w:r>
      <w:r w:rsidR="00C1753A">
        <w:rPr>
          <w:rFonts w:cstheme="majorBidi"/>
        </w:rPr>
        <w:t>ann-Kendall</w:t>
      </w:r>
      <w:r w:rsidR="00306B5B" w:rsidRPr="001B78A1">
        <w:rPr>
          <w:rFonts w:cstheme="majorBidi"/>
        </w:rPr>
        <w:t xml:space="preserve"> monotonic trend </w:t>
      </w:r>
      <w:r w:rsidR="0095493C" w:rsidRPr="001B78A1">
        <w:rPr>
          <w:rFonts w:cstheme="majorBidi"/>
        </w:rPr>
        <w:t xml:space="preserve">analysis </w:t>
      </w:r>
      <w:del w:id="603" w:author="Kevin" w:date="2023-07-04T19:10:00Z">
        <w:r w:rsidR="0095493C" w:rsidRPr="001B78A1" w:rsidDel="00213EAE">
          <w:rPr>
            <w:rFonts w:cstheme="majorBidi"/>
          </w:rPr>
          <w:delText>was</w:delText>
        </w:r>
        <w:r w:rsidR="00306B5B" w:rsidRPr="001B78A1" w:rsidDel="00213EAE">
          <w:rPr>
            <w:rFonts w:cstheme="majorBidi"/>
          </w:rPr>
          <w:delText xml:space="preserve"> </w:delText>
        </w:r>
      </w:del>
      <w:r w:rsidR="00306B5B" w:rsidRPr="001B78A1">
        <w:rPr>
          <w:rFonts w:cstheme="majorBidi"/>
        </w:rPr>
        <w:t xml:space="preserve">conducted for </w:t>
      </w:r>
      <w:r w:rsidR="00C1753A">
        <w:rPr>
          <w:rFonts w:cstheme="majorBidi"/>
        </w:rPr>
        <w:t>FAP</w:t>
      </w:r>
      <w:del w:id="604" w:author="Kevin" w:date="2023-07-04T19:10:00Z">
        <w:r w:rsidR="00306B5B" w:rsidRPr="001B78A1" w:rsidDel="00213EAE">
          <w:rPr>
            <w:rFonts w:cstheme="majorBidi"/>
          </w:rPr>
          <w:delText>,</w:delText>
        </w:r>
      </w:del>
      <w:r w:rsidR="00306B5B" w:rsidRPr="001B78A1">
        <w:rPr>
          <w:rFonts w:cstheme="majorBidi"/>
        </w:rPr>
        <w:t xml:space="preserve"> </w:t>
      </w:r>
      <w:del w:id="605" w:author="Kevin" w:date="2023-07-04T19:10:00Z">
        <w:r w:rsidR="00306B5B" w:rsidRPr="001B78A1" w:rsidDel="00213EAE">
          <w:rPr>
            <w:rFonts w:cstheme="majorBidi"/>
          </w:rPr>
          <w:delText xml:space="preserve">revealing </w:delText>
        </w:r>
      </w:del>
      <w:ins w:id="606" w:author="Kevin" w:date="2023-07-04T19:10:00Z">
        <w:r w:rsidR="00213EAE" w:rsidRPr="001B78A1">
          <w:rPr>
            <w:rFonts w:cstheme="majorBidi"/>
          </w:rPr>
          <w:t>reveal</w:t>
        </w:r>
        <w:r w:rsidR="00213EAE">
          <w:rPr>
            <w:rFonts w:cstheme="majorBidi"/>
          </w:rPr>
          <w:t>ed</w:t>
        </w:r>
        <w:r w:rsidR="00213EAE" w:rsidRPr="001B78A1">
          <w:rPr>
            <w:rFonts w:cstheme="majorBidi"/>
          </w:rPr>
          <w:t xml:space="preserve"> </w:t>
        </w:r>
      </w:ins>
      <w:r w:rsidR="0095493C" w:rsidRPr="001B78A1">
        <w:rPr>
          <w:rFonts w:cstheme="majorBidi"/>
        </w:rPr>
        <w:t>a significant</w:t>
      </w:r>
      <w:r w:rsidR="00306B5B" w:rsidRPr="001B78A1">
        <w:rPr>
          <w:rFonts w:cstheme="majorBidi"/>
        </w:rPr>
        <w:t xml:space="preserve"> </w:t>
      </w:r>
      <w:r w:rsidR="0095493C">
        <w:rPr>
          <w:rFonts w:cstheme="majorBidi"/>
        </w:rPr>
        <w:t xml:space="preserve">decrease </w:t>
      </w:r>
      <w:del w:id="607" w:author="Kevin" w:date="2023-07-04T19:11:00Z">
        <w:r w:rsidR="0095493C" w:rsidDel="00213EAE">
          <w:rPr>
            <w:rFonts w:cstheme="majorBidi"/>
          </w:rPr>
          <w:delText>of</w:delText>
        </w:r>
        <w:r w:rsidR="00C1753A" w:rsidDel="00213EAE">
          <w:rPr>
            <w:rFonts w:cstheme="majorBidi"/>
          </w:rPr>
          <w:delText xml:space="preserve"> </w:delText>
        </w:r>
      </w:del>
      <w:ins w:id="608" w:author="Kevin" w:date="2023-07-04T19:11:00Z">
        <w:r w:rsidR="00213EAE">
          <w:rPr>
            <w:rFonts w:cstheme="majorBidi"/>
          </w:rPr>
          <w:t xml:space="preserve">in </w:t>
        </w:r>
      </w:ins>
      <w:r w:rsidR="00C1753A">
        <w:rPr>
          <w:rFonts w:cstheme="majorBidi"/>
        </w:rPr>
        <w:t>female SA</w:t>
      </w:r>
      <w:ins w:id="609" w:author="Kevin" w:date="2023-07-04T19:11:00Z">
        <w:r w:rsidR="00213EAE">
          <w:rPr>
            <w:rFonts w:cstheme="majorBidi"/>
          </w:rPr>
          <w:t>s</w:t>
        </w:r>
      </w:ins>
      <w:r w:rsidR="00306B5B" w:rsidRPr="001B78A1">
        <w:rPr>
          <w:rFonts w:cstheme="majorBidi"/>
        </w:rPr>
        <w:t xml:space="preserve"> (S</w:t>
      </w:r>
      <w:ins w:id="610" w:author="Kevin" w:date="2023-07-04T19:11:00Z">
        <w:r w:rsidR="00213EAE">
          <w:rPr>
            <w:rFonts w:cstheme="majorBidi"/>
          </w:rPr>
          <w:t xml:space="preserve"> </w:t>
        </w:r>
      </w:ins>
      <w:r w:rsidR="00306B5B" w:rsidRPr="001B78A1">
        <w:rPr>
          <w:rFonts w:cstheme="majorBidi"/>
        </w:rPr>
        <w:t xml:space="preserve">= </w:t>
      </w:r>
      <w:del w:id="611" w:author="Kevin" w:date="2023-07-04T19:11:00Z">
        <w:r w:rsidR="00306B5B" w:rsidRPr="001B78A1" w:rsidDel="00213EAE">
          <w:rPr>
            <w:rFonts w:cstheme="majorBidi"/>
          </w:rPr>
          <w:delText>-</w:delText>
        </w:r>
      </w:del>
      <w:ins w:id="612" w:author="Kevin" w:date="2023-07-04T19:11:00Z">
        <w:r w:rsidR="00213EAE">
          <w:rPr>
            <w:rFonts w:cstheme="majorBidi"/>
          </w:rPr>
          <w:t>−</w:t>
        </w:r>
      </w:ins>
      <w:r w:rsidR="00306B5B" w:rsidRPr="001B78A1">
        <w:rPr>
          <w:rFonts w:cstheme="majorBidi"/>
        </w:rPr>
        <w:t xml:space="preserve">4610, p &lt; 0.1). </w:t>
      </w:r>
      <w:proofErr w:type="spellStart"/>
      <w:r w:rsidR="00C1753A">
        <w:rPr>
          <w:rFonts w:cstheme="majorBidi"/>
        </w:rPr>
        <w:t>Sub</w:t>
      </w:r>
      <w:del w:id="613" w:author="Kevin" w:date="2023-07-04T19:11:00Z">
        <w:r w:rsidR="00C1753A" w:rsidDel="00213EAE">
          <w:rPr>
            <w:rFonts w:cstheme="majorBidi"/>
          </w:rPr>
          <w:delText>-</w:delText>
        </w:r>
      </w:del>
      <w:r w:rsidR="00C1753A">
        <w:rPr>
          <w:rFonts w:cstheme="majorBidi"/>
        </w:rPr>
        <w:t>analysis</w:t>
      </w:r>
      <w:proofErr w:type="spellEnd"/>
      <w:r w:rsidR="00C1753A">
        <w:rPr>
          <w:rFonts w:cstheme="majorBidi"/>
        </w:rPr>
        <w:t xml:space="preserve"> </w:t>
      </w:r>
      <w:del w:id="614" w:author="Kevin" w:date="2023-07-04T19:11:00Z">
        <w:r w:rsidR="00C1753A" w:rsidDel="00213EAE">
          <w:rPr>
            <w:rFonts w:cstheme="majorBidi"/>
          </w:rPr>
          <w:delText xml:space="preserve">for </w:delText>
        </w:r>
      </w:del>
      <w:ins w:id="615" w:author="Kevin" w:date="2023-07-04T19:11:00Z">
        <w:r w:rsidR="00213EAE">
          <w:rPr>
            <w:rFonts w:cstheme="majorBidi"/>
          </w:rPr>
          <w:t xml:space="preserve">by </w:t>
        </w:r>
      </w:ins>
      <w:r w:rsidR="00C1753A">
        <w:rPr>
          <w:rFonts w:cstheme="majorBidi"/>
        </w:rPr>
        <w:t>country of origin</w:t>
      </w:r>
      <w:del w:id="616" w:author="Kevin" w:date="2023-07-04T19:12:00Z">
        <w:r w:rsidR="00C1753A" w:rsidDel="00213EAE">
          <w:rPr>
            <w:rFonts w:cstheme="majorBidi"/>
          </w:rPr>
          <w:delText>,</w:delText>
        </w:r>
      </w:del>
      <w:r w:rsidR="00C1753A">
        <w:rPr>
          <w:rFonts w:cstheme="majorBidi"/>
        </w:rPr>
        <w:t xml:space="preserve"> </w:t>
      </w:r>
      <w:del w:id="617" w:author="Kevin" w:date="2023-07-06T09:25:00Z">
        <w:r w:rsidR="00C1753A" w:rsidDel="00ED50CE">
          <w:rPr>
            <w:rFonts w:cstheme="majorBidi"/>
          </w:rPr>
          <w:delText xml:space="preserve">revealed </w:delText>
        </w:r>
      </w:del>
      <w:ins w:id="618" w:author="Kevin" w:date="2023-07-06T09:25:00Z">
        <w:r w:rsidR="00ED50CE">
          <w:rPr>
            <w:rFonts w:cstheme="majorBidi"/>
          </w:rPr>
          <w:t xml:space="preserve">showed </w:t>
        </w:r>
      </w:ins>
      <w:r w:rsidR="0095493C">
        <w:rPr>
          <w:rFonts w:cstheme="majorBidi"/>
        </w:rPr>
        <w:t>a</w:t>
      </w:r>
      <w:r w:rsidR="0095493C" w:rsidRPr="001B78A1">
        <w:rPr>
          <w:rFonts w:cstheme="majorBidi"/>
        </w:rPr>
        <w:t xml:space="preserve"> significant</w:t>
      </w:r>
      <w:r w:rsidR="007E3CE8">
        <w:rPr>
          <w:rFonts w:cstheme="majorBidi"/>
        </w:rPr>
        <w:t xml:space="preserve"> decrease </w:t>
      </w:r>
      <w:del w:id="619" w:author="Kevin" w:date="2023-07-04T19:12:00Z">
        <w:r w:rsidR="007E3CE8" w:rsidDel="00213EAE">
          <w:rPr>
            <w:rFonts w:cstheme="majorBidi"/>
          </w:rPr>
          <w:delText>of</w:delText>
        </w:r>
        <w:r w:rsidR="00306B5B" w:rsidRPr="001B78A1" w:rsidDel="00213EAE">
          <w:rPr>
            <w:rFonts w:cstheme="majorBidi"/>
          </w:rPr>
          <w:delText xml:space="preserve"> </w:delText>
        </w:r>
      </w:del>
      <w:ins w:id="620" w:author="Kevin" w:date="2023-07-04T19:12:00Z">
        <w:r w:rsidR="00213EAE">
          <w:rPr>
            <w:rFonts w:cstheme="majorBidi"/>
          </w:rPr>
          <w:t>in</w:t>
        </w:r>
        <w:r w:rsidR="00213EAE" w:rsidRPr="001B78A1">
          <w:rPr>
            <w:rFonts w:cstheme="majorBidi"/>
          </w:rPr>
          <w:t xml:space="preserve"> </w:t>
        </w:r>
      </w:ins>
      <w:r w:rsidR="00C1753A">
        <w:rPr>
          <w:rFonts w:cstheme="majorBidi"/>
        </w:rPr>
        <w:t xml:space="preserve">female </w:t>
      </w:r>
      <w:r w:rsidR="00306B5B" w:rsidRPr="001B78A1">
        <w:rPr>
          <w:rFonts w:cstheme="majorBidi"/>
        </w:rPr>
        <w:t>SA</w:t>
      </w:r>
      <w:ins w:id="621" w:author="Kevin" w:date="2023-07-04T19:12:00Z">
        <w:r w:rsidR="00213EAE">
          <w:rPr>
            <w:rFonts w:cstheme="majorBidi"/>
          </w:rPr>
          <w:t>s</w:t>
        </w:r>
      </w:ins>
      <w:r w:rsidR="00C1753A">
        <w:rPr>
          <w:rFonts w:cstheme="majorBidi"/>
        </w:rPr>
        <w:t xml:space="preserve"> of </w:t>
      </w:r>
      <w:del w:id="622" w:author="Kevin" w:date="2023-07-04T19:12:00Z">
        <w:r w:rsidR="00C1753A" w:rsidDel="00213EAE">
          <w:rPr>
            <w:rFonts w:cstheme="majorBidi"/>
          </w:rPr>
          <w:delText xml:space="preserve">the </w:delText>
        </w:r>
      </w:del>
      <w:del w:id="623" w:author="Kevin" w:date="2023-07-03T17:22:00Z">
        <w:r w:rsidR="00C1753A" w:rsidDel="00E760F0">
          <w:rPr>
            <w:rFonts w:cstheme="majorBidi"/>
          </w:rPr>
          <w:delText>USA</w:delText>
        </w:r>
      </w:del>
      <w:del w:id="624" w:author="Kevin" w:date="2023-07-10T07:22:00Z">
        <w:r w:rsidR="00C1753A" w:rsidDel="002F6233">
          <w:rPr>
            <w:rFonts w:cstheme="majorBidi"/>
          </w:rPr>
          <w:delText xml:space="preserve"> </w:delText>
        </w:r>
      </w:del>
      <w:ins w:id="625" w:author="Kevin" w:date="2023-07-06T09:25:00Z">
        <w:r w:rsidR="002F6233">
          <w:rPr>
            <w:rFonts w:cstheme="majorBidi"/>
          </w:rPr>
          <w:t>American</w:t>
        </w:r>
        <w:r w:rsidR="00ED50CE">
          <w:rPr>
            <w:rFonts w:cstheme="majorBidi"/>
          </w:rPr>
          <w:t xml:space="preserve"> </w:t>
        </w:r>
      </w:ins>
      <w:r w:rsidR="00C1753A">
        <w:rPr>
          <w:rFonts w:cstheme="majorBidi"/>
        </w:rPr>
        <w:t>origin</w:t>
      </w:r>
      <w:r w:rsidR="0095493C">
        <w:rPr>
          <w:rFonts w:cstheme="majorBidi"/>
        </w:rPr>
        <w:t xml:space="preserve"> </w:t>
      </w:r>
      <w:r w:rsidR="00306B5B" w:rsidRPr="001B78A1">
        <w:rPr>
          <w:rFonts w:cstheme="majorBidi"/>
        </w:rPr>
        <w:t>(S</w:t>
      </w:r>
      <w:ins w:id="626" w:author="Kevin" w:date="2023-07-04T19:12:00Z">
        <w:r w:rsidR="00213EAE">
          <w:rPr>
            <w:rFonts w:cstheme="majorBidi"/>
          </w:rPr>
          <w:t xml:space="preserve"> </w:t>
        </w:r>
      </w:ins>
      <w:r w:rsidR="00306B5B" w:rsidRPr="001B78A1">
        <w:rPr>
          <w:rFonts w:cstheme="majorBidi"/>
        </w:rPr>
        <w:t xml:space="preserve">= </w:t>
      </w:r>
      <w:del w:id="627" w:author="Kevin" w:date="2023-07-04T19:12:00Z">
        <w:r w:rsidR="00306B5B" w:rsidRPr="001B78A1" w:rsidDel="00213EAE">
          <w:rPr>
            <w:rFonts w:cstheme="majorBidi"/>
          </w:rPr>
          <w:delText>-</w:delText>
        </w:r>
      </w:del>
      <w:ins w:id="628" w:author="Kevin" w:date="2023-07-04T19:12:00Z">
        <w:r w:rsidR="00213EAE">
          <w:rPr>
            <w:rFonts w:cstheme="majorBidi"/>
          </w:rPr>
          <w:t>−</w:t>
        </w:r>
      </w:ins>
      <w:r w:rsidR="00306B5B" w:rsidRPr="001B78A1">
        <w:rPr>
          <w:rFonts w:cstheme="majorBidi"/>
        </w:rPr>
        <w:t xml:space="preserve">1606, p &lt; 0.1). Further </w:t>
      </w:r>
      <w:proofErr w:type="spellStart"/>
      <w:r w:rsidR="00306B5B" w:rsidRPr="001B78A1">
        <w:rPr>
          <w:rFonts w:cstheme="majorBidi"/>
        </w:rPr>
        <w:t>sub</w:t>
      </w:r>
      <w:del w:id="629" w:author="Kevin" w:date="2023-07-04T19:11:00Z">
        <w:r w:rsidR="00306B5B" w:rsidRPr="001B78A1" w:rsidDel="00213EAE">
          <w:rPr>
            <w:rFonts w:cstheme="majorBidi"/>
          </w:rPr>
          <w:delText>-</w:delText>
        </w:r>
      </w:del>
      <w:r w:rsidR="00306B5B" w:rsidRPr="001B78A1">
        <w:rPr>
          <w:rFonts w:cstheme="majorBidi"/>
        </w:rPr>
        <w:t>analysis</w:t>
      </w:r>
      <w:proofErr w:type="spellEnd"/>
      <w:r w:rsidR="00306B5B" w:rsidRPr="001B78A1">
        <w:rPr>
          <w:rFonts w:cstheme="majorBidi"/>
        </w:rPr>
        <w:t xml:space="preserve"> </w:t>
      </w:r>
      <w:del w:id="630" w:author="Kevin" w:date="2023-07-04T19:11:00Z">
        <w:r w:rsidR="00306B5B" w:rsidRPr="001B78A1" w:rsidDel="00213EAE">
          <w:rPr>
            <w:rFonts w:cstheme="majorBidi"/>
          </w:rPr>
          <w:delText xml:space="preserve">for </w:delText>
        </w:r>
      </w:del>
      <w:ins w:id="631" w:author="Kevin" w:date="2023-07-04T19:11:00Z">
        <w:r w:rsidR="00213EAE">
          <w:rPr>
            <w:rFonts w:cstheme="majorBidi"/>
          </w:rPr>
          <w:t>by</w:t>
        </w:r>
        <w:r w:rsidR="00213EAE" w:rsidRPr="001B78A1">
          <w:rPr>
            <w:rFonts w:cstheme="majorBidi"/>
          </w:rPr>
          <w:t xml:space="preserve"> </w:t>
        </w:r>
      </w:ins>
      <w:r w:rsidR="00306B5B" w:rsidRPr="001B78A1">
        <w:rPr>
          <w:rFonts w:cstheme="majorBidi"/>
        </w:rPr>
        <w:t xml:space="preserve">trends in FAP from </w:t>
      </w:r>
      <w:commentRangeStart w:id="632"/>
      <w:r w:rsidR="00306B5B" w:rsidRPr="001B78A1">
        <w:rPr>
          <w:rFonts w:cstheme="majorBidi"/>
        </w:rPr>
        <w:t>European countries</w:t>
      </w:r>
      <w:commentRangeEnd w:id="632"/>
      <w:r w:rsidR="00213EAE">
        <w:rPr>
          <w:rStyle w:val="CommentReference"/>
        </w:rPr>
        <w:commentReference w:id="632"/>
      </w:r>
      <w:r w:rsidR="00306B5B" w:rsidRPr="001B78A1">
        <w:rPr>
          <w:rFonts w:cstheme="majorBidi"/>
        </w:rPr>
        <w:t xml:space="preserve"> </w:t>
      </w:r>
      <w:del w:id="633" w:author="Kevin" w:date="2023-07-04T19:13:00Z">
        <w:r w:rsidR="00306B5B" w:rsidRPr="001B78A1" w:rsidDel="00213EAE">
          <w:rPr>
            <w:rFonts w:cstheme="majorBidi"/>
          </w:rPr>
          <w:delText xml:space="preserve">(EU) </w:delText>
        </w:r>
      </w:del>
      <w:r w:rsidR="00306B5B" w:rsidRPr="001B78A1">
        <w:rPr>
          <w:rFonts w:cstheme="majorBidi"/>
        </w:rPr>
        <w:t>revealed an increase in FA</w:t>
      </w:r>
      <w:ins w:id="634" w:author="Kevin" w:date="2023-07-04T19:13:00Z">
        <w:r w:rsidR="00213EAE">
          <w:rPr>
            <w:rFonts w:cstheme="majorBidi"/>
          </w:rPr>
          <w:t>s</w:t>
        </w:r>
      </w:ins>
      <w:r w:rsidR="00306B5B" w:rsidRPr="001B78A1">
        <w:rPr>
          <w:rFonts w:cstheme="majorBidi"/>
        </w:rPr>
        <w:t xml:space="preserve"> and a decrease in SA</w:t>
      </w:r>
      <w:ins w:id="635" w:author="Kevin" w:date="2023-07-04T19:13:00Z">
        <w:r w:rsidR="00213EAE">
          <w:rPr>
            <w:rFonts w:cstheme="majorBidi"/>
          </w:rPr>
          <w:t>s</w:t>
        </w:r>
      </w:ins>
      <w:del w:id="636" w:author="Kevin" w:date="2023-07-04T19:13:00Z">
        <w:r w:rsidR="007E3CE8" w:rsidDel="00213EAE">
          <w:rPr>
            <w:rFonts w:cstheme="majorBidi"/>
          </w:rPr>
          <w:delText>,</w:delText>
        </w:r>
      </w:del>
      <w:r w:rsidR="007E3CE8">
        <w:rPr>
          <w:rFonts w:cstheme="majorBidi"/>
        </w:rPr>
        <w:t xml:space="preserve"> and a general </w:t>
      </w:r>
      <w:ins w:id="637" w:author="Kevin" w:date="2023-07-04T19:15:00Z">
        <w:r w:rsidR="00491B0B">
          <w:rPr>
            <w:rFonts w:cstheme="majorBidi"/>
          </w:rPr>
          <w:t>non</w:t>
        </w:r>
      </w:ins>
      <w:ins w:id="638" w:author="Kevin" w:date="2023-07-04T19:14:00Z">
        <w:r w:rsidR="00213EAE">
          <w:rPr>
            <w:rFonts w:cstheme="majorBidi"/>
          </w:rPr>
          <w:t>significant</w:t>
        </w:r>
      </w:ins>
      <w:ins w:id="639" w:author="Kevin" w:date="2023-07-04T19:13:00Z">
        <w:r w:rsidR="00213EAE">
          <w:rPr>
            <w:rFonts w:cstheme="majorBidi"/>
          </w:rPr>
          <w:t xml:space="preserve"> </w:t>
        </w:r>
      </w:ins>
      <w:r w:rsidR="007E3CE8">
        <w:rPr>
          <w:rFonts w:cstheme="majorBidi"/>
        </w:rPr>
        <w:t xml:space="preserve">increase </w:t>
      </w:r>
      <w:del w:id="640" w:author="Kevin" w:date="2023-07-04T19:14:00Z">
        <w:r w:rsidR="007E3CE8" w:rsidDel="00213EAE">
          <w:rPr>
            <w:rFonts w:cstheme="majorBidi"/>
          </w:rPr>
          <w:delText xml:space="preserve">of </w:delText>
        </w:r>
      </w:del>
      <w:ins w:id="641" w:author="Kevin" w:date="2023-07-04T19:14:00Z">
        <w:r w:rsidR="00213EAE">
          <w:rPr>
            <w:rFonts w:cstheme="majorBidi"/>
          </w:rPr>
          <w:t xml:space="preserve">in </w:t>
        </w:r>
      </w:ins>
      <w:r w:rsidR="007E3CE8">
        <w:rPr>
          <w:rFonts w:cstheme="majorBidi"/>
        </w:rPr>
        <w:t>FA</w:t>
      </w:r>
      <w:ins w:id="642" w:author="Kevin" w:date="2023-07-04T19:14:00Z">
        <w:r w:rsidR="00213EAE">
          <w:rPr>
            <w:rFonts w:cstheme="majorBidi"/>
          </w:rPr>
          <w:t>s</w:t>
        </w:r>
      </w:ins>
      <w:del w:id="643" w:author="Kevin" w:date="2023-07-04T19:14:00Z">
        <w:r w:rsidR="007E3CE8" w:rsidDel="00213EAE">
          <w:rPr>
            <w:rFonts w:cstheme="majorBidi"/>
          </w:rPr>
          <w:delText xml:space="preserve"> with</w:delText>
        </w:r>
        <w:r w:rsidR="00306B5B" w:rsidRPr="001B78A1" w:rsidDel="00213EAE">
          <w:rPr>
            <w:rFonts w:cstheme="majorBidi"/>
          </w:rPr>
          <w:delText xml:space="preserve"> no statistical significance</w:delText>
        </w:r>
      </w:del>
      <w:r w:rsidR="00306B5B" w:rsidRPr="001B78A1">
        <w:rPr>
          <w:rFonts w:cstheme="majorBidi"/>
        </w:rPr>
        <w:t xml:space="preserve">. The above-mentioned trends are shown in </w:t>
      </w:r>
      <w:del w:id="644" w:author="Kevin" w:date="2023-07-04T19:13:00Z">
        <w:r w:rsidR="00306B5B" w:rsidRPr="001B78A1" w:rsidDel="00213EAE">
          <w:rPr>
            <w:rFonts w:cstheme="majorBidi"/>
          </w:rPr>
          <w:delText xml:space="preserve">figure </w:delText>
        </w:r>
      </w:del>
      <w:ins w:id="645" w:author="Kevin" w:date="2023-07-04T19:13:00Z">
        <w:r w:rsidR="00213EAE">
          <w:rPr>
            <w:rFonts w:cstheme="majorBidi"/>
          </w:rPr>
          <w:t>F</w:t>
        </w:r>
        <w:r w:rsidR="00213EAE" w:rsidRPr="001B78A1">
          <w:rPr>
            <w:rFonts w:cstheme="majorBidi"/>
          </w:rPr>
          <w:t xml:space="preserve">igure </w:t>
        </w:r>
      </w:ins>
      <w:r w:rsidR="00306B5B" w:rsidRPr="001B78A1">
        <w:rPr>
          <w:rFonts w:cstheme="majorBidi"/>
        </w:rPr>
        <w:t xml:space="preserve">2 alongside the rise in active </w:t>
      </w:r>
      <w:ins w:id="646" w:author="Kevin" w:date="2023-07-06T09:30:00Z">
        <w:r w:rsidR="00F66BA6" w:rsidRPr="00F66BA6">
          <w:rPr>
            <w:rFonts w:cstheme="majorBidi"/>
          </w:rPr>
          <w:t xml:space="preserve">female dermatologists </w:t>
        </w:r>
      </w:ins>
      <w:del w:id="647" w:author="Kevin" w:date="2023-07-06T09:30:00Z">
        <w:r w:rsidR="00306B5B" w:rsidRPr="001B78A1" w:rsidDel="00F66BA6">
          <w:rPr>
            <w:rFonts w:cstheme="majorBidi"/>
          </w:rPr>
          <w:delText xml:space="preserve">FD </w:delText>
        </w:r>
      </w:del>
      <w:r w:rsidR="00306B5B" w:rsidRPr="001B78A1">
        <w:rPr>
          <w:rFonts w:cstheme="majorBidi"/>
        </w:rPr>
        <w:t xml:space="preserve">in the </w:t>
      </w:r>
      <w:del w:id="648" w:author="Kevin" w:date="2023-07-03T17:22:00Z">
        <w:r w:rsidR="00306B5B" w:rsidRPr="001B78A1" w:rsidDel="00E760F0">
          <w:rPr>
            <w:rFonts w:cstheme="majorBidi"/>
          </w:rPr>
          <w:delText>USA</w:delText>
        </w:r>
      </w:del>
      <w:ins w:id="649" w:author="Kevin" w:date="2023-07-03T17:22:00Z">
        <w:r w:rsidR="00E760F0">
          <w:rPr>
            <w:rFonts w:cstheme="majorBidi"/>
          </w:rPr>
          <w:t>United States</w:t>
        </w:r>
      </w:ins>
      <w:r w:rsidR="00306B5B" w:rsidRPr="001B78A1">
        <w:rPr>
          <w:rFonts w:cstheme="majorBidi"/>
        </w:rPr>
        <w:t xml:space="preserve">. Kendall's </w:t>
      </w:r>
      <w:del w:id="650" w:author="Kevin" w:date="2023-07-04T19:22:00Z">
        <w:r w:rsidR="00306B5B" w:rsidRPr="001B78A1" w:rsidDel="0024034B">
          <w:rPr>
            <w:rFonts w:cstheme="majorBidi"/>
          </w:rPr>
          <w:delText>Tau</w:delText>
        </w:r>
      </w:del>
      <w:ins w:id="651" w:author="Kevin" w:date="2023-07-04T19:22:00Z">
        <w:r w:rsidR="0024034B">
          <w:rPr>
            <w:rFonts w:cstheme="majorBidi"/>
          </w:rPr>
          <w:t>t</w:t>
        </w:r>
        <w:r w:rsidR="0024034B" w:rsidRPr="001B78A1">
          <w:rPr>
            <w:rFonts w:cstheme="majorBidi"/>
          </w:rPr>
          <w:t>au</w:t>
        </w:r>
        <w:r w:rsidR="0024034B">
          <w:rPr>
            <w:rFonts w:cstheme="majorBidi"/>
          </w:rPr>
          <w:t>-b</w:t>
        </w:r>
      </w:ins>
      <w:del w:id="652" w:author="Kevin" w:date="2023-07-04T19:22:00Z">
        <w:r w:rsidR="00306B5B" w:rsidRPr="001B78A1" w:rsidDel="0024034B">
          <w:rPr>
            <w:rFonts w:cstheme="majorBidi"/>
          </w:rPr>
          <w:delText xml:space="preserve"> B</w:delText>
        </w:r>
      </w:del>
      <w:r w:rsidR="00306B5B" w:rsidRPr="001B78A1">
        <w:rPr>
          <w:rFonts w:cstheme="majorBidi"/>
        </w:rPr>
        <w:t xml:space="preserve"> correlation</w:t>
      </w:r>
      <w:r w:rsidR="007E3CE8">
        <w:rPr>
          <w:rFonts w:cstheme="majorBidi"/>
        </w:rPr>
        <w:t xml:space="preserve"> test </w:t>
      </w:r>
      <w:del w:id="653" w:author="Kevin" w:date="2023-07-04T19:15:00Z">
        <w:r w:rsidR="007E3CE8" w:rsidDel="00491B0B">
          <w:rPr>
            <w:rFonts w:cstheme="majorBidi"/>
          </w:rPr>
          <w:delText xml:space="preserve">was </w:delText>
        </w:r>
      </w:del>
      <w:r w:rsidR="007E3CE8">
        <w:rPr>
          <w:rFonts w:cstheme="majorBidi"/>
        </w:rPr>
        <w:t>conducted</w:t>
      </w:r>
      <w:r w:rsidR="00306B5B" w:rsidRPr="001B78A1">
        <w:rPr>
          <w:rFonts w:cstheme="majorBidi"/>
        </w:rPr>
        <w:t xml:space="preserve"> between FAP and AC</w:t>
      </w:r>
      <w:ins w:id="654" w:author="Kevin" w:date="2023-07-10T08:20:00Z">
        <w:r w:rsidR="00B9109E">
          <w:rPr>
            <w:rFonts w:cstheme="majorBidi"/>
          </w:rPr>
          <w:t>s</w:t>
        </w:r>
      </w:ins>
      <w:del w:id="655" w:author="Kevin" w:date="2023-07-04T19:15:00Z">
        <w:r w:rsidR="007E3CE8" w:rsidDel="00491B0B">
          <w:rPr>
            <w:rFonts w:cstheme="majorBidi"/>
          </w:rPr>
          <w:delText>,</w:delText>
        </w:r>
      </w:del>
      <w:r w:rsidR="00306B5B" w:rsidRPr="001B78A1">
        <w:rPr>
          <w:rFonts w:cstheme="majorBidi"/>
        </w:rPr>
        <w:t xml:space="preserve"> </w:t>
      </w:r>
      <w:del w:id="656" w:author="Kevin" w:date="2023-07-04T19:15:00Z">
        <w:r w:rsidR="00306B5B" w:rsidRPr="001B78A1" w:rsidDel="00491B0B">
          <w:rPr>
            <w:rFonts w:cstheme="majorBidi"/>
          </w:rPr>
          <w:delText>reveal</w:delText>
        </w:r>
        <w:r w:rsidR="007E3CE8" w:rsidDel="00491B0B">
          <w:rPr>
            <w:rFonts w:cstheme="majorBidi"/>
          </w:rPr>
          <w:delText>ing</w:delText>
        </w:r>
        <w:r w:rsidR="00306B5B" w:rsidRPr="001B78A1" w:rsidDel="00491B0B">
          <w:rPr>
            <w:rFonts w:cstheme="majorBidi"/>
          </w:rPr>
          <w:delText xml:space="preserve"> </w:delText>
        </w:r>
      </w:del>
      <w:ins w:id="657" w:author="Kevin" w:date="2023-07-04T19:15:00Z">
        <w:r w:rsidR="00491B0B" w:rsidRPr="001B78A1">
          <w:rPr>
            <w:rFonts w:cstheme="majorBidi"/>
          </w:rPr>
          <w:t>reveal</w:t>
        </w:r>
        <w:r w:rsidR="00491B0B">
          <w:rPr>
            <w:rFonts w:cstheme="majorBidi"/>
          </w:rPr>
          <w:t>ed</w:t>
        </w:r>
        <w:r w:rsidR="00491B0B" w:rsidRPr="001B78A1">
          <w:rPr>
            <w:rFonts w:cstheme="majorBidi"/>
          </w:rPr>
          <w:t xml:space="preserve"> </w:t>
        </w:r>
      </w:ins>
      <w:r w:rsidR="00306B5B" w:rsidRPr="001B78A1">
        <w:rPr>
          <w:rFonts w:cstheme="majorBidi"/>
        </w:rPr>
        <w:t>a weak non</w:t>
      </w:r>
      <w:del w:id="658" w:author="Kevin" w:date="2023-07-04T19:15:00Z">
        <w:r w:rsidR="00306B5B" w:rsidRPr="001B78A1" w:rsidDel="00491B0B">
          <w:rPr>
            <w:rFonts w:cstheme="majorBidi"/>
          </w:rPr>
          <w:delText>-</w:delText>
        </w:r>
      </w:del>
      <w:r w:rsidR="00306B5B" w:rsidRPr="001B78A1">
        <w:rPr>
          <w:rFonts w:cstheme="majorBidi"/>
        </w:rPr>
        <w:t>significant correlation for FA</w:t>
      </w:r>
      <w:ins w:id="659" w:author="Kevin" w:date="2023-07-04T19:15:00Z">
        <w:r w:rsidR="00491B0B">
          <w:rPr>
            <w:rFonts w:cstheme="majorBidi"/>
          </w:rPr>
          <w:t>s</w:t>
        </w:r>
      </w:ins>
      <w:r w:rsidR="00306B5B" w:rsidRPr="001B78A1">
        <w:rPr>
          <w:rFonts w:cstheme="majorBidi"/>
        </w:rPr>
        <w:t xml:space="preserve"> and SA</w:t>
      </w:r>
      <w:ins w:id="660" w:author="Kevin" w:date="2023-07-04T19:15:00Z">
        <w:r w:rsidR="00491B0B">
          <w:rPr>
            <w:rFonts w:cstheme="majorBidi"/>
          </w:rPr>
          <w:t>s</w:t>
        </w:r>
      </w:ins>
      <w:r w:rsidR="00306B5B" w:rsidRPr="001B78A1">
        <w:rPr>
          <w:rFonts w:cstheme="majorBidi"/>
        </w:rPr>
        <w:t xml:space="preserve">. </w:t>
      </w:r>
      <w:r w:rsidR="001B78A1" w:rsidRPr="001B78A1">
        <w:rPr>
          <w:rFonts w:cstheme="majorBidi"/>
        </w:rPr>
        <w:t xml:space="preserve">The </w:t>
      </w:r>
      <w:del w:id="661" w:author="Kevin" w:date="2023-07-04T17:24:00Z">
        <w:r w:rsidR="00C1753A" w:rsidDel="00C751AD">
          <w:rPr>
            <w:rFonts w:cstheme="majorBidi"/>
          </w:rPr>
          <w:delText>Kruskal-Wall</w:delText>
        </w:r>
        <w:r w:rsidR="00245547" w:rsidDel="00C751AD">
          <w:rPr>
            <w:rFonts w:cstheme="majorBidi"/>
          </w:rPr>
          <w:delText xml:space="preserve"> </w:delText>
        </w:r>
        <w:r w:rsidR="00C1753A" w:rsidDel="00C751AD">
          <w:rPr>
            <w:rFonts w:cstheme="majorBidi"/>
          </w:rPr>
          <w:delText>is</w:delText>
        </w:r>
      </w:del>
      <w:ins w:id="662" w:author="Kevin" w:date="2023-07-06T09:18:00Z">
        <w:r w:rsidR="00CD388D" w:rsidRPr="001B78A1">
          <w:rPr>
            <w:rFonts w:cstheme="majorBidi"/>
          </w:rPr>
          <w:t>Kruskal-Wallis</w:t>
        </w:r>
      </w:ins>
      <w:r w:rsidR="008323BE">
        <w:rPr>
          <w:rFonts w:cstheme="majorBidi"/>
        </w:rPr>
        <w:t xml:space="preserve"> </w:t>
      </w:r>
      <w:r w:rsidR="00306B5B" w:rsidRPr="001B78A1">
        <w:rPr>
          <w:rFonts w:cstheme="majorBidi"/>
        </w:rPr>
        <w:t xml:space="preserve">test was conducted to examine the effect of different journals and research </w:t>
      </w:r>
      <w:del w:id="663" w:author="Kevin" w:date="2023-07-04T19:15:00Z">
        <w:r w:rsidR="007E3CE8" w:rsidDel="00491B0B">
          <w:rPr>
            <w:rFonts w:cstheme="majorBidi"/>
          </w:rPr>
          <w:delText>focuse</w:delText>
        </w:r>
        <w:r w:rsidR="003B0911" w:rsidDel="00491B0B">
          <w:rPr>
            <w:rFonts w:cstheme="majorBidi"/>
          </w:rPr>
          <w:delText>s</w:delText>
        </w:r>
        <w:r w:rsidR="00306B5B" w:rsidRPr="001B78A1" w:rsidDel="00491B0B">
          <w:rPr>
            <w:rFonts w:cstheme="majorBidi"/>
          </w:rPr>
          <w:delText xml:space="preserve"> </w:delText>
        </w:r>
      </w:del>
      <w:ins w:id="664" w:author="Kevin" w:date="2023-07-04T19:15:00Z">
        <w:r w:rsidR="00491B0B">
          <w:rPr>
            <w:rFonts w:cstheme="majorBidi"/>
          </w:rPr>
          <w:t>foci</w:t>
        </w:r>
        <w:r w:rsidR="00491B0B" w:rsidRPr="001B78A1">
          <w:rPr>
            <w:rFonts w:cstheme="majorBidi"/>
          </w:rPr>
          <w:t xml:space="preserve"> </w:t>
        </w:r>
      </w:ins>
      <w:r w:rsidR="00306B5B" w:rsidRPr="001B78A1">
        <w:rPr>
          <w:rFonts w:cstheme="majorBidi"/>
        </w:rPr>
        <w:t>on FAP. While journal</w:t>
      </w:r>
      <w:ins w:id="665" w:author="Meredith Armstrong" w:date="2023-07-13T15:47:00Z">
        <w:r w:rsidR="00DD5871">
          <w:rPr>
            <w:rFonts w:cstheme="majorBidi"/>
          </w:rPr>
          <w:t>s</w:t>
        </w:r>
      </w:ins>
      <w:del w:id="666" w:author="Kevin" w:date="2023-07-06T09:26:00Z">
        <w:r w:rsidR="00306B5B" w:rsidRPr="001B78A1" w:rsidDel="00ED50CE">
          <w:rPr>
            <w:rFonts w:cstheme="majorBidi"/>
          </w:rPr>
          <w:delText>s</w:delText>
        </w:r>
      </w:del>
      <w:r w:rsidR="00306B5B" w:rsidRPr="001B78A1">
        <w:rPr>
          <w:rFonts w:cstheme="majorBidi"/>
        </w:rPr>
        <w:t xml:space="preserve"> did not significantly affect FAP, </w:t>
      </w:r>
      <w:ins w:id="667" w:author="Kevin" w:date="2023-07-06T09:26:00Z">
        <w:r w:rsidR="00ED50CE">
          <w:rPr>
            <w:rFonts w:cstheme="majorBidi"/>
          </w:rPr>
          <w:t xml:space="preserve">a </w:t>
        </w:r>
      </w:ins>
      <w:del w:id="668" w:author="Kevin" w:date="2023-07-06T09:26:00Z">
        <w:r w:rsidR="00306B5B" w:rsidRPr="001B78A1" w:rsidDel="00ED50CE">
          <w:rPr>
            <w:rFonts w:cstheme="majorBidi"/>
          </w:rPr>
          <w:delText xml:space="preserve">diagnosis </w:delText>
        </w:r>
      </w:del>
      <w:ins w:id="669" w:author="Kevin" w:date="2023-07-06T09:26:00Z">
        <w:r w:rsidR="00ED50CE" w:rsidRPr="001B78A1">
          <w:rPr>
            <w:rFonts w:cstheme="majorBidi"/>
          </w:rPr>
          <w:t>diagnos</w:t>
        </w:r>
        <w:r w:rsidR="00ED50CE">
          <w:rPr>
            <w:rFonts w:cstheme="majorBidi"/>
          </w:rPr>
          <w:t>tic focus</w:t>
        </w:r>
        <w:r w:rsidR="00ED50CE" w:rsidRPr="001B78A1">
          <w:rPr>
            <w:rFonts w:cstheme="majorBidi"/>
          </w:rPr>
          <w:t xml:space="preserve"> </w:t>
        </w:r>
      </w:ins>
      <w:r w:rsidR="00306B5B" w:rsidRPr="001B78A1">
        <w:rPr>
          <w:rFonts w:cstheme="majorBidi"/>
        </w:rPr>
        <w:t>had a significantly higher</w:t>
      </w:r>
      <w:r w:rsidR="003B0911">
        <w:rPr>
          <w:rFonts w:cstheme="majorBidi"/>
        </w:rPr>
        <w:t xml:space="preserve"> first</w:t>
      </w:r>
      <w:r w:rsidR="00306B5B" w:rsidRPr="001B78A1">
        <w:rPr>
          <w:rFonts w:cstheme="majorBidi"/>
        </w:rPr>
        <w:t xml:space="preserve"> FAP </w:t>
      </w:r>
      <w:del w:id="670" w:author="Kevin" w:date="2023-07-04T19:17:00Z">
        <w:r w:rsidR="00306B5B" w:rsidRPr="001B78A1" w:rsidDel="00085D39">
          <w:rPr>
            <w:rFonts w:cstheme="majorBidi"/>
          </w:rPr>
          <w:delText>compared to</w:delText>
        </w:r>
        <w:r w:rsidR="0095493C" w:rsidDel="00085D39">
          <w:rPr>
            <w:rFonts w:cstheme="majorBidi"/>
          </w:rPr>
          <w:delText xml:space="preserve"> </w:delText>
        </w:r>
      </w:del>
      <w:ins w:id="671" w:author="Kevin" w:date="2023-07-04T19:17:00Z">
        <w:r w:rsidR="00085D39">
          <w:rPr>
            <w:rFonts w:cstheme="majorBidi"/>
          </w:rPr>
          <w:t xml:space="preserve">than </w:t>
        </w:r>
      </w:ins>
      <w:ins w:id="672" w:author="Kevin" w:date="2023-07-06T10:17:00Z">
        <w:r w:rsidR="00941497">
          <w:rPr>
            <w:rFonts w:cstheme="majorBidi"/>
          </w:rPr>
          <w:t xml:space="preserve">a focus on </w:t>
        </w:r>
      </w:ins>
      <w:r w:rsidR="00306B5B" w:rsidRPr="001B78A1">
        <w:rPr>
          <w:rFonts w:cstheme="majorBidi"/>
        </w:rPr>
        <w:t xml:space="preserve">pathogenesis </w:t>
      </w:r>
      <w:del w:id="673" w:author="Kevin" w:date="2023-07-10T08:20:00Z">
        <w:r w:rsidR="00306B5B" w:rsidRPr="001B78A1" w:rsidDel="00B9109E">
          <w:rPr>
            <w:rFonts w:cstheme="majorBidi"/>
          </w:rPr>
          <w:delText xml:space="preserve">and </w:delText>
        </w:r>
      </w:del>
      <w:ins w:id="674" w:author="Kevin" w:date="2023-07-10T08:20:00Z">
        <w:r w:rsidR="00B9109E">
          <w:rPr>
            <w:rFonts w:cstheme="majorBidi"/>
          </w:rPr>
          <w:t>or</w:t>
        </w:r>
        <w:r w:rsidR="00B9109E" w:rsidRPr="001B78A1">
          <w:rPr>
            <w:rFonts w:cstheme="majorBidi"/>
          </w:rPr>
          <w:t xml:space="preserve"> </w:t>
        </w:r>
      </w:ins>
      <w:r w:rsidR="00306B5B" w:rsidRPr="001B78A1">
        <w:rPr>
          <w:rFonts w:cstheme="majorBidi"/>
        </w:rPr>
        <w:t>treatment (z</w:t>
      </w:r>
      <w:ins w:id="675" w:author="Kevin" w:date="2023-07-04T19:11:00Z">
        <w:r w:rsidR="00213EAE">
          <w:rPr>
            <w:rFonts w:cstheme="majorBidi"/>
          </w:rPr>
          <w:t xml:space="preserve"> </w:t>
        </w:r>
      </w:ins>
      <w:r w:rsidR="00306B5B" w:rsidRPr="001B78A1">
        <w:rPr>
          <w:rFonts w:cstheme="majorBidi"/>
        </w:rPr>
        <w:t xml:space="preserve">= 2.3 and </w:t>
      </w:r>
      <w:del w:id="676" w:author="Kevin" w:date="2023-07-04T19:11:00Z">
        <w:r w:rsidR="00306B5B" w:rsidRPr="001B78A1" w:rsidDel="00213EAE">
          <w:rPr>
            <w:rFonts w:cstheme="majorBidi"/>
          </w:rPr>
          <w:delText xml:space="preserve">z= </w:delText>
        </w:r>
      </w:del>
      <w:r w:rsidR="00306B5B" w:rsidRPr="001B78A1">
        <w:rPr>
          <w:rFonts w:cstheme="majorBidi"/>
        </w:rPr>
        <w:t>2.05</w:t>
      </w:r>
      <w:ins w:id="677" w:author="Kevin" w:date="2023-07-04T19:11:00Z">
        <w:r w:rsidR="00213EAE">
          <w:rPr>
            <w:rFonts w:cstheme="majorBidi"/>
          </w:rPr>
          <w:t>,</w:t>
        </w:r>
      </w:ins>
      <w:r w:rsidR="00306B5B" w:rsidRPr="001B78A1">
        <w:rPr>
          <w:rFonts w:cstheme="majorBidi"/>
        </w:rPr>
        <w:t xml:space="preserve"> respectively</w:t>
      </w:r>
      <w:del w:id="678" w:author="Kevin" w:date="2023-07-04T19:12:00Z">
        <w:r w:rsidR="00306B5B" w:rsidRPr="001B78A1" w:rsidDel="00213EAE">
          <w:rPr>
            <w:rFonts w:cstheme="majorBidi"/>
          </w:rPr>
          <w:delText xml:space="preserve">, </w:delText>
        </w:r>
      </w:del>
      <w:ins w:id="679" w:author="Kevin" w:date="2023-07-04T19:12:00Z">
        <w:r w:rsidR="00213EAE">
          <w:rPr>
            <w:rFonts w:cstheme="majorBidi"/>
          </w:rPr>
          <w:t>;</w:t>
        </w:r>
        <w:r w:rsidR="00213EAE" w:rsidRPr="001B78A1">
          <w:rPr>
            <w:rFonts w:cstheme="majorBidi"/>
          </w:rPr>
          <w:t xml:space="preserve"> </w:t>
        </w:r>
      </w:ins>
      <w:r w:rsidR="00306B5B" w:rsidRPr="001B78A1">
        <w:rPr>
          <w:rFonts w:cstheme="majorBidi"/>
        </w:rPr>
        <w:t>p</w:t>
      </w:r>
      <w:ins w:id="680" w:author="Kevin" w:date="2023-07-04T19:12:00Z">
        <w:r w:rsidR="00213EAE">
          <w:rPr>
            <w:rFonts w:cstheme="majorBidi"/>
          </w:rPr>
          <w:t xml:space="preserve"> </w:t>
        </w:r>
      </w:ins>
      <w:r w:rsidR="00306B5B" w:rsidRPr="001B78A1">
        <w:rPr>
          <w:rFonts w:cstheme="majorBidi"/>
        </w:rPr>
        <w:t xml:space="preserve">&lt; 0.05). </w:t>
      </w:r>
      <w:r w:rsidR="0095493C" w:rsidRPr="001B78A1">
        <w:rPr>
          <w:rFonts w:cstheme="majorBidi"/>
        </w:rPr>
        <w:t xml:space="preserve">Furthermore, </w:t>
      </w:r>
      <w:ins w:id="681" w:author="Kevin" w:date="2023-07-06T10:17:00Z">
        <w:r w:rsidR="00941497">
          <w:rPr>
            <w:rFonts w:cstheme="majorBidi"/>
          </w:rPr>
          <w:t xml:space="preserve">a </w:t>
        </w:r>
      </w:ins>
      <w:r w:rsidR="0095493C" w:rsidRPr="001B78A1">
        <w:rPr>
          <w:rFonts w:cstheme="majorBidi"/>
        </w:rPr>
        <w:t>medical</w:t>
      </w:r>
      <w:r w:rsidR="00306B5B" w:rsidRPr="001B78A1">
        <w:rPr>
          <w:rFonts w:cstheme="majorBidi"/>
        </w:rPr>
        <w:t xml:space="preserve"> education </w:t>
      </w:r>
      <w:ins w:id="682" w:author="Kevin" w:date="2023-07-04T19:19:00Z">
        <w:r w:rsidR="00941497">
          <w:rPr>
            <w:rFonts w:cstheme="majorBidi"/>
          </w:rPr>
          <w:t>focus</w:t>
        </w:r>
      </w:ins>
      <w:ins w:id="683" w:author="Kevin" w:date="2023-07-06T10:17:00Z">
        <w:r w:rsidR="00941497">
          <w:rPr>
            <w:rFonts w:cstheme="majorBidi"/>
          </w:rPr>
          <w:t xml:space="preserve"> </w:t>
        </w:r>
      </w:ins>
      <w:r w:rsidR="00306B5B" w:rsidRPr="001B78A1">
        <w:rPr>
          <w:rFonts w:cstheme="majorBidi"/>
        </w:rPr>
        <w:t>had a significantly higher</w:t>
      </w:r>
      <w:r w:rsidR="003B0911">
        <w:rPr>
          <w:rFonts w:cstheme="majorBidi"/>
        </w:rPr>
        <w:t xml:space="preserve"> first</w:t>
      </w:r>
      <w:r w:rsidR="00306B5B" w:rsidRPr="001B78A1">
        <w:rPr>
          <w:rFonts w:cstheme="majorBidi"/>
        </w:rPr>
        <w:t xml:space="preserve"> FAP </w:t>
      </w:r>
      <w:del w:id="684" w:author="Kevin" w:date="2023-07-06T10:17:00Z">
        <w:r w:rsidR="00306B5B" w:rsidRPr="001B78A1" w:rsidDel="00941497">
          <w:rPr>
            <w:rFonts w:cstheme="majorBidi"/>
          </w:rPr>
          <w:delText xml:space="preserve">compared </w:delText>
        </w:r>
      </w:del>
      <w:ins w:id="685" w:author="Kevin" w:date="2023-07-06T10:17:00Z">
        <w:r w:rsidR="00941497">
          <w:rPr>
            <w:rFonts w:cstheme="majorBidi"/>
          </w:rPr>
          <w:t xml:space="preserve">than a focus on </w:t>
        </w:r>
      </w:ins>
      <w:del w:id="686" w:author="Kevin" w:date="2023-07-06T10:17:00Z">
        <w:r w:rsidR="00306B5B" w:rsidRPr="001B78A1" w:rsidDel="00941497">
          <w:rPr>
            <w:rFonts w:cstheme="majorBidi"/>
          </w:rPr>
          <w:delText>to</w:delText>
        </w:r>
        <w:r w:rsidR="0095493C" w:rsidDel="00941497">
          <w:rPr>
            <w:rFonts w:cstheme="majorBidi"/>
          </w:rPr>
          <w:delText xml:space="preserve"> </w:delText>
        </w:r>
      </w:del>
      <w:r w:rsidR="00306B5B" w:rsidRPr="001B78A1">
        <w:rPr>
          <w:rFonts w:cstheme="majorBidi"/>
        </w:rPr>
        <w:t xml:space="preserve">pathogenesis </w:t>
      </w:r>
      <w:del w:id="687" w:author="Kevin" w:date="2023-07-10T08:20:00Z">
        <w:r w:rsidR="00306B5B" w:rsidRPr="001B78A1" w:rsidDel="00B9109E">
          <w:rPr>
            <w:rFonts w:cstheme="majorBidi"/>
          </w:rPr>
          <w:delText xml:space="preserve">and </w:delText>
        </w:r>
      </w:del>
      <w:ins w:id="688" w:author="Kevin" w:date="2023-07-10T08:20:00Z">
        <w:r w:rsidR="00B9109E">
          <w:rPr>
            <w:rFonts w:cstheme="majorBidi"/>
          </w:rPr>
          <w:t>or</w:t>
        </w:r>
        <w:r w:rsidR="00B9109E" w:rsidRPr="001B78A1">
          <w:rPr>
            <w:rFonts w:cstheme="majorBidi"/>
          </w:rPr>
          <w:t xml:space="preserve"> </w:t>
        </w:r>
      </w:ins>
      <w:r w:rsidR="00306B5B" w:rsidRPr="001B78A1">
        <w:rPr>
          <w:rFonts w:cstheme="majorBidi"/>
        </w:rPr>
        <w:t>treatment (z</w:t>
      </w:r>
      <w:ins w:id="689" w:author="Kevin" w:date="2023-07-04T19:11:00Z">
        <w:r w:rsidR="00213EAE">
          <w:rPr>
            <w:rFonts w:cstheme="majorBidi"/>
          </w:rPr>
          <w:t xml:space="preserve"> </w:t>
        </w:r>
      </w:ins>
      <w:r w:rsidR="00306B5B" w:rsidRPr="001B78A1">
        <w:rPr>
          <w:rFonts w:cstheme="majorBidi"/>
        </w:rPr>
        <w:t xml:space="preserve">= 2.42 and </w:t>
      </w:r>
      <w:del w:id="690" w:author="Kevin" w:date="2023-07-04T19:11:00Z">
        <w:r w:rsidR="00306B5B" w:rsidRPr="001B78A1" w:rsidDel="00213EAE">
          <w:rPr>
            <w:rFonts w:cstheme="majorBidi"/>
          </w:rPr>
          <w:delText xml:space="preserve">z= </w:delText>
        </w:r>
      </w:del>
      <w:r w:rsidR="00306B5B" w:rsidRPr="001B78A1">
        <w:rPr>
          <w:rFonts w:cstheme="majorBidi"/>
        </w:rPr>
        <w:t>2.12</w:t>
      </w:r>
      <w:ins w:id="691" w:author="Kevin" w:date="2023-07-04T19:11:00Z">
        <w:r w:rsidR="00213EAE">
          <w:rPr>
            <w:rFonts w:cstheme="majorBidi"/>
          </w:rPr>
          <w:t>,</w:t>
        </w:r>
      </w:ins>
      <w:r w:rsidR="00306B5B" w:rsidRPr="001B78A1">
        <w:rPr>
          <w:rFonts w:cstheme="majorBidi"/>
        </w:rPr>
        <w:t xml:space="preserve"> respectively</w:t>
      </w:r>
      <w:ins w:id="692" w:author="Kevin" w:date="2023-07-04T19:11:00Z">
        <w:r w:rsidR="00213EAE">
          <w:rPr>
            <w:rFonts w:cstheme="majorBidi"/>
          </w:rPr>
          <w:t>;</w:t>
        </w:r>
      </w:ins>
      <w:del w:id="693" w:author="Kevin" w:date="2023-07-04T19:11:00Z">
        <w:r w:rsidR="00306B5B" w:rsidRPr="001B78A1" w:rsidDel="00213EAE">
          <w:rPr>
            <w:rFonts w:cstheme="majorBidi"/>
          </w:rPr>
          <w:delText>,</w:delText>
        </w:r>
      </w:del>
      <w:r w:rsidR="00306B5B" w:rsidRPr="001B78A1">
        <w:rPr>
          <w:rFonts w:cstheme="majorBidi"/>
        </w:rPr>
        <w:t xml:space="preserve"> p</w:t>
      </w:r>
      <w:ins w:id="694" w:author="Kevin" w:date="2023-07-04T19:12:00Z">
        <w:r w:rsidR="00213EAE">
          <w:rPr>
            <w:rFonts w:cstheme="majorBidi"/>
          </w:rPr>
          <w:t xml:space="preserve"> </w:t>
        </w:r>
      </w:ins>
      <w:r w:rsidR="00306B5B" w:rsidRPr="001B78A1">
        <w:rPr>
          <w:rFonts w:cstheme="majorBidi"/>
        </w:rPr>
        <w:t xml:space="preserve">&lt; 0.05). Moreover, epidemiological studies had </w:t>
      </w:r>
      <w:ins w:id="695" w:author="Kevin" w:date="2023-07-04T19:17:00Z">
        <w:r w:rsidR="00085D39">
          <w:rPr>
            <w:rFonts w:cstheme="majorBidi"/>
          </w:rPr>
          <w:t>a</w:t>
        </w:r>
      </w:ins>
      <w:ins w:id="696" w:author="Kevin" w:date="2023-07-04T19:19:00Z">
        <w:r w:rsidR="00085D39">
          <w:rPr>
            <w:rFonts w:cstheme="majorBidi"/>
          </w:rPr>
          <w:t xml:space="preserve"> </w:t>
        </w:r>
      </w:ins>
      <w:r w:rsidR="00306B5B" w:rsidRPr="001B78A1">
        <w:rPr>
          <w:rFonts w:cstheme="majorBidi"/>
        </w:rPr>
        <w:t xml:space="preserve">significantly higher probability of first FAP compared </w:t>
      </w:r>
      <w:del w:id="697" w:author="Kevin" w:date="2023-07-04T19:17:00Z">
        <w:r w:rsidR="00306B5B" w:rsidRPr="001B78A1" w:rsidDel="00085D39">
          <w:rPr>
            <w:rFonts w:cstheme="majorBidi"/>
          </w:rPr>
          <w:delText xml:space="preserve">to </w:delText>
        </w:r>
      </w:del>
      <w:ins w:id="698" w:author="Kevin" w:date="2023-07-04T19:17:00Z">
        <w:r w:rsidR="00085D39">
          <w:rPr>
            <w:rFonts w:cstheme="majorBidi"/>
          </w:rPr>
          <w:t>with</w:t>
        </w:r>
        <w:r w:rsidR="00085D39" w:rsidRPr="001B78A1">
          <w:rPr>
            <w:rFonts w:cstheme="majorBidi"/>
          </w:rPr>
          <w:t xml:space="preserve"> </w:t>
        </w:r>
      </w:ins>
      <w:r w:rsidR="00306B5B" w:rsidRPr="001B78A1">
        <w:rPr>
          <w:rFonts w:cstheme="majorBidi"/>
        </w:rPr>
        <w:t>pathogenesis</w:t>
      </w:r>
      <w:ins w:id="699" w:author="Kevin" w:date="2023-07-04T19:17:00Z">
        <w:r w:rsidR="00085D39">
          <w:rPr>
            <w:rFonts w:cstheme="majorBidi"/>
          </w:rPr>
          <w:t>-</w:t>
        </w:r>
      </w:ins>
      <w:del w:id="700" w:author="Kevin" w:date="2023-07-04T19:17:00Z">
        <w:r w:rsidR="00306B5B" w:rsidRPr="001B78A1" w:rsidDel="00085D39">
          <w:rPr>
            <w:rFonts w:cstheme="majorBidi"/>
          </w:rPr>
          <w:delText xml:space="preserve"> </w:delText>
        </w:r>
      </w:del>
      <w:r w:rsidR="00306B5B" w:rsidRPr="001B78A1">
        <w:rPr>
          <w:rFonts w:cstheme="majorBidi"/>
        </w:rPr>
        <w:t>focused studies (z</w:t>
      </w:r>
      <w:ins w:id="701" w:author="Kevin" w:date="2023-07-04T19:12:00Z">
        <w:r w:rsidR="00213EAE">
          <w:rPr>
            <w:rFonts w:cstheme="majorBidi"/>
          </w:rPr>
          <w:t xml:space="preserve"> </w:t>
        </w:r>
      </w:ins>
      <w:r w:rsidR="00306B5B" w:rsidRPr="001B78A1">
        <w:rPr>
          <w:rFonts w:cstheme="majorBidi"/>
        </w:rPr>
        <w:t>= 2.03, p</w:t>
      </w:r>
      <w:ins w:id="702" w:author="Kevin" w:date="2023-07-04T19:12:00Z">
        <w:r w:rsidR="00213EAE">
          <w:rPr>
            <w:rFonts w:cstheme="majorBidi"/>
          </w:rPr>
          <w:t xml:space="preserve"> </w:t>
        </w:r>
      </w:ins>
      <w:r w:rsidR="00306B5B" w:rsidRPr="001B78A1">
        <w:rPr>
          <w:rFonts w:cstheme="majorBidi"/>
        </w:rPr>
        <w:t xml:space="preserve">&lt; 0.05). Different research </w:t>
      </w:r>
      <w:del w:id="703" w:author="Kevin" w:date="2023-07-04T19:16:00Z">
        <w:r w:rsidR="003B0911" w:rsidDel="00491B0B">
          <w:rPr>
            <w:rFonts w:cstheme="majorBidi"/>
          </w:rPr>
          <w:delText>focuses</w:delText>
        </w:r>
        <w:r w:rsidR="00306B5B" w:rsidRPr="001B78A1" w:rsidDel="00491B0B">
          <w:rPr>
            <w:rFonts w:cstheme="majorBidi"/>
          </w:rPr>
          <w:delText xml:space="preserve"> </w:delText>
        </w:r>
      </w:del>
      <w:ins w:id="704" w:author="Kevin" w:date="2023-07-04T19:16:00Z">
        <w:r w:rsidR="00491B0B">
          <w:rPr>
            <w:rFonts w:cstheme="majorBidi"/>
          </w:rPr>
          <w:t>foci</w:t>
        </w:r>
        <w:r w:rsidR="00491B0B" w:rsidRPr="001B78A1">
          <w:rPr>
            <w:rFonts w:cstheme="majorBidi"/>
          </w:rPr>
          <w:t xml:space="preserve"> </w:t>
        </w:r>
      </w:ins>
      <w:r w:rsidR="00306B5B" w:rsidRPr="001B78A1">
        <w:rPr>
          <w:rFonts w:cstheme="majorBidi"/>
        </w:rPr>
        <w:t>did not appear to significantly affect senior FAP.</w:t>
      </w:r>
    </w:p>
    <w:p w14:paraId="17C86D0F" w14:textId="77777777" w:rsidR="0025154F" w:rsidRPr="001B78A1" w:rsidRDefault="0025154F" w:rsidP="00932FAF">
      <w:pPr>
        <w:rPr>
          <w:rFonts w:cstheme="majorBidi"/>
        </w:rPr>
      </w:pPr>
    </w:p>
    <w:p w14:paraId="7F0C9ECE" w14:textId="77777777" w:rsidR="003B775E" w:rsidRDefault="006A00B5" w:rsidP="003B775E">
      <w:pPr>
        <w:rPr>
          <w:rFonts w:cstheme="majorBidi"/>
          <w:b/>
          <w:bCs/>
        </w:rPr>
      </w:pPr>
      <w:commentRangeStart w:id="705"/>
      <w:r w:rsidRPr="001B78A1">
        <w:rPr>
          <w:rFonts w:cstheme="majorBidi"/>
          <w:b/>
          <w:bCs/>
          <w:u w:val="single"/>
        </w:rPr>
        <w:t>Discussion</w:t>
      </w:r>
      <w:commentRangeEnd w:id="705"/>
      <w:r w:rsidR="00625728">
        <w:rPr>
          <w:rStyle w:val="CommentReference"/>
        </w:rPr>
        <w:commentReference w:id="705"/>
      </w:r>
      <w:del w:id="706" w:author="Kevin" w:date="2023-07-04T17:23:00Z">
        <w:r w:rsidRPr="001B78A1" w:rsidDel="00C751AD">
          <w:rPr>
            <w:rFonts w:cstheme="majorBidi"/>
            <w:b/>
            <w:bCs/>
            <w:u w:val="single"/>
          </w:rPr>
          <w:delText>:</w:delText>
        </w:r>
        <w:r w:rsidR="003B775E" w:rsidDel="00C751AD">
          <w:rPr>
            <w:rFonts w:cstheme="majorBidi"/>
            <w:b/>
            <w:bCs/>
          </w:rPr>
          <w:delText xml:space="preserve"> </w:delText>
        </w:r>
      </w:del>
    </w:p>
    <w:p w14:paraId="2235342E" w14:textId="77777777" w:rsidR="00E47022" w:rsidRDefault="003B775E" w:rsidP="00FB2111">
      <w:pPr>
        <w:rPr>
          <w:ins w:id="707" w:author="Kevin" w:date="2023-07-10T09:42:00Z"/>
          <w:rFonts w:cstheme="majorBidi"/>
        </w:rPr>
      </w:pPr>
      <w:r>
        <w:rPr>
          <w:rFonts w:cstheme="majorBidi"/>
        </w:rPr>
        <w:lastRenderedPageBreak/>
        <w:t>B</w:t>
      </w:r>
      <w:r w:rsidRPr="003B775E">
        <w:rPr>
          <w:rFonts w:cstheme="majorBidi"/>
        </w:rPr>
        <w:t xml:space="preserve">etween 2010 and 2021, </w:t>
      </w:r>
      <w:ins w:id="708" w:author="Kevin" w:date="2023-07-06T09:30:00Z">
        <w:r w:rsidR="00F66BA6">
          <w:rPr>
            <w:rFonts w:cstheme="majorBidi"/>
          </w:rPr>
          <w:t xml:space="preserve">the percentage of </w:t>
        </w:r>
      </w:ins>
      <w:del w:id="709" w:author="Kevin" w:date="2023-07-04T19:19:00Z">
        <w:r w:rsidRPr="003B775E" w:rsidDel="0024034B">
          <w:rPr>
            <w:rFonts w:cstheme="majorBidi"/>
          </w:rPr>
          <w:delText xml:space="preserve">there was a steady </w:delText>
        </w:r>
      </w:del>
      <w:del w:id="710" w:author="Kevin" w:date="2023-07-04T17:24:00Z">
        <w:r w:rsidRPr="003B775E" w:rsidDel="00C751AD">
          <w:rPr>
            <w:rFonts w:cstheme="majorBidi"/>
          </w:rPr>
          <w:delText xml:space="preserve">influx of </w:delText>
        </w:r>
      </w:del>
      <w:ins w:id="711" w:author="Kevin" w:date="2023-07-06T09:30:00Z">
        <w:r w:rsidR="00F66BA6" w:rsidRPr="00F66BA6">
          <w:rPr>
            <w:rFonts w:cstheme="majorBidi"/>
          </w:rPr>
          <w:t xml:space="preserve">female dermatologists </w:t>
        </w:r>
      </w:ins>
      <w:del w:id="712" w:author="Kevin" w:date="2023-07-06T09:30:00Z">
        <w:r w:rsidRPr="003B775E" w:rsidDel="00F66BA6">
          <w:rPr>
            <w:rFonts w:cstheme="majorBidi"/>
          </w:rPr>
          <w:delText xml:space="preserve">FD </w:delText>
        </w:r>
      </w:del>
      <w:r w:rsidRPr="003B775E">
        <w:rPr>
          <w:rFonts w:cstheme="majorBidi"/>
        </w:rPr>
        <w:t xml:space="preserve">in the </w:t>
      </w:r>
      <w:del w:id="713" w:author="Kevin" w:date="2023-07-03T17:22:00Z">
        <w:r w:rsidRPr="003B775E" w:rsidDel="00E760F0">
          <w:rPr>
            <w:rFonts w:cstheme="majorBidi"/>
          </w:rPr>
          <w:delText>USA</w:delText>
        </w:r>
      </w:del>
      <w:ins w:id="714" w:author="Kevin" w:date="2023-07-03T17:22:00Z">
        <w:r w:rsidR="00E760F0">
          <w:rPr>
            <w:rFonts w:cstheme="majorBidi"/>
          </w:rPr>
          <w:t>United States</w:t>
        </w:r>
      </w:ins>
      <w:r w:rsidRPr="003B775E">
        <w:rPr>
          <w:rFonts w:cstheme="majorBidi"/>
        </w:rPr>
        <w:t xml:space="preserve"> </w:t>
      </w:r>
      <w:ins w:id="715" w:author="Kevin" w:date="2023-07-10T08:46:00Z">
        <w:r w:rsidR="0035599D" w:rsidRPr="003B775E">
          <w:rPr>
            <w:rFonts w:cstheme="majorBidi"/>
          </w:rPr>
          <w:t>stead</w:t>
        </w:r>
        <w:r w:rsidR="0035599D">
          <w:rPr>
            <w:rFonts w:cstheme="majorBidi"/>
          </w:rPr>
          <w:t>il</w:t>
        </w:r>
        <w:r w:rsidR="0035599D" w:rsidRPr="003B775E">
          <w:rPr>
            <w:rFonts w:cstheme="majorBidi"/>
          </w:rPr>
          <w:t xml:space="preserve">y </w:t>
        </w:r>
        <w:r w:rsidR="0035599D">
          <w:rPr>
            <w:rFonts w:cstheme="majorBidi"/>
          </w:rPr>
          <w:t>increased</w:t>
        </w:r>
        <w:r w:rsidR="0035599D" w:rsidRPr="003B775E">
          <w:rPr>
            <w:rFonts w:cstheme="majorBidi"/>
          </w:rPr>
          <w:t xml:space="preserve"> </w:t>
        </w:r>
      </w:ins>
      <w:r w:rsidRPr="003B775E">
        <w:rPr>
          <w:rFonts w:cstheme="majorBidi"/>
        </w:rPr>
        <w:t xml:space="preserve">from 41% </w:t>
      </w:r>
      <w:del w:id="716" w:author="Kevin" w:date="2023-07-04T17:24:00Z">
        <w:r w:rsidRPr="003B775E" w:rsidDel="00C751AD">
          <w:rPr>
            <w:rFonts w:cstheme="majorBidi"/>
          </w:rPr>
          <w:delText xml:space="preserve">up </w:delText>
        </w:r>
      </w:del>
      <w:r w:rsidRPr="003B775E">
        <w:rPr>
          <w:rFonts w:cstheme="majorBidi"/>
        </w:rPr>
        <w:t>to 52.2%.</w:t>
      </w:r>
      <w:r w:rsidRPr="003B775E">
        <w:rPr>
          <w:rFonts w:cstheme="majorBidi"/>
          <w:vertAlign w:val="superscript"/>
        </w:rPr>
        <w:t>1</w:t>
      </w:r>
      <w:r w:rsidR="00317621" w:rsidRPr="00317621">
        <w:rPr>
          <w:rFonts w:cstheme="majorBidi"/>
          <w:rPrChange w:id="717" w:author="Kevin" w:date="2023-07-04T19:19:00Z">
            <w:rPr>
              <w:rFonts w:cstheme="majorBidi"/>
              <w:b/>
              <w:bCs/>
            </w:rPr>
          </w:rPrChange>
        </w:rPr>
        <w:t xml:space="preserve"> </w:t>
      </w:r>
      <w:r w:rsidR="00587909" w:rsidRPr="001B78A1">
        <w:rPr>
          <w:rFonts w:cstheme="majorBidi"/>
        </w:rPr>
        <w:t xml:space="preserve">In our analysis, </w:t>
      </w:r>
      <w:del w:id="718" w:author="Kevin" w:date="2023-07-04T19:19:00Z">
        <w:r w:rsidR="00587909" w:rsidRPr="001B78A1" w:rsidDel="0024034B">
          <w:rPr>
            <w:rFonts w:cstheme="majorBidi"/>
          </w:rPr>
          <w:delText xml:space="preserve">First </w:delText>
        </w:r>
      </w:del>
      <w:ins w:id="719" w:author="Kevin" w:date="2023-07-04T19:19:00Z">
        <w:r w:rsidR="0024034B">
          <w:rPr>
            <w:rFonts w:cstheme="majorBidi"/>
          </w:rPr>
          <w:t>f</w:t>
        </w:r>
        <w:r w:rsidR="0024034B" w:rsidRPr="001B78A1">
          <w:rPr>
            <w:rFonts w:cstheme="majorBidi"/>
          </w:rPr>
          <w:t xml:space="preserve">irst </w:t>
        </w:r>
      </w:ins>
      <w:r w:rsidR="00587909" w:rsidRPr="001B78A1">
        <w:rPr>
          <w:rFonts w:cstheme="majorBidi"/>
        </w:rPr>
        <w:t>and senior FAP showed an insignificant increase and a significant decrease, respectively.</w:t>
      </w:r>
      <w:r w:rsidR="002125DE" w:rsidRPr="001B78A1">
        <w:rPr>
          <w:rFonts w:cstheme="majorBidi"/>
        </w:rPr>
        <w:t xml:space="preserve"> </w:t>
      </w:r>
      <w:r w:rsidR="00741612" w:rsidRPr="001B78A1">
        <w:rPr>
          <w:rFonts w:cstheme="majorBidi"/>
        </w:rPr>
        <w:t>F</w:t>
      </w:r>
      <w:r w:rsidR="002125DE" w:rsidRPr="001B78A1">
        <w:rPr>
          <w:rFonts w:cstheme="majorBidi"/>
        </w:rPr>
        <w:t>urthermore</w:t>
      </w:r>
      <w:r w:rsidR="00741612" w:rsidRPr="001B78A1">
        <w:rPr>
          <w:rFonts w:cstheme="majorBidi"/>
        </w:rPr>
        <w:t xml:space="preserve">, while the total FAP in our study (37%) was higher than </w:t>
      </w:r>
      <w:ins w:id="720" w:author="Kevin" w:date="2023-07-04T19:20:00Z">
        <w:r w:rsidR="0024034B">
          <w:rPr>
            <w:rFonts w:cstheme="majorBidi"/>
          </w:rPr>
          <w:t xml:space="preserve">in </w:t>
        </w:r>
      </w:ins>
      <w:r w:rsidR="00741612" w:rsidRPr="001B78A1">
        <w:rPr>
          <w:rFonts w:cstheme="majorBidi"/>
        </w:rPr>
        <w:t>previous studies that analyzed the whole area of science (30%)</w:t>
      </w:r>
      <w:r w:rsidR="00317621" w:rsidRPr="001B78A1">
        <w:rPr>
          <w:rFonts w:cstheme="majorBidi"/>
        </w:rPr>
        <w:fldChar w:fldCharType="begin" w:fldLock="1"/>
      </w:r>
      <w:r w:rsidR="003A0236">
        <w:rPr>
          <w:rFonts w:cstheme="majorBidi"/>
        </w:rPr>
        <w:instrText>ADDIN CSL_CITATION {"citationItems":[{"id":"ITEM-1","itemData":{"DOI":"10.1038/504211a","ISSN":"1476-4687 (Electronic)","PMID":"24350369","author":[{"dropping-particle":"","family":"Larivière","given":"Vincent","non-dropping-particle":"","parse-names":false,"suffix":""},{"dropping-particle":"","family":"Ni","given":"Chaoqun","non-dropping-particle":"","parse-names":false,"suffix":""},{"dropping-particle":"","family":"Gingras","given":"Yves","non-dropping-particle":"","parse-names":false,"suffix":""},{"dropping-particle":"","family":"Cronin","given":"Blaise","non-dropping-particle":"","parse-names":false,"suffix":""},{"dropping-particle":"","family":"Sugimoto","given":"Cassidy R","non-dropping-particle":"","parse-names":false,"suffix":""}],"container-title":"Nature","id":"ITEM-1","issue":"7479","issued":{"date-parts":[["2013","12"]]},"language":"eng","page":"211-213","publisher-place":"England","title":"Bibliometrics: global gender disparities in science.","type":"article-journal","volume":"504"},"uris":["http://www.mendeley.com/documents/?uuid=54af3ee6-3c52-48d7-ae30-ebbb78378483"]}],"mendeley":{"formattedCitation":"&lt;sup&gt;19&lt;/sup&gt;","plainTextFormattedCitation":"19","previouslyFormattedCitation":"&lt;sup&gt;19&lt;/sup&gt;"},"properties":{"noteIndex":0},"schema":"https://github.com/citation-style-language/schema/raw/master/csl-citation.json"}</w:instrText>
      </w:r>
      <w:r w:rsidR="00317621" w:rsidRPr="001B78A1">
        <w:rPr>
          <w:rFonts w:cstheme="majorBidi"/>
        </w:rPr>
        <w:fldChar w:fldCharType="separate"/>
      </w:r>
      <w:r w:rsidR="0025290D" w:rsidRPr="0025290D">
        <w:rPr>
          <w:rFonts w:cstheme="majorBidi"/>
          <w:noProof/>
          <w:vertAlign w:val="superscript"/>
        </w:rPr>
        <w:t>19</w:t>
      </w:r>
      <w:r w:rsidR="00317621" w:rsidRPr="001B78A1">
        <w:rPr>
          <w:rFonts w:cstheme="majorBidi"/>
        </w:rPr>
        <w:fldChar w:fldCharType="end"/>
      </w:r>
      <w:r w:rsidR="00741612" w:rsidRPr="001B78A1">
        <w:rPr>
          <w:rFonts w:cstheme="majorBidi"/>
        </w:rPr>
        <w:t xml:space="preserve"> </w:t>
      </w:r>
      <w:del w:id="721" w:author="Kevin" w:date="2023-07-10T08:47:00Z">
        <w:r w:rsidR="00741612" w:rsidRPr="001B78A1" w:rsidDel="0035599D">
          <w:rPr>
            <w:rFonts w:cstheme="majorBidi"/>
          </w:rPr>
          <w:delText xml:space="preserve">and </w:delText>
        </w:r>
      </w:del>
      <w:ins w:id="722" w:author="Kevin" w:date="2023-07-10T08:47:00Z">
        <w:r w:rsidR="0035599D">
          <w:rPr>
            <w:rFonts w:cstheme="majorBidi"/>
          </w:rPr>
          <w:t>or focused on</w:t>
        </w:r>
      </w:ins>
      <w:ins w:id="723" w:author="Kevin" w:date="2023-07-04T19:21:00Z">
        <w:r w:rsidR="0024034B">
          <w:rPr>
            <w:rFonts w:cstheme="majorBidi"/>
          </w:rPr>
          <w:t xml:space="preserve"> </w:t>
        </w:r>
      </w:ins>
      <w:r w:rsidR="00741612" w:rsidRPr="001B78A1">
        <w:rPr>
          <w:rFonts w:cstheme="majorBidi"/>
        </w:rPr>
        <w:t>six high-impact medical journals (34%)</w:t>
      </w:r>
      <w:r w:rsidR="00317621" w:rsidRPr="001B78A1">
        <w:rPr>
          <w:rFonts w:cstheme="majorBidi"/>
        </w:rPr>
        <w:fldChar w:fldCharType="begin" w:fldLock="1"/>
      </w:r>
      <w:r w:rsidR="003A0236">
        <w:rPr>
          <w:rFonts w:cstheme="majorBidi"/>
        </w:rPr>
        <w:instrText>ADDIN CSL_CITATION {"citationItems":[{"id":"ITEM-1","itemData":{"DOI":"10.1136/bmj.i847","abstract":"Objective To examine changes in representation of women among first authors of original research published in high impact general medical journals from 1994 to 2014 and investigate differences between journals.Design Observational study.Study sample All original research articles published in Annals of Internal Medicine, Archives of Internal Medicine, The BMJ, JAMA, The Lancet, and the New England Journal of Medicine (NEJM) for one issue every alternate month from February 1994 to June 2014.Main exposures Time and journal of publication.Main outcome measures Prevalence of female first authorship and its adjusted association with time of publication and journal, assessed using a multivariable logistic regression model that accounted for number of authors, study type and specialty/topic, continent where the study was conducted, and the interactions between journal and time of publication, study type, and continent. Estimates from this model were used to calculate adjusted odds ratios against the mean across the six journals, with 95% confidence intervals and P values to describe the associations of interest.Results The gender of the first author was determined for 3758 of the 3860 articles considered; 1273 (34%) were women. After adjustment, female first authorship increased significantly from 27% in 1994 to 37% in 2014 (P&amp;amp;lt;0.001). The NEJM seemed to follow a different pattern, with female first authorship decreasing; it also seemed to decline in recent years in The BMJ but started substantially higher (approximately 40%), and The BMJ had the highest total proportion of female first authors. Compared with the mean across all six journals, first authors were significantly less likely to be female in the NEJM (adjusted odds ratio 0.68, 95% confidence interval 0.53 to 0.89) and significantly more likely to be female in The BMJ (1.30, 1.01 to 1.66) over the study period.Conclusions The representation of women among first authors of original research in high impact general medical journals was significantly higher in 2014 than 20 years ago, but it has plateaued in recent years and has declined in some journals. These results, along with the significant differences seen between journals, suggest that underrepresentation of research by women in high impact journals is still an important concern. The underlying causes need to be investigated to help to identify practices and strategies to increase women’s influence on and contributions to the evidence that …","author":[{"dropping-particle":"","family":"Filardo","given":"Giovanni","non-dropping-particle":"","parse-names":false,"suffix":""},{"dropping-particle":"","family":"Graca","given":"Briget","non-dropping-particle":"da","parse-names":false,"suffix":""},{"dropping-particle":"","family":"Sass","given":"Danielle M","non-dropping-particle":"","parse-names":false,"suffix":""},{"dropping-particle":"","family":"Pollock","given":"Benjamin D","non-dropping-particle":"","parse-names":false,"suffix":""},{"dropping-particle":"","family":"Smith","given":"Emma B","non-dropping-particle":"","parse-names":false,"suffix":""},{"dropping-particle":"","family":"Martinez","given":"Melissa Ashley-Marie","non-dropping-particle":"","parse-names":false,"suffix":""}],"container-title":"BMJ","id":"ITEM-1","issued":{"date-parts":[["2016","3","2"]]},"page":"i847","title":"Trends and comparison of female first authorship in high impact medical journals: observational study (1994-2014)","type":"article-journal","volume":"352"},"uris":["http://www.mendeley.com/documents/?uuid=28826f07-e3ad-4f67-aba5-fe809b0c232c"]}],"mendeley":{"formattedCitation":"&lt;sup&gt;20&lt;/sup&gt;","plainTextFormattedCitation":"20","previouslyFormattedCitation":"&lt;sup&gt;20&lt;/sup&gt;"},"properties":{"noteIndex":0},"schema":"https://github.com/citation-style-language/schema/raw/master/csl-citation.json"}</w:instrText>
      </w:r>
      <w:r w:rsidR="00317621" w:rsidRPr="001B78A1">
        <w:rPr>
          <w:rFonts w:cstheme="majorBidi"/>
        </w:rPr>
        <w:fldChar w:fldCharType="separate"/>
      </w:r>
      <w:r w:rsidR="0025290D" w:rsidRPr="0025290D">
        <w:rPr>
          <w:rFonts w:cstheme="majorBidi"/>
          <w:noProof/>
          <w:vertAlign w:val="superscript"/>
        </w:rPr>
        <w:t>20</w:t>
      </w:r>
      <w:r w:rsidR="00317621" w:rsidRPr="001B78A1">
        <w:rPr>
          <w:rFonts w:cstheme="majorBidi"/>
        </w:rPr>
        <w:fldChar w:fldCharType="end"/>
      </w:r>
      <w:r w:rsidR="00741612" w:rsidRPr="001B78A1">
        <w:rPr>
          <w:rFonts w:cstheme="majorBidi"/>
        </w:rPr>
        <w:t>,</w:t>
      </w:r>
      <w:r w:rsidR="001B78A1" w:rsidRPr="001B78A1">
        <w:rPr>
          <w:rFonts w:cstheme="majorBidi"/>
        </w:rPr>
        <w:t xml:space="preserve"> it</w:t>
      </w:r>
      <w:r w:rsidR="00741612" w:rsidRPr="001B78A1">
        <w:rPr>
          <w:rFonts w:cstheme="majorBidi"/>
        </w:rPr>
        <w:t xml:space="preserve"> was lower than the total FAP of 43%</w:t>
      </w:r>
      <w:del w:id="724" w:author="Kevin" w:date="2023-07-10T09:35:00Z">
        <w:r w:rsidR="00245547" w:rsidDel="00FB2111">
          <w:rPr>
            <w:rFonts w:cstheme="majorBidi"/>
          </w:rPr>
          <w:delText>.</w:delText>
        </w:r>
      </w:del>
      <w:r w:rsidR="00245547">
        <w:rPr>
          <w:rFonts w:cstheme="majorBidi"/>
        </w:rPr>
        <w:t xml:space="preserve"> </w:t>
      </w:r>
      <w:del w:id="725" w:author="Kevin" w:date="2023-07-10T09:35:00Z">
        <w:r w:rsidR="00245547" w:rsidDel="00FB2111">
          <w:rPr>
            <w:rFonts w:cstheme="majorBidi"/>
          </w:rPr>
          <w:delText xml:space="preserve">This was </w:delText>
        </w:r>
      </w:del>
      <w:r w:rsidR="00245547">
        <w:rPr>
          <w:rFonts w:cstheme="majorBidi"/>
        </w:rPr>
        <w:t>reported</w:t>
      </w:r>
      <w:r w:rsidR="00741612" w:rsidRPr="001B78A1">
        <w:rPr>
          <w:rFonts w:cstheme="majorBidi"/>
        </w:rPr>
        <w:t xml:space="preserve"> by </w:t>
      </w:r>
      <w:del w:id="726" w:author="Kevin" w:date="2023-07-04T17:24:00Z">
        <w:r w:rsidR="00741612" w:rsidRPr="001B78A1" w:rsidDel="00C751AD">
          <w:rPr>
            <w:rFonts w:cstheme="majorBidi"/>
          </w:rPr>
          <w:delText xml:space="preserve">bendels </w:delText>
        </w:r>
      </w:del>
      <w:proofErr w:type="spellStart"/>
      <w:ins w:id="727" w:author="Kevin" w:date="2023-07-04T17:24:00Z">
        <w:r w:rsidR="00C751AD">
          <w:rPr>
            <w:rFonts w:cstheme="majorBidi"/>
          </w:rPr>
          <w:t>B</w:t>
        </w:r>
        <w:r w:rsidR="00C751AD" w:rsidRPr="001B78A1">
          <w:rPr>
            <w:rFonts w:cstheme="majorBidi"/>
          </w:rPr>
          <w:t>endels</w:t>
        </w:r>
        <w:proofErr w:type="spellEnd"/>
        <w:r w:rsidR="00C751AD" w:rsidRPr="001B78A1">
          <w:rPr>
            <w:rFonts w:cstheme="majorBidi"/>
          </w:rPr>
          <w:t xml:space="preserve"> </w:t>
        </w:r>
      </w:ins>
      <w:r w:rsidR="00741612" w:rsidRPr="001B78A1">
        <w:rPr>
          <w:rFonts w:cstheme="majorBidi"/>
        </w:rPr>
        <w:t>et al.</w:t>
      </w:r>
      <w:ins w:id="728" w:author="Kevin" w:date="2023-07-04T19:23:00Z">
        <w:r w:rsidR="0024034B">
          <w:rPr>
            <w:rFonts w:cstheme="majorBidi"/>
          </w:rPr>
          <w:t>,</w:t>
        </w:r>
      </w:ins>
      <w:del w:id="729" w:author="Kevin" w:date="2023-07-04T19:21:00Z">
        <w:r w:rsidR="00F67A71" w:rsidRPr="00F67A71" w:rsidDel="0024034B">
          <w:rPr>
            <w:rFonts w:cstheme="majorBidi"/>
          </w:rPr>
          <w:delText xml:space="preserve"> </w:delText>
        </w:r>
      </w:del>
      <w:r w:rsidR="00317621" w:rsidRPr="001B78A1">
        <w:rPr>
          <w:rFonts w:cstheme="majorBidi"/>
        </w:rPr>
        <w:fldChar w:fldCharType="begin" w:fldLock="1"/>
      </w:r>
      <w:r w:rsidR="00F67A71" w:rsidRPr="001B78A1">
        <w:rPr>
          <w:rFonts w:cstheme="majorBidi"/>
        </w:rPr>
        <w:instrText>ADDIN CSL_CITATION {"citationItems":[{"id":"ITEM-1","itemData":{"DOI":"10.1136/bmjopen-2017-020089","ISSN":"2044-6055 (Electronic)","PMID":"29654022","abstract":"OBJECTIVE: The present study aims to elucidate the state of gender equality in  high-quality dermatological research by analysing the representation of female authorships from January 2008 to May 2017. DESIGN: Retrospective, descriptive study. SETTING: 113 189 male and female authorships from 23 373 research articles published in 23 dermatological Q1 journals were analysed with the aid of the Gendermetrics Platform. RESULTS: 43.0% of all authorships and 50.2% of the firstauthorships, 43.7% of the coauthorships and 33.1% of the last authorships are held by women. The corresponding female-to-male ORs are 1.41 (95% CI 1.37 to 1.45) for first authorships, 1.07 (95% CI 1.04 to 1.10) for coauthorships and 0.60 (95% CI 0.58 to 0.62) for last authorships. The annual growth rates are 1.74% overall and 1.45% for first authorships, 1.53% for coauthorships and 2.97% for last authorships. Women are slightly under-represented at prestigious authorships compared with men (Prestige Index=-0.11). The under-representation remains stable in highly competitive articles attracting the highest citation rates, namely, articles with many authors and articles that were published in highest-impact journals. Multiauthor articles with male key authors are only slightly more frequently cited than those with female key authors. Women publish slightly fewer papers compared with men (47.2% women hold 43.0% of the authorships). At the level of individual journals, there is a high degree of uniformity in gender-specific authorship odds. By contrast, distinct differences at country level were revealed. The prognosis for the next decades forecasts a consecutive harmonisation of authorship odds between the two genders. CONCLUSIONS: In high-quality dermatological research, the integration of female scholars is advanced as compared with other medical disciplines. A gender gap consists mainly in the form of a career dichotomy, with many female early career researchers and few women in academic leadership positions. However, this gender gap has been narrowed in the last decade and will likely be further reduced in the future.","author":[{"dropping-particle":"","family":"Bendels","given":"Michael H K","non-dropping-particle":"","parse-names":false,"suffix":""},{"dropping-particle":"","family":"Dietz","given":"Michelle Cathrin","non-dropping-particle":"","parse-names":false,"suffix":""},{"dropping-particle":"","family":"Brüggmann","given":"Dörthe","non-dropping-particle":"","parse-names":false,"suffix":""},{"dropping-particle":"","family":"Oremek","given":"Gerhard Maximilian","non-dropping-particle":"","parse-names":false,"suffix":""},{"dropping-particle":"","family":"Schöffel","given":"Norman","non-dropping-particle":"","parse-names":false,"suffix":""},{"dropping-particle":"","family":"Groneberg","given":"David A","non-dropping-particle":"","parse-names":false,"suffix":""}],"container-title":"BMJ open","id":"ITEM-1","issue":"4","issued":{"date-parts":[["2018","4"]]},"language":"eng","page":"e020089","publisher-place":"England","title":"Gender disparities in high-quality dermatology research: a descriptive  bibliometric study on scientific authorships.","type":"article-journal","volume":"8"},"uris":["http://www.mendeley.com/documents/?uuid=d0ad9f6b-c45a-4472-a2f7-eaeb6cedcf57"]}],"mendeley":{"formattedCitation":"&lt;sup&gt;7&lt;/sup&gt;","plainTextFormattedCitation":"7","previouslyFormattedCitation":"&lt;sup&gt;7&lt;/sup&gt;"},"properties":{"noteIndex":0},"schema":"https://github.com/citation-style-language/schema/raw/master/csl-citation.json"}</w:instrText>
      </w:r>
      <w:r w:rsidR="00317621" w:rsidRPr="001B78A1">
        <w:rPr>
          <w:rFonts w:cstheme="majorBidi"/>
        </w:rPr>
        <w:fldChar w:fldCharType="separate"/>
      </w:r>
      <w:r w:rsidR="00F67A71" w:rsidRPr="001B78A1">
        <w:rPr>
          <w:rFonts w:cstheme="majorBidi"/>
          <w:noProof/>
          <w:vertAlign w:val="superscript"/>
        </w:rPr>
        <w:t>7</w:t>
      </w:r>
      <w:r w:rsidR="00317621" w:rsidRPr="001B78A1">
        <w:rPr>
          <w:rFonts w:cstheme="majorBidi"/>
        </w:rPr>
        <w:fldChar w:fldCharType="end"/>
      </w:r>
      <w:del w:id="730" w:author="Kevin" w:date="2023-07-04T19:23:00Z">
        <w:r w:rsidR="004B3B96" w:rsidDel="0024034B">
          <w:rPr>
            <w:rFonts w:cstheme="majorBidi"/>
          </w:rPr>
          <w:delText>,</w:delText>
        </w:r>
      </w:del>
      <w:r w:rsidR="004B3B96">
        <w:rPr>
          <w:rFonts w:cstheme="majorBidi"/>
        </w:rPr>
        <w:t xml:space="preserve"> who </w:t>
      </w:r>
      <w:r w:rsidR="001B78A1" w:rsidRPr="001B78A1">
        <w:rPr>
          <w:rFonts w:cstheme="majorBidi"/>
        </w:rPr>
        <w:t>analyzed high</w:t>
      </w:r>
      <w:ins w:id="731" w:author="Kevin" w:date="2023-07-04T19:21:00Z">
        <w:r w:rsidR="0024034B">
          <w:rPr>
            <w:rFonts w:cstheme="majorBidi"/>
          </w:rPr>
          <w:t>-</w:t>
        </w:r>
      </w:ins>
      <w:del w:id="732" w:author="Kevin" w:date="2023-07-04T19:21:00Z">
        <w:r w:rsidR="001B78A1" w:rsidRPr="001B78A1" w:rsidDel="0024034B">
          <w:rPr>
            <w:rFonts w:cstheme="majorBidi"/>
          </w:rPr>
          <w:delText xml:space="preserve"> </w:delText>
        </w:r>
      </w:del>
      <w:r w:rsidR="001B78A1" w:rsidRPr="001B78A1">
        <w:rPr>
          <w:rFonts w:cstheme="majorBidi"/>
        </w:rPr>
        <w:t>quality dermatology research</w:t>
      </w:r>
      <w:r w:rsidR="004B3B96">
        <w:rPr>
          <w:rFonts w:cstheme="majorBidi"/>
        </w:rPr>
        <w:t>.</w:t>
      </w:r>
    </w:p>
    <w:p w14:paraId="6E1F9F8D" w14:textId="77777777" w:rsidR="00E47022" w:rsidRDefault="006101AB" w:rsidP="00FB2111">
      <w:pPr>
        <w:rPr>
          <w:ins w:id="733" w:author="Kevin" w:date="2023-07-10T09:43:00Z"/>
          <w:rFonts w:cstheme="majorBidi"/>
        </w:rPr>
      </w:pPr>
      <w:del w:id="734" w:author="Kevin" w:date="2023-07-10T09:42:00Z">
        <w:r w:rsidRPr="001B78A1" w:rsidDel="00E47022">
          <w:rPr>
            <w:rFonts w:cstheme="majorBidi"/>
          </w:rPr>
          <w:delText xml:space="preserve"> </w:delText>
        </w:r>
      </w:del>
      <w:r w:rsidR="006A00B5" w:rsidRPr="001B78A1">
        <w:rPr>
          <w:rFonts w:cstheme="majorBidi"/>
        </w:rPr>
        <w:t xml:space="preserve">This decline, which is an inverse trend from </w:t>
      </w:r>
      <w:ins w:id="735" w:author="Kevin" w:date="2023-07-04T19:21:00Z">
        <w:r w:rsidR="0024034B">
          <w:rPr>
            <w:rFonts w:cstheme="majorBidi"/>
          </w:rPr>
          <w:t xml:space="preserve">that of the </w:t>
        </w:r>
      </w:ins>
      <w:r w:rsidR="006A00B5" w:rsidRPr="001B78A1">
        <w:rPr>
          <w:rFonts w:cstheme="majorBidi"/>
        </w:rPr>
        <w:t>other dermatology</w:t>
      </w:r>
      <w:ins w:id="736" w:author="Kevin" w:date="2023-07-04T19:21:00Z">
        <w:r w:rsidR="0024034B">
          <w:rPr>
            <w:rFonts w:cstheme="majorBidi"/>
          </w:rPr>
          <w:t>-</w:t>
        </w:r>
      </w:ins>
      <w:del w:id="737" w:author="Kevin" w:date="2023-07-04T19:21:00Z">
        <w:r w:rsidR="006A00B5" w:rsidRPr="001B78A1" w:rsidDel="0024034B">
          <w:rPr>
            <w:rFonts w:cstheme="majorBidi"/>
          </w:rPr>
          <w:delText xml:space="preserve"> </w:delText>
        </w:r>
      </w:del>
      <w:r w:rsidR="006A00B5" w:rsidRPr="001B78A1">
        <w:rPr>
          <w:rFonts w:cstheme="majorBidi"/>
        </w:rPr>
        <w:t>related publications mentioned above</w:t>
      </w:r>
      <w:ins w:id="738" w:author="Kevin" w:date="2023-07-04T19:23:00Z">
        <w:r w:rsidR="0024034B">
          <w:rPr>
            <w:rFonts w:cstheme="majorBidi"/>
          </w:rPr>
          <w:t>,</w:t>
        </w:r>
      </w:ins>
      <w:r w:rsidR="00317621" w:rsidRPr="001B78A1">
        <w:rPr>
          <w:rFonts w:cstheme="majorBidi"/>
          <w:vertAlign w:val="superscript"/>
        </w:rPr>
        <w:fldChar w:fldCharType="begin" w:fldLock="1"/>
      </w:r>
      <w:r w:rsidR="00711488" w:rsidRPr="001B78A1">
        <w:rPr>
          <w:rFonts w:cstheme="majorBidi"/>
          <w:vertAlign w:val="superscript"/>
        </w:rPr>
        <w:instrText>ADDIN CSL_CITATION {"citationItems":[{"id":"ITEM-1","itemData":{"DOI":"10.1016/j.jaad.2008.06.044","ISSN":"1097-6787 (Electronic)","PMID":"19103359","abstract":"BACKGROUND: Despite a dramatic influx of female dermatologists during the last 30 years, women in academic dermatology departments remain relatively clustered in junior faculty positions. Research in other specialties showing a disparity in the academic productivity of women has led to many hypotheses regarding factors that may place them at a competitive disadvantage. It is unknown, however, whether similar differences in academic productivity might also serve as barriers to advancement in dermatology, or whether any productivity gap actually exists in this specialty that experienced a more substantial entry of women. OBJECTIVE: Because publication in peer-reviewed journals is one of the core measures of academic productivity used in the promotion process, we evaluated trends in the prevalence of female authorship in top dermatology journals during the last 3 decades. METHODS: We conducted an observational study of trends in the sex distribution of US authors in 3 prestigious general dermatology journals (in 1976, 1986, 1996, and 2006) and 3 subspecialty dermatology journals (in 2006 only). Journals were chosen based on published impact factors and citation half-lives. RESULTS: During the last 3 decades, the proportion of women authoring manuscripts in the 3 major general dermatology journals increased from 12% to 48% of US-affiliated first authors (P &lt; .001) and from 6.2% to 31% of US-affiliated senior authors (P &lt; .001). Separate analyses by journal and by article type showed similar increases. The prevalence of female authors in subspecialty journals in 2006 was slightly more variable. LIMITATIONS: Although the publications selected for this study capture many of the most respected US journals in dermatology, they may not be representative of all journals in which dermatologists publish. CONCLUSIONS: Female dermatologists are authoring publications in growing numbers that match or exceed their prevalence in the academic and overall workforce. This suggests that other factors (differences in productivity outside of the publishing arena, differences in job descriptions or opportunities, differences in career aspirations, a lack of institutional support or flexibility, or gender bias) may be associated with the ongoing reduced advancement of women to senior academic dermatology ranks relative to their male colleagues, and further research is warranted to explore these possibilities.","author":[{"dropping-particle":"","family":"Feramisco","given":"Jamison D","non-dropping-particle":"","parse-names":false,"suffix":""},{"dropping-particle":"","family":"Leitenberger","given":"Justin J","non-dropping-particle":"","parse-names":false,"suffix":""},{"dropping-particle":"","family":"Redfern","given":"Shelley I","non-dropping-particle":"","parse-names":false,"suffix":""},{"dropping-particle":"","family":"Bian","given":"Aihua","non-dropping-particle":"","parse-names":false,"suffix":""},{"dropping-particle":"","family":"Xie","given":"Xian-Jin","non-dropping-particle":"","parse-names":false,"suffix":""},{"dropping-particle":"","family":"Resneck","given":"Jack S Jr","non-dropping-particle":"","parse-names":false,"suffix":""}],"container-title":"Journal of the American Academy of Dermatology","id":"ITEM-1","issue":"1","issued":{"date-parts":[["2009","1"]]},"language":"eng","page":"63-69","publisher-place":"United States","title":"A gender gap in the dermatology literature? Cross-sectional analysis of manuscript authorship trends in dermatology journals during 3 decades.","type":"article-journal","volume":"60"},"uris":["http://www.mendeley.com/documents/?uuid=320650cc-5252-49ac-a90b-63a28ccfc789"]}],"mendeley":{"formattedCitation":"&lt;sup&gt;2&lt;/sup&gt;","plainTextFormattedCitation":"2","previouslyFormattedCitation":"&lt;sup&gt;2&lt;/sup&gt;"},"properties":{"noteIndex":0},"schema":"https://github.com/citation-style-language/schema/raw/master/csl-citation.json"}</w:instrText>
      </w:r>
      <w:r w:rsidR="00317621" w:rsidRPr="001B78A1">
        <w:rPr>
          <w:rFonts w:cstheme="majorBidi"/>
          <w:vertAlign w:val="superscript"/>
        </w:rPr>
        <w:fldChar w:fldCharType="separate"/>
      </w:r>
      <w:r w:rsidR="006A00B5" w:rsidRPr="001B78A1">
        <w:rPr>
          <w:rFonts w:cstheme="majorBidi"/>
          <w:noProof/>
          <w:vertAlign w:val="superscript"/>
        </w:rPr>
        <w:t>2</w:t>
      </w:r>
      <w:r w:rsidR="00317621" w:rsidRPr="001B78A1">
        <w:rPr>
          <w:rFonts w:cstheme="majorBidi"/>
          <w:vertAlign w:val="superscript"/>
        </w:rPr>
        <w:fldChar w:fldCharType="end"/>
      </w:r>
      <w:r w:rsidR="006A00B5" w:rsidRPr="001B78A1">
        <w:rPr>
          <w:rFonts w:cstheme="majorBidi"/>
          <w:vertAlign w:val="superscript"/>
        </w:rPr>
        <w:t>,</w:t>
      </w:r>
      <w:r w:rsidR="001B78A1" w:rsidRPr="001B78A1">
        <w:rPr>
          <w:rFonts w:cstheme="majorBidi"/>
          <w:vertAlign w:val="superscript"/>
        </w:rPr>
        <w:t xml:space="preserve"> 7</w:t>
      </w:r>
      <w:r w:rsidR="006A00B5" w:rsidRPr="001B78A1">
        <w:rPr>
          <w:rFonts w:cstheme="majorBidi"/>
          <w:vertAlign w:val="superscript"/>
        </w:rPr>
        <w:t>-</w:t>
      </w:r>
      <w:r w:rsidR="00317621" w:rsidRPr="001B78A1">
        <w:rPr>
          <w:rFonts w:cstheme="majorBidi"/>
        </w:rPr>
        <w:fldChar w:fldCharType="begin" w:fldLock="1"/>
      </w:r>
      <w:r w:rsidR="001B78A1" w:rsidRPr="001B78A1">
        <w:rPr>
          <w:rFonts w:cstheme="majorBidi"/>
        </w:rPr>
        <w:instrText>ADDIN CSL_CITATION {"citationItems":[{"id":"ITEM-1","itemData":{"DOI":"10.1111/cod.13703","ISSN":"1600-0536 (Electronic)","PMID":"32935339","author":[{"dropping-particle":"","family":"Ziarati","given":"Parisa","non-dropping-particle":"","parse-names":false,"suffix":""},{"dropping-particle":"","family":"Baker","given":"Catherine","non-dropping-particle":"","parse-names":false,"suffix":""},{"dropping-particle":"","family":"Dwan","given":"Dennis","non-dropping-particle":"","parse-names":false,"suffix":""},{"dropping-particle":"","family":"Zug","given":"Kathryn A","non-dropping-particle":"","parse-names":false,"suffix":""},{"dropping-particle":"","family":"Hamann","given":"Carsten R","non-dropping-particle":"","parse-names":false,"suffix":""}],"container-title":"Contact dermatitis","id":"ITEM-1","issue":"6","issued":{"date-parts":[["2020","12"]]},"language":"eng","page":"537-538","publisher-place":"England","title":"Representation of women among authors and presenters in contact dermatitis and at  the European Society of Contact Dermatitis congresses: A look over 28 years.","type":"article","volume":"83"},"uris":["http://www.mendeley.com/documents/?uuid=127b520a-fcfe-4ac1-9db5-fbfc38986d5a"]}],"mendeley":{"formattedCitation":"&lt;sup&gt;9&lt;/sup&gt;","plainTextFormattedCitation":"9","previouslyFormattedCitation":"&lt;sup&gt;9&lt;/sup&gt;"},"properties":{"noteIndex":0},"schema":"https://github.com/citation-style-language/schema/raw/master/csl-citation.json"}</w:instrText>
      </w:r>
      <w:r w:rsidR="00317621" w:rsidRPr="001B78A1">
        <w:rPr>
          <w:rFonts w:cstheme="majorBidi"/>
        </w:rPr>
        <w:fldChar w:fldCharType="separate"/>
      </w:r>
      <w:r w:rsidR="001B78A1" w:rsidRPr="001B78A1">
        <w:rPr>
          <w:rFonts w:cstheme="majorBidi"/>
          <w:noProof/>
          <w:vertAlign w:val="superscript"/>
        </w:rPr>
        <w:t>9</w:t>
      </w:r>
      <w:r w:rsidR="00317621" w:rsidRPr="001B78A1">
        <w:rPr>
          <w:rFonts w:cstheme="majorBidi"/>
        </w:rPr>
        <w:fldChar w:fldCharType="end"/>
      </w:r>
      <w:r w:rsidR="006A00B5" w:rsidRPr="001B78A1">
        <w:rPr>
          <w:rFonts w:cstheme="majorBidi"/>
        </w:rPr>
        <w:t xml:space="preserve"> might be explained by the </w:t>
      </w:r>
      <w:del w:id="739" w:author="Kevin" w:date="2023-07-04T19:23:00Z">
        <w:r w:rsidR="006A00B5" w:rsidRPr="001B78A1" w:rsidDel="0024034B">
          <w:rPr>
            <w:rFonts w:cstheme="majorBidi"/>
          </w:rPr>
          <w:delText xml:space="preserve">methodology </w:delText>
        </w:r>
      </w:del>
      <w:ins w:id="740" w:author="Kevin" w:date="2023-07-04T19:23:00Z">
        <w:r w:rsidR="0024034B" w:rsidRPr="001B78A1">
          <w:rPr>
            <w:rFonts w:cstheme="majorBidi"/>
          </w:rPr>
          <w:t>methodolog</w:t>
        </w:r>
        <w:r w:rsidR="0024034B">
          <w:rPr>
            <w:rFonts w:cstheme="majorBidi"/>
          </w:rPr>
          <w:t>ies</w:t>
        </w:r>
        <w:r w:rsidR="0024034B" w:rsidRPr="001B78A1">
          <w:rPr>
            <w:rFonts w:cstheme="majorBidi"/>
          </w:rPr>
          <w:t xml:space="preserve"> </w:t>
        </w:r>
      </w:ins>
      <w:r w:rsidR="006A00B5" w:rsidRPr="001B78A1">
        <w:rPr>
          <w:rFonts w:cstheme="majorBidi"/>
        </w:rPr>
        <w:t xml:space="preserve">of </w:t>
      </w:r>
      <w:del w:id="741" w:author="Kevin" w:date="2023-07-04T19:23:00Z">
        <w:r w:rsidR="006A00B5" w:rsidRPr="001B78A1" w:rsidDel="0024034B">
          <w:rPr>
            <w:rFonts w:cstheme="majorBidi"/>
          </w:rPr>
          <w:delText xml:space="preserve">each </w:delText>
        </w:r>
      </w:del>
      <w:ins w:id="742" w:author="Kevin" w:date="2023-07-04T19:23:00Z">
        <w:r w:rsidR="0024034B">
          <w:rPr>
            <w:rFonts w:cstheme="majorBidi"/>
          </w:rPr>
          <w:t xml:space="preserve">the </w:t>
        </w:r>
      </w:ins>
      <w:del w:id="743" w:author="Kevin" w:date="2023-07-04T19:23:00Z">
        <w:r w:rsidR="006A00B5" w:rsidRPr="001B78A1" w:rsidDel="0024034B">
          <w:rPr>
            <w:rFonts w:cstheme="majorBidi"/>
          </w:rPr>
          <w:delText>study</w:delText>
        </w:r>
      </w:del>
      <w:ins w:id="744" w:author="Kevin" w:date="2023-07-04T19:23:00Z">
        <w:r w:rsidR="0024034B" w:rsidRPr="001B78A1">
          <w:rPr>
            <w:rFonts w:cstheme="majorBidi"/>
          </w:rPr>
          <w:t>stud</w:t>
        </w:r>
        <w:r w:rsidR="0024034B">
          <w:rPr>
            <w:rFonts w:cstheme="majorBidi"/>
          </w:rPr>
          <w:t>ies</w:t>
        </w:r>
      </w:ins>
      <w:r w:rsidR="006A00B5" w:rsidRPr="001B78A1">
        <w:rPr>
          <w:rFonts w:cstheme="majorBidi"/>
        </w:rPr>
        <w:t xml:space="preserve">. </w:t>
      </w:r>
      <w:r w:rsidR="003B0911" w:rsidRPr="00627BA5">
        <w:rPr>
          <w:rFonts w:ascii="Times New Roman" w:hAnsi="Times New Roman" w:cs="Times New Roman"/>
          <w:noProof/>
          <w:kern w:val="0"/>
          <w:szCs w:val="24"/>
        </w:rPr>
        <w:t>Feramisco</w:t>
      </w:r>
      <w:r w:rsidR="003B0911">
        <w:rPr>
          <w:rFonts w:cstheme="majorBidi"/>
        </w:rPr>
        <w:t xml:space="preserve"> et al. analyzed</w:t>
      </w:r>
      <w:ins w:id="745" w:author="Kevin" w:date="2023-07-06T09:36:00Z">
        <w:r w:rsidR="00806EEC">
          <w:rPr>
            <w:rFonts w:cstheme="majorBidi"/>
          </w:rPr>
          <w:t xml:space="preserve"> FAP </w:t>
        </w:r>
        <w:r w:rsidR="00806EEC" w:rsidRPr="001B78A1">
          <w:rPr>
            <w:rFonts w:cstheme="majorBidi"/>
          </w:rPr>
          <w:t xml:space="preserve">from 1976 to 2006 </w:t>
        </w:r>
        <w:r w:rsidR="00806EEC">
          <w:rPr>
            <w:rFonts w:cstheme="majorBidi"/>
          </w:rPr>
          <w:t>in</w:t>
        </w:r>
      </w:ins>
      <w:r w:rsidR="003B0911">
        <w:rPr>
          <w:rFonts w:cstheme="majorBidi"/>
        </w:rPr>
        <w:t xml:space="preserve"> </w:t>
      </w:r>
      <w:r w:rsidR="006A00B5" w:rsidRPr="001B78A1">
        <w:rPr>
          <w:rFonts w:cstheme="majorBidi"/>
        </w:rPr>
        <w:t>the three</w:t>
      </w:r>
      <w:r w:rsidR="00587909" w:rsidRPr="001B78A1">
        <w:rPr>
          <w:rFonts w:cstheme="majorBidi"/>
        </w:rPr>
        <w:t xml:space="preserve"> most</w:t>
      </w:r>
      <w:ins w:id="746" w:author="Kevin" w:date="2023-07-04T19:26:00Z">
        <w:r w:rsidR="0043517E">
          <w:rPr>
            <w:rFonts w:cstheme="majorBidi"/>
          </w:rPr>
          <w:t>-</w:t>
        </w:r>
      </w:ins>
      <w:del w:id="747" w:author="Kevin" w:date="2023-07-04T19:26:00Z">
        <w:r w:rsidR="00587909" w:rsidRPr="001B78A1" w:rsidDel="0043517E">
          <w:rPr>
            <w:rFonts w:cstheme="majorBidi"/>
          </w:rPr>
          <w:delText xml:space="preserve"> </w:delText>
        </w:r>
      </w:del>
      <w:r w:rsidR="00587909" w:rsidRPr="001B78A1">
        <w:rPr>
          <w:rFonts w:cstheme="majorBidi"/>
        </w:rPr>
        <w:t>prestigious general dermatology</w:t>
      </w:r>
      <w:r w:rsidR="006A00B5" w:rsidRPr="001B78A1">
        <w:rPr>
          <w:rFonts w:cstheme="majorBidi"/>
        </w:rPr>
        <w:t xml:space="preserve"> journal</w:t>
      </w:r>
      <w:r w:rsidR="00587909" w:rsidRPr="001B78A1">
        <w:rPr>
          <w:rFonts w:cstheme="majorBidi"/>
        </w:rPr>
        <w:t>s</w:t>
      </w:r>
      <w:r w:rsidR="00711488" w:rsidRPr="001B78A1">
        <w:rPr>
          <w:rFonts w:cstheme="majorBidi"/>
        </w:rPr>
        <w:t xml:space="preserve"> </w:t>
      </w:r>
      <w:del w:id="748" w:author="Kevin" w:date="2023-07-06T09:36:00Z">
        <w:r w:rsidR="00711488" w:rsidRPr="001B78A1" w:rsidDel="00806EEC">
          <w:rPr>
            <w:rFonts w:cstheme="majorBidi"/>
          </w:rPr>
          <w:delText>for FAP</w:delText>
        </w:r>
        <w:r w:rsidR="006A00B5" w:rsidRPr="001B78A1" w:rsidDel="00806EEC">
          <w:rPr>
            <w:rFonts w:cstheme="majorBidi"/>
          </w:rPr>
          <w:delText xml:space="preserve"> from 1976</w:delText>
        </w:r>
        <w:r w:rsidR="00711488" w:rsidRPr="001B78A1" w:rsidDel="00806EEC">
          <w:rPr>
            <w:rFonts w:cstheme="majorBidi"/>
          </w:rPr>
          <w:delText xml:space="preserve"> to 2006 </w:delText>
        </w:r>
      </w:del>
      <w:r w:rsidR="00711488" w:rsidRPr="001B78A1">
        <w:rPr>
          <w:rFonts w:cstheme="majorBidi"/>
        </w:rPr>
        <w:t>with no other refinement.</w:t>
      </w:r>
      <w:r w:rsidR="00317621" w:rsidRPr="001B78A1">
        <w:rPr>
          <w:rFonts w:cstheme="majorBidi"/>
        </w:rPr>
        <w:fldChar w:fldCharType="begin" w:fldLock="1"/>
      </w:r>
      <w:r w:rsidR="00007191" w:rsidRPr="001B78A1">
        <w:rPr>
          <w:rFonts w:cstheme="majorBidi"/>
        </w:rPr>
        <w:instrText>ADDIN CSL_CITATION {"citationItems":[{"id":"ITEM-1","itemData":{"DOI":"10.1016/j.jaad.2008.06.044","ISSN":"1097-6787 (Electronic)","PMID":"19103359","abstract":"BACKGROUND: Despite a dramatic influx of female dermatologists during the last 30 years, women in academic dermatology departments remain relatively clustered in junior faculty positions. Research in other specialties showing a disparity in the academic productivity of women has led to many hypotheses regarding factors that may place them at a competitive disadvantage. It is unknown, however, whether similar differences in academic productivity might also serve as barriers to advancement in dermatology, or whether any productivity gap actually exists in this specialty that experienced a more substantial entry of women. OBJECTIVE: Because publication in peer-reviewed journals is one of the core measures of academic productivity used in the promotion process, we evaluated trends in the prevalence of female authorship in top dermatology journals during the last 3 decades. METHODS: We conducted an observational study of trends in the sex distribution of US authors in 3 prestigious general dermatology journals (in 1976, 1986, 1996, and 2006) and 3 subspecialty dermatology journals (in 2006 only). Journals were chosen based on published impact factors and citation half-lives. RESULTS: During the last 3 decades, the proportion of women authoring manuscripts in the 3 major general dermatology journals increased from 12% to 48% of US-affiliated first authors (P &lt; .001) and from 6.2% to 31% of US-affiliated senior authors (P &lt; .001). Separate analyses by journal and by article type showed similar increases. The prevalence of female authors in subspecialty journals in 2006 was slightly more variable. LIMITATIONS: Although the publications selected for this study capture many of the most respected US journals in dermatology, they may not be representative of all journals in which dermatologists publish. CONCLUSIONS: Female dermatologists are authoring publications in growing numbers that match or exceed their prevalence in the academic and overall workforce. This suggests that other factors (differences in productivity outside of the publishing arena, differences in job descriptions or opportunities, differences in career aspirations, a lack of institutional support or flexibility, or gender bias) may be associated with the ongoing reduced advancement of women to senior academic dermatology ranks relative to their male colleagues, and further research is warranted to explore these possibilities.","author":[{"dropping-particle":"","family":"Feramisco","given":"Jamison D","non-dropping-particle":"","parse-names":false,"suffix":""},{"dropping-particle":"","family":"Leitenberger","given":"Justin J","non-dropping-particle":"","parse-names":false,"suffix":""},{"dropping-particle":"","family":"Redfern","given":"Shelley I","non-dropping-particle":"","parse-names":false,"suffix":""},{"dropping-particle":"","family":"Bian","given":"Aihua","non-dropping-particle":"","parse-names":false,"suffix":""},{"dropping-particle":"","family":"Xie","given":"Xian-Jin","non-dropping-particle":"","parse-names":false,"suffix":""},{"dropping-particle":"","family":"Resneck","given":"Jack S Jr","non-dropping-particle":"","parse-names":false,"suffix":""}],"container-title":"Journal of the American Academy of Dermatology","id":"ITEM-1","issue":"1","issued":{"date-parts":[["2009","1"]]},"language":"eng","page":"63-69","publisher-place":"United States","title":"A gender gap in the dermatology literature? Cross-sectional analysis of manuscript authorship trends in dermatology journals during 3 decades.","type":"article-journal","volume":"60"},"uris":["http://www.mendeley.com/documents/?uuid=320650cc-5252-49ac-a90b-63a28ccfc789"]}],"mendeley":{"formattedCitation":"&lt;sup&gt;2&lt;/sup&gt;","plainTextFormattedCitation":"2","previouslyFormattedCitation":"&lt;sup&gt;2&lt;/sup&gt;"},"properties":{"noteIndex":0},"schema":"https://github.com/citation-style-language/schema/raw/master/csl-citation.json"}</w:instrText>
      </w:r>
      <w:r w:rsidR="00317621" w:rsidRPr="001B78A1">
        <w:rPr>
          <w:rFonts w:cstheme="majorBidi"/>
        </w:rPr>
        <w:fldChar w:fldCharType="separate"/>
      </w:r>
      <w:r w:rsidR="00711488" w:rsidRPr="001B78A1">
        <w:rPr>
          <w:rFonts w:cstheme="majorBidi"/>
          <w:noProof/>
          <w:vertAlign w:val="superscript"/>
        </w:rPr>
        <w:t>2</w:t>
      </w:r>
      <w:r w:rsidR="00317621" w:rsidRPr="001B78A1">
        <w:rPr>
          <w:rFonts w:cstheme="majorBidi"/>
        </w:rPr>
        <w:fldChar w:fldCharType="end"/>
      </w:r>
      <w:r w:rsidR="00711488" w:rsidRPr="001B78A1">
        <w:rPr>
          <w:rFonts w:cstheme="majorBidi"/>
        </w:rPr>
        <w:t xml:space="preserve"> In the </w:t>
      </w:r>
      <w:del w:id="749" w:author="Kevin" w:date="2023-07-04T19:24:00Z">
        <w:r w:rsidR="00711488" w:rsidRPr="001B78A1" w:rsidDel="0024034B">
          <w:rPr>
            <w:rFonts w:cstheme="majorBidi"/>
          </w:rPr>
          <w:delText xml:space="preserve">consequent </w:delText>
        </w:r>
      </w:del>
      <w:ins w:id="750" w:author="Kevin" w:date="2023-07-04T19:24:00Z">
        <w:r w:rsidR="0024034B">
          <w:rPr>
            <w:rFonts w:cstheme="majorBidi"/>
          </w:rPr>
          <w:t>sub</w:t>
        </w:r>
        <w:r w:rsidR="0024034B" w:rsidRPr="001B78A1">
          <w:rPr>
            <w:rFonts w:cstheme="majorBidi"/>
          </w:rPr>
          <w:t xml:space="preserve">sequent </w:t>
        </w:r>
      </w:ins>
      <w:r w:rsidR="00711488" w:rsidRPr="001B78A1">
        <w:rPr>
          <w:rFonts w:cstheme="majorBidi"/>
        </w:rPr>
        <w:t xml:space="preserve">study performed by </w:t>
      </w:r>
      <w:proofErr w:type="spellStart"/>
      <w:r w:rsidR="00306B5B" w:rsidRPr="001B78A1">
        <w:rPr>
          <w:rFonts w:cstheme="majorBidi"/>
        </w:rPr>
        <w:t>B</w:t>
      </w:r>
      <w:r w:rsidR="00711488" w:rsidRPr="001B78A1">
        <w:rPr>
          <w:rFonts w:cstheme="majorBidi"/>
        </w:rPr>
        <w:t>endels</w:t>
      </w:r>
      <w:proofErr w:type="spellEnd"/>
      <w:r w:rsidR="00711488" w:rsidRPr="001B78A1">
        <w:rPr>
          <w:rFonts w:cstheme="majorBidi"/>
        </w:rPr>
        <w:t xml:space="preserve"> et al.</w:t>
      </w:r>
      <w:ins w:id="751" w:author="Kevin" w:date="2023-07-04T19:25:00Z">
        <w:r w:rsidR="0043517E">
          <w:rPr>
            <w:rFonts w:cstheme="majorBidi"/>
          </w:rPr>
          <w:t>,</w:t>
        </w:r>
      </w:ins>
      <w:r w:rsidR="00711488" w:rsidRPr="001B78A1">
        <w:rPr>
          <w:rFonts w:cstheme="majorBidi"/>
        </w:rPr>
        <w:t xml:space="preserve"> a similar </w:t>
      </w:r>
      <w:del w:id="752" w:author="Kevin" w:date="2023-07-04T19:25:00Z">
        <w:r w:rsidR="00711488" w:rsidRPr="001B78A1" w:rsidDel="0043517E">
          <w:rPr>
            <w:rFonts w:cstheme="majorBidi"/>
          </w:rPr>
          <w:delText>trend</w:delText>
        </w:r>
        <w:r w:rsidR="00587909" w:rsidRPr="001B78A1" w:rsidDel="0043517E">
          <w:rPr>
            <w:rFonts w:cstheme="majorBidi"/>
          </w:rPr>
          <w:delText xml:space="preserve"> of</w:delText>
        </w:r>
        <w:r w:rsidR="00711488" w:rsidRPr="001B78A1" w:rsidDel="0043517E">
          <w:rPr>
            <w:rFonts w:cstheme="majorBidi"/>
          </w:rPr>
          <w:delText xml:space="preserve"> increase</w:delText>
        </w:r>
      </w:del>
      <w:ins w:id="753" w:author="Kevin" w:date="2023-07-04T19:25:00Z">
        <w:r w:rsidR="0043517E">
          <w:rPr>
            <w:rFonts w:cstheme="majorBidi"/>
          </w:rPr>
          <w:t xml:space="preserve">increasing </w:t>
        </w:r>
        <w:r w:rsidR="0043517E" w:rsidRPr="001B78A1">
          <w:rPr>
            <w:rFonts w:cstheme="majorBidi"/>
          </w:rPr>
          <w:t>trend</w:t>
        </w:r>
      </w:ins>
      <w:r w:rsidR="00711488" w:rsidRPr="001B78A1">
        <w:rPr>
          <w:rFonts w:cstheme="majorBidi"/>
        </w:rPr>
        <w:t xml:space="preserve"> was observed </w:t>
      </w:r>
      <w:del w:id="754" w:author="Kevin" w:date="2023-07-04T19:25:00Z">
        <w:r w:rsidR="00711488" w:rsidRPr="001B78A1" w:rsidDel="0043517E">
          <w:rPr>
            <w:rFonts w:cstheme="majorBidi"/>
          </w:rPr>
          <w:delText xml:space="preserve">with </w:delText>
        </w:r>
      </w:del>
      <w:ins w:id="755" w:author="Kevin" w:date="2023-07-04T19:25:00Z">
        <w:r w:rsidR="0043517E">
          <w:rPr>
            <w:rFonts w:cstheme="majorBidi"/>
          </w:rPr>
          <w:t xml:space="preserve">in </w:t>
        </w:r>
      </w:ins>
      <w:r w:rsidR="00711488" w:rsidRPr="001B78A1">
        <w:rPr>
          <w:rFonts w:cstheme="majorBidi"/>
        </w:rPr>
        <w:t>an analysis of 23,373 Q1 journal publications in the field of dermatology between 2009 and 2017.</w:t>
      </w:r>
      <w:r w:rsidR="00317621" w:rsidRPr="001B78A1">
        <w:rPr>
          <w:rFonts w:cstheme="majorBidi"/>
        </w:rPr>
        <w:fldChar w:fldCharType="begin" w:fldLock="1"/>
      </w:r>
      <w:r w:rsidR="001B78A1" w:rsidRPr="001B78A1">
        <w:rPr>
          <w:rFonts w:cstheme="majorBidi"/>
        </w:rPr>
        <w:instrText>ADDIN CSL_CITATION {"citationItems":[{"id":"ITEM-1","itemData":{"DOI":"10.1136/bmjopen-2017-020089","ISSN":"2044-6055 (Electronic)","PMID":"29654022","abstract":"OBJECTIVE: The present study aims to elucidate the state of gender equality in  high-quality dermatological research by analysing the representation of female authorships from January 2008 to May 2017. DESIGN: Retrospective, descriptive study. SETTING: 113 189 male and female authorships from 23 373 research articles published in 23 dermatological Q1 journals were analysed with the aid of the Gendermetrics Platform. RESULTS: 43.0% of all authorships and 50.2% of the firstauthorships, 43.7% of the coauthorships and 33.1% of the last authorships are held by women. The corresponding female-to-male ORs are 1.41 (95% CI 1.37 to 1.45) for first authorships, 1.07 (95% CI 1.04 to 1.10) for coauthorships and 0.60 (95% CI 0.58 to 0.62) for last authorships. The annual growth rates are 1.74% overall and 1.45% for first authorships, 1.53% for coauthorships and 2.97% for last authorships. Women are slightly under-represented at prestigious authorships compared with men (Prestige Index=-0.11). The under-representation remains stable in highly competitive articles attracting the highest citation rates, namely, articles with many authors and articles that were published in highest-impact journals. Multiauthor articles with male key authors are only slightly more frequently cited than those with female key authors. Women publish slightly fewer papers compared with men (47.2% women hold 43.0% of the authorships). At the level of individual journals, there is a high degree of uniformity in gender-specific authorship odds. By contrast, distinct differences at country level were revealed. The prognosis for the next decades forecasts a consecutive harmonisation of authorship odds between the two genders. CONCLUSIONS: In high-quality dermatological research, the integration of female scholars is advanced as compared with other medical disciplines. A gender gap consists mainly in the form of a career dichotomy, with many female early career researchers and few women in academic leadership positions. However, this gender gap has been narrowed in the last decade and will likely be further reduced in the future.","author":[{"dropping-particle":"","family":"Bendels","given":"Michael H K","non-dropping-particle":"","parse-names":false,"suffix":""},{"dropping-particle":"","family":"Dietz","given":"Michelle Cathrin","non-dropping-particle":"","parse-names":false,"suffix":""},{"dropping-particle":"","family":"Brüggmann","given":"Dörthe","non-dropping-particle":"","parse-names":false,"suffix":""},{"dropping-particle":"","family":"Oremek","given":"Gerhard Maximilian","non-dropping-particle":"","parse-names":false,"suffix":""},{"dropping-particle":"","family":"Schöffel","given":"Norman","non-dropping-particle":"","parse-names":false,"suffix":""},{"dropping-particle":"","family":"Groneberg","given":"David A","non-dropping-particle":"","parse-names":false,"suffix":""}],"container-title":"BMJ open","id":"ITEM-1","issue":"4","issued":{"date-parts":[["2018","4"]]},"language":"eng","page":"e020089","publisher-place":"England","title":"Gender disparities in high-quality dermatology research: a descriptive  bibliometric study on scientific authorships.","type":"article-journal","volume":"8"},"uris":["http://www.mendeley.com/documents/?uuid=d0ad9f6b-c45a-4472-a2f7-eaeb6cedcf57"]}],"mendeley":{"formattedCitation":"&lt;sup&gt;7&lt;/sup&gt;","plainTextFormattedCitation":"7","previouslyFormattedCitation":"&lt;sup&gt;7&lt;/sup&gt;"},"properties":{"noteIndex":0},"schema":"https://github.com/citation-style-language/schema/raw/master/csl-citation.json"}</w:instrText>
      </w:r>
      <w:r w:rsidR="00317621" w:rsidRPr="001B78A1">
        <w:rPr>
          <w:rFonts w:cstheme="majorBidi"/>
        </w:rPr>
        <w:fldChar w:fldCharType="separate"/>
      </w:r>
      <w:r w:rsidR="001B78A1" w:rsidRPr="001B78A1">
        <w:rPr>
          <w:rFonts w:cstheme="majorBidi"/>
          <w:noProof/>
          <w:vertAlign w:val="superscript"/>
        </w:rPr>
        <w:t>7</w:t>
      </w:r>
      <w:r w:rsidR="00317621" w:rsidRPr="001B78A1">
        <w:rPr>
          <w:rFonts w:cstheme="majorBidi"/>
        </w:rPr>
        <w:fldChar w:fldCharType="end"/>
      </w:r>
      <w:r w:rsidR="00007191" w:rsidRPr="001B78A1">
        <w:rPr>
          <w:rFonts w:cstheme="majorBidi"/>
        </w:rPr>
        <w:t xml:space="preserve"> </w:t>
      </w:r>
      <w:r w:rsidR="00587909" w:rsidRPr="001B78A1">
        <w:rPr>
          <w:rFonts w:cstheme="majorBidi"/>
        </w:rPr>
        <w:t>Nevertheless</w:t>
      </w:r>
      <w:r w:rsidR="00007191" w:rsidRPr="001B78A1">
        <w:rPr>
          <w:rFonts w:cstheme="majorBidi"/>
        </w:rPr>
        <w:t xml:space="preserve">, the refinement methodology of our analysis to include only the </w:t>
      </w:r>
      <w:del w:id="756" w:author="Kevin" w:date="2023-07-10T08:11:00Z">
        <w:r w:rsidR="00007191" w:rsidRPr="001B78A1" w:rsidDel="00917D5F">
          <w:rPr>
            <w:rFonts w:cstheme="majorBidi"/>
          </w:rPr>
          <w:delText xml:space="preserve">top </w:delText>
        </w:r>
      </w:del>
      <w:r w:rsidR="00007191" w:rsidRPr="001B78A1">
        <w:rPr>
          <w:rFonts w:cstheme="majorBidi"/>
        </w:rPr>
        <w:t>100 most</w:t>
      </w:r>
      <w:ins w:id="757" w:author="Kevin" w:date="2023-07-03T17:51:00Z">
        <w:r w:rsidR="0025154F">
          <w:rPr>
            <w:rFonts w:cstheme="majorBidi"/>
          </w:rPr>
          <w:t>-</w:t>
        </w:r>
      </w:ins>
      <w:del w:id="758" w:author="Kevin" w:date="2023-07-03T17:51:00Z">
        <w:r w:rsidR="00007191" w:rsidRPr="001B78A1" w:rsidDel="0025154F">
          <w:rPr>
            <w:rFonts w:cstheme="majorBidi"/>
          </w:rPr>
          <w:delText xml:space="preserve"> </w:delText>
        </w:r>
      </w:del>
      <w:r w:rsidR="00007191" w:rsidRPr="001B78A1">
        <w:rPr>
          <w:rFonts w:cstheme="majorBidi"/>
        </w:rPr>
        <w:t xml:space="preserve">cited original articles in the field of dermatology for each </w:t>
      </w:r>
      <w:del w:id="759" w:author="Kevin" w:date="2023-07-03T18:14:00Z">
        <w:r w:rsidR="00021501" w:rsidRPr="001B78A1" w:rsidDel="007F2D65">
          <w:rPr>
            <w:rFonts w:cstheme="majorBidi"/>
          </w:rPr>
          <w:delText>three-</w:delText>
        </w:r>
      </w:del>
      <w:ins w:id="760" w:author="Kevin" w:date="2023-07-03T18:14:00Z">
        <w:r w:rsidR="007F2D65">
          <w:rPr>
            <w:rFonts w:cstheme="majorBidi"/>
          </w:rPr>
          <w:t>3-</w:t>
        </w:r>
      </w:ins>
      <w:r w:rsidR="00021501" w:rsidRPr="001B78A1">
        <w:rPr>
          <w:rFonts w:cstheme="majorBidi"/>
        </w:rPr>
        <w:t>year</w:t>
      </w:r>
      <w:r w:rsidR="00007191" w:rsidRPr="001B78A1">
        <w:rPr>
          <w:rFonts w:cstheme="majorBidi"/>
        </w:rPr>
        <w:t xml:space="preserve"> interval </w:t>
      </w:r>
      <w:r w:rsidR="00587909" w:rsidRPr="001B78A1">
        <w:rPr>
          <w:rFonts w:cstheme="majorBidi"/>
        </w:rPr>
        <w:t>could serve as</w:t>
      </w:r>
      <w:r w:rsidR="00007191" w:rsidRPr="001B78A1">
        <w:rPr>
          <w:rFonts w:cstheme="majorBidi"/>
        </w:rPr>
        <w:t xml:space="preserve"> </w:t>
      </w:r>
      <w:r w:rsidR="00587909" w:rsidRPr="001B78A1">
        <w:rPr>
          <w:rFonts w:cstheme="majorBidi"/>
        </w:rPr>
        <w:t xml:space="preserve">a </w:t>
      </w:r>
      <w:r w:rsidR="00007191" w:rsidRPr="001B78A1">
        <w:rPr>
          <w:rFonts w:cstheme="majorBidi"/>
        </w:rPr>
        <w:t xml:space="preserve">plausible explanation for this difference. </w:t>
      </w:r>
      <w:del w:id="761" w:author="Kevin" w:date="2023-07-10T07:23:00Z">
        <w:r w:rsidR="00306B5B" w:rsidRPr="001B78A1" w:rsidDel="002F6233">
          <w:rPr>
            <w:rFonts w:cstheme="majorBidi"/>
          </w:rPr>
          <w:delText>W</w:delText>
        </w:r>
        <w:r w:rsidR="00007191" w:rsidRPr="001B78A1" w:rsidDel="002F6233">
          <w:rPr>
            <w:rFonts w:cstheme="majorBidi"/>
          </w:rPr>
          <w:delText xml:space="preserve">hen </w:delText>
        </w:r>
      </w:del>
      <w:ins w:id="762" w:author="Kevin" w:date="2023-07-10T07:23:00Z">
        <w:r w:rsidR="002F6233">
          <w:rPr>
            <w:rFonts w:cstheme="majorBidi"/>
          </w:rPr>
          <w:t>An analysis of</w:t>
        </w:r>
        <w:r w:rsidR="002F6233" w:rsidRPr="001B78A1">
          <w:rPr>
            <w:rFonts w:cstheme="majorBidi"/>
          </w:rPr>
          <w:t xml:space="preserve"> </w:t>
        </w:r>
      </w:ins>
      <w:del w:id="763" w:author="Kevin" w:date="2023-07-04T19:26:00Z">
        <w:r w:rsidR="00007191" w:rsidRPr="001B78A1" w:rsidDel="0043517E">
          <w:rPr>
            <w:rFonts w:cstheme="majorBidi"/>
          </w:rPr>
          <w:delText xml:space="preserve">analyzing </w:delText>
        </w:r>
      </w:del>
      <w:ins w:id="764" w:author="Kevin" w:date="2023-07-04T19:26:00Z">
        <w:r w:rsidR="0043517E">
          <w:rPr>
            <w:rFonts w:cstheme="majorBidi"/>
          </w:rPr>
          <w:t>the</w:t>
        </w:r>
        <w:r w:rsidR="0043517E" w:rsidRPr="001B78A1">
          <w:rPr>
            <w:rFonts w:cstheme="majorBidi"/>
          </w:rPr>
          <w:t xml:space="preserve"> </w:t>
        </w:r>
      </w:ins>
      <w:del w:id="765" w:author="Kevin" w:date="2023-07-04T19:26:00Z">
        <w:r w:rsidR="00007191" w:rsidRPr="001B78A1" w:rsidDel="0043517E">
          <w:rPr>
            <w:rFonts w:cstheme="majorBidi"/>
          </w:rPr>
          <w:delText xml:space="preserve">a </w:delText>
        </w:r>
      </w:del>
      <w:r w:rsidR="00007191" w:rsidRPr="001B78A1">
        <w:rPr>
          <w:rFonts w:cstheme="majorBidi"/>
        </w:rPr>
        <w:t>general picture of publications in high</w:t>
      </w:r>
      <w:r w:rsidR="00D335CB">
        <w:rPr>
          <w:rFonts w:cstheme="majorBidi"/>
        </w:rPr>
        <w:t xml:space="preserve"> IF</w:t>
      </w:r>
      <w:r w:rsidR="00007191" w:rsidRPr="001B78A1">
        <w:rPr>
          <w:rFonts w:cstheme="majorBidi"/>
        </w:rPr>
        <w:t xml:space="preserve"> dermatology journals</w:t>
      </w:r>
      <w:ins w:id="766" w:author="Kevin" w:date="2023-07-04T19:26:00Z">
        <w:r w:rsidR="0043517E">
          <w:rPr>
            <w:rFonts w:cstheme="majorBidi"/>
          </w:rPr>
          <w:t xml:space="preserve"> </w:t>
        </w:r>
      </w:ins>
      <w:ins w:id="767" w:author="Kevin" w:date="2023-07-04T19:28:00Z">
        <w:r w:rsidR="0043517E">
          <w:rPr>
            <w:rFonts w:cstheme="majorBidi"/>
          </w:rPr>
          <w:t>might</w:t>
        </w:r>
      </w:ins>
      <w:ins w:id="768" w:author="Kevin" w:date="2023-07-10T07:23:00Z">
        <w:r w:rsidR="002F6233">
          <w:rPr>
            <w:rFonts w:cstheme="majorBidi"/>
          </w:rPr>
          <w:t xml:space="preserve"> </w:t>
        </w:r>
      </w:ins>
      <w:ins w:id="769" w:author="Kevin" w:date="2023-07-10T08:53:00Z">
        <w:r w:rsidR="00676573">
          <w:rPr>
            <w:rFonts w:cstheme="majorBidi"/>
          </w:rPr>
          <w:t>show</w:t>
        </w:r>
      </w:ins>
      <w:ins w:id="770" w:author="Kevin" w:date="2023-07-10T07:23:00Z">
        <w:r w:rsidR="002F6233">
          <w:rPr>
            <w:rFonts w:cstheme="majorBidi"/>
          </w:rPr>
          <w:t xml:space="preserve"> </w:t>
        </w:r>
      </w:ins>
      <w:del w:id="771" w:author="Kevin" w:date="2023-07-10T07:23:00Z">
        <w:r w:rsidR="00007191" w:rsidRPr="001B78A1" w:rsidDel="002F6233">
          <w:rPr>
            <w:rFonts w:cstheme="majorBidi"/>
          </w:rPr>
          <w:delText xml:space="preserve">, the results </w:delText>
        </w:r>
      </w:del>
      <w:del w:id="772" w:author="Kevin" w:date="2023-07-04T19:26:00Z">
        <w:r w:rsidR="00007191" w:rsidRPr="001B78A1" w:rsidDel="0043517E">
          <w:rPr>
            <w:rFonts w:cstheme="majorBidi"/>
          </w:rPr>
          <w:delText xml:space="preserve">might reveal </w:delText>
        </w:r>
      </w:del>
      <w:r w:rsidR="00007191" w:rsidRPr="001B78A1">
        <w:rPr>
          <w:rFonts w:cstheme="majorBidi"/>
        </w:rPr>
        <w:t>an increasing number of FAP over the year</w:t>
      </w:r>
      <w:r w:rsidR="0039540B" w:rsidRPr="001B78A1">
        <w:rPr>
          <w:rFonts w:cstheme="majorBidi"/>
        </w:rPr>
        <w:t>s.</w:t>
      </w:r>
      <w:r w:rsidR="00007191" w:rsidRPr="001B78A1">
        <w:rPr>
          <w:rFonts w:cstheme="majorBidi"/>
        </w:rPr>
        <w:t xml:space="preserve"> </w:t>
      </w:r>
      <w:r w:rsidR="0039540B" w:rsidRPr="001B78A1">
        <w:rPr>
          <w:rFonts w:cstheme="majorBidi"/>
        </w:rPr>
        <w:t xml:space="preserve">However, </w:t>
      </w:r>
      <w:proofErr w:type="spellStart"/>
      <w:r w:rsidR="0039540B" w:rsidRPr="001B78A1">
        <w:rPr>
          <w:rFonts w:cstheme="majorBidi"/>
        </w:rPr>
        <w:t>sub</w:t>
      </w:r>
      <w:del w:id="773" w:author="Kevin" w:date="2023-07-04T19:26:00Z">
        <w:r w:rsidR="00245547" w:rsidDel="0043517E">
          <w:rPr>
            <w:rFonts w:cstheme="majorBidi"/>
          </w:rPr>
          <w:delText>-</w:delText>
        </w:r>
      </w:del>
      <w:r w:rsidR="0039540B" w:rsidRPr="001B78A1">
        <w:rPr>
          <w:rFonts w:cstheme="majorBidi"/>
        </w:rPr>
        <w:t>analysis</w:t>
      </w:r>
      <w:proofErr w:type="spellEnd"/>
      <w:r w:rsidR="00007191" w:rsidRPr="001B78A1">
        <w:rPr>
          <w:rFonts w:cstheme="majorBidi"/>
        </w:rPr>
        <w:t xml:space="preserve"> </w:t>
      </w:r>
      <w:r w:rsidR="0039540B" w:rsidRPr="001B78A1">
        <w:rPr>
          <w:rFonts w:cstheme="majorBidi"/>
        </w:rPr>
        <w:t>of</w:t>
      </w:r>
      <w:r w:rsidR="00007191" w:rsidRPr="001B78A1">
        <w:rPr>
          <w:rFonts w:cstheme="majorBidi"/>
        </w:rPr>
        <w:t xml:space="preserve"> the </w:t>
      </w:r>
      <w:del w:id="774" w:author="Kevin" w:date="2023-07-06T09:38:00Z">
        <w:r w:rsidR="00007191" w:rsidRPr="001B78A1" w:rsidDel="00245E62">
          <w:rPr>
            <w:rFonts w:cstheme="majorBidi"/>
          </w:rPr>
          <w:delText xml:space="preserve">highest </w:delText>
        </w:r>
      </w:del>
      <w:ins w:id="775" w:author="Kevin" w:date="2023-07-06T09:38:00Z">
        <w:r w:rsidR="00245E62">
          <w:rPr>
            <w:rFonts w:cstheme="majorBidi"/>
          </w:rPr>
          <w:t>most-</w:t>
        </w:r>
      </w:ins>
      <w:del w:id="776" w:author="Kevin" w:date="2023-07-06T09:38:00Z">
        <w:r w:rsidR="00007191" w:rsidRPr="001B78A1" w:rsidDel="00245E62">
          <w:rPr>
            <w:rFonts w:cstheme="majorBidi"/>
          </w:rPr>
          <w:delText>cit</w:delText>
        </w:r>
      </w:del>
      <w:del w:id="777" w:author="Kevin" w:date="2023-07-04T19:26:00Z">
        <w:r w:rsidR="00007191" w:rsidRPr="001B78A1" w:rsidDel="0043517E">
          <w:rPr>
            <w:rFonts w:cstheme="majorBidi"/>
          </w:rPr>
          <w:delText>at</w:delText>
        </w:r>
      </w:del>
      <w:del w:id="778" w:author="Kevin" w:date="2023-07-06T09:38:00Z">
        <w:r w:rsidR="00007191" w:rsidRPr="001B78A1" w:rsidDel="00245E62">
          <w:rPr>
            <w:rFonts w:cstheme="majorBidi"/>
          </w:rPr>
          <w:delText>ed</w:delText>
        </w:r>
      </w:del>
      <w:ins w:id="779" w:author="Kevin" w:date="2023-07-06T09:38:00Z">
        <w:r w:rsidR="00245E62">
          <w:rPr>
            <w:rFonts w:cstheme="majorBidi"/>
          </w:rPr>
          <w:t>cited</w:t>
        </w:r>
      </w:ins>
      <w:r w:rsidR="00007191" w:rsidRPr="001B78A1">
        <w:rPr>
          <w:rFonts w:cstheme="majorBidi"/>
        </w:rPr>
        <w:t xml:space="preserve"> </w:t>
      </w:r>
      <w:del w:id="780" w:author="Kevin" w:date="2023-07-04T19:26:00Z">
        <w:r w:rsidR="00007191" w:rsidRPr="001B78A1" w:rsidDel="0043517E">
          <w:rPr>
            <w:rFonts w:cstheme="majorBidi"/>
          </w:rPr>
          <w:delText xml:space="preserve">papers </w:delText>
        </w:r>
      </w:del>
      <w:ins w:id="781" w:author="Kevin" w:date="2023-07-04T19:26:00Z">
        <w:r w:rsidR="0043517E">
          <w:rPr>
            <w:rFonts w:cstheme="majorBidi"/>
          </w:rPr>
          <w:t xml:space="preserve">articles </w:t>
        </w:r>
      </w:ins>
      <w:r w:rsidR="00007191" w:rsidRPr="001B78A1">
        <w:rPr>
          <w:rFonts w:cstheme="majorBidi"/>
        </w:rPr>
        <w:t xml:space="preserve">in each journal for each </w:t>
      </w:r>
      <w:del w:id="782" w:author="Kevin" w:date="2023-07-03T18:14:00Z">
        <w:r w:rsidR="0039540B" w:rsidRPr="001B78A1" w:rsidDel="007F2D65">
          <w:rPr>
            <w:rFonts w:cstheme="majorBidi"/>
          </w:rPr>
          <w:delText>three-</w:delText>
        </w:r>
      </w:del>
      <w:ins w:id="783" w:author="Kevin" w:date="2023-07-03T18:14:00Z">
        <w:r w:rsidR="007F2D65">
          <w:rPr>
            <w:rFonts w:cstheme="majorBidi"/>
          </w:rPr>
          <w:t>3-</w:t>
        </w:r>
      </w:ins>
      <w:r w:rsidR="0039540B" w:rsidRPr="001B78A1">
        <w:rPr>
          <w:rFonts w:cstheme="majorBidi"/>
        </w:rPr>
        <w:t>year</w:t>
      </w:r>
      <w:r w:rsidR="00007191" w:rsidRPr="001B78A1">
        <w:rPr>
          <w:rFonts w:cstheme="majorBidi"/>
        </w:rPr>
        <w:t xml:space="preserve"> interval might reveal the trend presented in our work of an increase and significant decrease in</w:t>
      </w:r>
      <w:r w:rsidR="0039540B" w:rsidRPr="001B78A1">
        <w:rPr>
          <w:rFonts w:cstheme="majorBidi"/>
        </w:rPr>
        <w:t xml:space="preserve"> female FA</w:t>
      </w:r>
      <w:ins w:id="784" w:author="Kevin" w:date="2023-07-04T19:28:00Z">
        <w:r w:rsidR="0043517E">
          <w:rPr>
            <w:rFonts w:cstheme="majorBidi"/>
          </w:rPr>
          <w:t>s</w:t>
        </w:r>
      </w:ins>
      <w:r w:rsidR="0039540B" w:rsidRPr="001B78A1">
        <w:rPr>
          <w:rFonts w:cstheme="majorBidi"/>
        </w:rPr>
        <w:t xml:space="preserve"> and SA</w:t>
      </w:r>
      <w:ins w:id="785" w:author="Kevin" w:date="2023-07-04T19:28:00Z">
        <w:r w:rsidR="0043517E">
          <w:rPr>
            <w:rFonts w:cstheme="majorBidi"/>
          </w:rPr>
          <w:t>s,</w:t>
        </w:r>
      </w:ins>
      <w:r w:rsidR="0039540B" w:rsidRPr="001B78A1">
        <w:rPr>
          <w:rFonts w:cstheme="majorBidi"/>
        </w:rPr>
        <w:t xml:space="preserve"> respectively</w:t>
      </w:r>
      <w:del w:id="786" w:author="Meredith Armstrong" w:date="2023-07-13T15:50:00Z">
        <w:r w:rsidR="00CB6695" w:rsidDel="00DD5871">
          <w:rPr>
            <w:rFonts w:cstheme="majorBidi"/>
          </w:rPr>
          <w:delText>,</w:delText>
        </w:r>
      </w:del>
      <w:r w:rsidR="008264EF" w:rsidRPr="001B78A1">
        <w:rPr>
          <w:rFonts w:cstheme="majorBidi"/>
        </w:rPr>
        <w:t xml:space="preserve"> and a significant decrease in </w:t>
      </w:r>
      <w:del w:id="787" w:author="Kevin" w:date="2023-07-03T17:22:00Z">
        <w:r w:rsidR="008264EF" w:rsidRPr="001B78A1" w:rsidDel="00E760F0">
          <w:rPr>
            <w:rFonts w:cstheme="majorBidi"/>
          </w:rPr>
          <w:delText>USA</w:delText>
        </w:r>
      </w:del>
      <w:ins w:id="788" w:author="Kevin" w:date="2023-07-03T17:22:00Z">
        <w:r w:rsidR="00E760F0">
          <w:rPr>
            <w:rFonts w:cstheme="majorBidi"/>
          </w:rPr>
          <w:t>United States</w:t>
        </w:r>
      </w:ins>
      <w:ins w:id="789" w:author="Kevin" w:date="2023-07-04T19:27:00Z">
        <w:r w:rsidR="0043517E">
          <w:rPr>
            <w:rFonts w:cstheme="majorBidi"/>
          </w:rPr>
          <w:t>-</w:t>
        </w:r>
      </w:ins>
      <w:del w:id="790" w:author="Kevin" w:date="2023-07-04T19:27:00Z">
        <w:r w:rsidR="008264EF" w:rsidRPr="001B78A1" w:rsidDel="0043517E">
          <w:rPr>
            <w:rFonts w:cstheme="majorBidi"/>
          </w:rPr>
          <w:delText xml:space="preserve"> </w:delText>
        </w:r>
      </w:del>
      <w:r w:rsidR="008264EF" w:rsidRPr="001B78A1">
        <w:rPr>
          <w:rFonts w:cstheme="majorBidi"/>
        </w:rPr>
        <w:t>origin female SA</w:t>
      </w:r>
      <w:ins w:id="791" w:author="Kevin" w:date="2023-07-04T19:27:00Z">
        <w:r w:rsidR="0043517E">
          <w:rPr>
            <w:rFonts w:cstheme="majorBidi"/>
          </w:rPr>
          <w:t>s</w:t>
        </w:r>
      </w:ins>
      <w:r w:rsidR="0039540B" w:rsidRPr="001B78A1">
        <w:rPr>
          <w:rFonts w:cstheme="majorBidi"/>
        </w:rPr>
        <w:t xml:space="preserve">. This </w:t>
      </w:r>
      <w:r w:rsidR="004B3B96">
        <w:rPr>
          <w:rFonts w:cstheme="majorBidi"/>
        </w:rPr>
        <w:t>difference might</w:t>
      </w:r>
      <w:r w:rsidR="0039540B" w:rsidRPr="001B78A1">
        <w:rPr>
          <w:rFonts w:cstheme="majorBidi"/>
        </w:rPr>
        <w:t xml:space="preserve"> be </w:t>
      </w:r>
      <w:r w:rsidR="004B3B96">
        <w:rPr>
          <w:rFonts w:cstheme="majorBidi"/>
        </w:rPr>
        <w:t xml:space="preserve">further </w:t>
      </w:r>
      <w:r w:rsidR="0039540B" w:rsidRPr="001B78A1">
        <w:rPr>
          <w:rFonts w:cstheme="majorBidi"/>
        </w:rPr>
        <w:t>supported by the fact that</w:t>
      </w:r>
      <w:ins w:id="792" w:author="Kevin" w:date="2023-07-04T19:29:00Z">
        <w:r w:rsidR="0043517E">
          <w:rPr>
            <w:rFonts w:cstheme="majorBidi"/>
          </w:rPr>
          <w:t xml:space="preserve"> a</w:t>
        </w:r>
      </w:ins>
      <w:r w:rsidR="0039540B" w:rsidRPr="001B78A1">
        <w:rPr>
          <w:rFonts w:cstheme="majorBidi"/>
        </w:rPr>
        <w:t xml:space="preserve"> focus</w:t>
      </w:r>
      <w:del w:id="793" w:author="Kevin" w:date="2023-07-04T19:29:00Z">
        <w:r w:rsidR="0039540B" w:rsidRPr="001B78A1" w:rsidDel="0043517E">
          <w:rPr>
            <w:rFonts w:cstheme="majorBidi"/>
          </w:rPr>
          <w:delText>ing</w:delText>
        </w:r>
      </w:del>
      <w:r w:rsidR="0039540B" w:rsidRPr="001B78A1">
        <w:rPr>
          <w:rFonts w:cstheme="majorBidi"/>
        </w:rPr>
        <w:t xml:space="preserve"> on sub</w:t>
      </w:r>
      <w:del w:id="794" w:author="Kevin" w:date="2023-07-04T19:29:00Z">
        <w:r w:rsidR="0039540B" w:rsidRPr="001B78A1" w:rsidDel="0043517E">
          <w:rPr>
            <w:rFonts w:cstheme="majorBidi"/>
          </w:rPr>
          <w:delText xml:space="preserve"> </w:delText>
        </w:r>
      </w:del>
      <w:r w:rsidR="0039540B" w:rsidRPr="001B78A1">
        <w:rPr>
          <w:rFonts w:cstheme="majorBidi"/>
        </w:rPr>
        <w:t>fields in dermatology</w:t>
      </w:r>
      <w:del w:id="795" w:author="Kevin" w:date="2023-07-04T19:29:00Z">
        <w:r w:rsidR="004B3B96" w:rsidDel="0043517E">
          <w:rPr>
            <w:rFonts w:cstheme="majorBidi"/>
          </w:rPr>
          <w:delText>,</w:delText>
        </w:r>
      </w:del>
      <w:r w:rsidR="0039540B" w:rsidRPr="001B78A1">
        <w:rPr>
          <w:rFonts w:cstheme="majorBidi"/>
        </w:rPr>
        <w:t xml:space="preserve"> can shift the trends and present a different picture. When </w:t>
      </w:r>
      <w:del w:id="796" w:author="Kevin" w:date="2023-07-04T19:31:00Z">
        <w:r w:rsidR="0039540B" w:rsidRPr="001B78A1" w:rsidDel="00531AD1">
          <w:rPr>
            <w:rFonts w:cstheme="majorBidi"/>
          </w:rPr>
          <w:delText>compar</w:delText>
        </w:r>
        <w:r w:rsidR="003B0911" w:rsidDel="00531AD1">
          <w:rPr>
            <w:rFonts w:cstheme="majorBidi"/>
          </w:rPr>
          <w:delText>ing</w:delText>
        </w:r>
        <w:r w:rsidR="0039540B" w:rsidRPr="001B78A1" w:rsidDel="00531AD1">
          <w:rPr>
            <w:rFonts w:cstheme="majorBidi"/>
          </w:rPr>
          <w:delText xml:space="preserve"> </w:delText>
        </w:r>
      </w:del>
      <w:r w:rsidR="0039540B" w:rsidRPr="001B78A1">
        <w:rPr>
          <w:rFonts w:cstheme="majorBidi"/>
        </w:rPr>
        <w:t xml:space="preserve">the </w:t>
      </w:r>
      <w:ins w:id="797" w:author="Kevin" w:date="2023-07-04T19:29:00Z">
        <w:r w:rsidR="0043517E">
          <w:rPr>
            <w:rFonts w:cstheme="majorBidi"/>
          </w:rPr>
          <w:t xml:space="preserve">above-mentioned </w:t>
        </w:r>
      </w:ins>
      <w:del w:id="798" w:author="Kevin" w:date="2023-07-04T19:29:00Z">
        <w:r w:rsidR="0039540B" w:rsidRPr="001B78A1" w:rsidDel="0043517E">
          <w:rPr>
            <w:rFonts w:cstheme="majorBidi"/>
          </w:rPr>
          <w:delText>stud</w:delText>
        </w:r>
        <w:r w:rsidR="003B0911" w:rsidDel="0043517E">
          <w:rPr>
            <w:rFonts w:cstheme="majorBidi"/>
          </w:rPr>
          <w:delText xml:space="preserve">y </w:delText>
        </w:r>
      </w:del>
      <w:ins w:id="799" w:author="Kevin" w:date="2023-07-04T19:29:00Z">
        <w:r w:rsidR="0043517E" w:rsidRPr="001B78A1">
          <w:rPr>
            <w:rFonts w:cstheme="majorBidi"/>
          </w:rPr>
          <w:t>stud</w:t>
        </w:r>
        <w:r w:rsidR="0043517E">
          <w:rPr>
            <w:rFonts w:cstheme="majorBidi"/>
          </w:rPr>
          <w:t xml:space="preserve">ies </w:t>
        </w:r>
      </w:ins>
      <w:r w:rsidR="003B0911">
        <w:rPr>
          <w:rFonts w:cstheme="majorBidi"/>
        </w:rPr>
        <w:t xml:space="preserve">by </w:t>
      </w:r>
      <w:r w:rsidR="003B0911" w:rsidRPr="00627BA5">
        <w:rPr>
          <w:rFonts w:ascii="Times New Roman" w:hAnsi="Times New Roman" w:cs="Times New Roman"/>
          <w:noProof/>
          <w:kern w:val="0"/>
          <w:szCs w:val="24"/>
        </w:rPr>
        <w:t>Feramisco</w:t>
      </w:r>
      <w:r w:rsidR="003B0911">
        <w:rPr>
          <w:rFonts w:cstheme="majorBidi"/>
        </w:rPr>
        <w:t xml:space="preserve"> et al.</w:t>
      </w:r>
      <w:r w:rsidR="0039540B" w:rsidRPr="001B78A1">
        <w:rPr>
          <w:rFonts w:cstheme="majorBidi"/>
        </w:rPr>
        <w:t xml:space="preserve"> and </w:t>
      </w:r>
      <w:del w:id="800" w:author="Kevin" w:date="2023-07-04T19:29:00Z">
        <w:r w:rsidR="0039540B" w:rsidRPr="001B78A1" w:rsidDel="0043517E">
          <w:rPr>
            <w:rFonts w:cstheme="majorBidi"/>
          </w:rPr>
          <w:delText xml:space="preserve">the study by bendels </w:delText>
        </w:r>
      </w:del>
      <w:proofErr w:type="spellStart"/>
      <w:ins w:id="801" w:author="Kevin" w:date="2023-07-04T19:29:00Z">
        <w:r w:rsidR="0043517E">
          <w:rPr>
            <w:rFonts w:cstheme="majorBidi"/>
          </w:rPr>
          <w:t>B</w:t>
        </w:r>
        <w:r w:rsidR="0043517E" w:rsidRPr="001B78A1">
          <w:rPr>
            <w:rFonts w:cstheme="majorBidi"/>
          </w:rPr>
          <w:t>endels</w:t>
        </w:r>
        <w:proofErr w:type="spellEnd"/>
        <w:r w:rsidR="0043517E" w:rsidRPr="001B78A1">
          <w:rPr>
            <w:rFonts w:cstheme="majorBidi"/>
          </w:rPr>
          <w:t xml:space="preserve"> </w:t>
        </w:r>
      </w:ins>
      <w:r w:rsidR="0039540B" w:rsidRPr="001B78A1">
        <w:rPr>
          <w:rFonts w:cstheme="majorBidi"/>
        </w:rPr>
        <w:t xml:space="preserve">et al. </w:t>
      </w:r>
      <w:ins w:id="802" w:author="Kevin" w:date="2023-07-04T19:29:00Z">
        <w:r w:rsidR="0043517E">
          <w:rPr>
            <w:rFonts w:cstheme="majorBidi"/>
          </w:rPr>
          <w:t xml:space="preserve">are compared </w:t>
        </w:r>
      </w:ins>
      <w:del w:id="803" w:author="Kevin" w:date="2023-07-04T19:29:00Z">
        <w:r w:rsidR="0039540B" w:rsidRPr="001B78A1" w:rsidDel="0043517E">
          <w:rPr>
            <w:rFonts w:cstheme="majorBidi"/>
          </w:rPr>
          <w:delText>mentioned above</w:delText>
        </w:r>
        <w:r w:rsidR="003B0911" w:rsidDel="0043517E">
          <w:rPr>
            <w:rFonts w:cstheme="majorBidi"/>
          </w:rPr>
          <w:delText xml:space="preserve"> </w:delText>
        </w:r>
      </w:del>
      <w:r w:rsidR="003B0911">
        <w:rPr>
          <w:rFonts w:cstheme="majorBidi"/>
        </w:rPr>
        <w:t xml:space="preserve">to other dermatological gender </w:t>
      </w:r>
      <w:del w:id="804" w:author="Kevin" w:date="2023-07-04T20:09:00Z">
        <w:r w:rsidR="003B0911" w:rsidDel="00DB3CE8">
          <w:rPr>
            <w:rFonts w:cstheme="majorBidi"/>
          </w:rPr>
          <w:delText>analyses</w:delText>
        </w:r>
      </w:del>
      <w:ins w:id="805" w:author="Kevin" w:date="2023-07-04T20:09:00Z">
        <w:r w:rsidR="00DB3CE8">
          <w:rPr>
            <w:rFonts w:cstheme="majorBidi"/>
          </w:rPr>
          <w:t>studies</w:t>
        </w:r>
      </w:ins>
      <w:r w:rsidR="003B0911">
        <w:rPr>
          <w:rFonts w:cstheme="majorBidi"/>
        </w:rPr>
        <w:t xml:space="preserve">, </w:t>
      </w:r>
      <w:r w:rsidR="0039540B" w:rsidRPr="001B78A1">
        <w:rPr>
          <w:rFonts w:cstheme="majorBidi"/>
        </w:rPr>
        <w:t xml:space="preserve">several </w:t>
      </w:r>
      <w:ins w:id="806" w:author="Kevin" w:date="2023-07-04T20:09:00Z">
        <w:r w:rsidR="00DB3CE8">
          <w:rPr>
            <w:rFonts w:cstheme="majorBidi"/>
          </w:rPr>
          <w:t xml:space="preserve">of the analyses </w:t>
        </w:r>
      </w:ins>
      <w:del w:id="807" w:author="Kevin" w:date="2023-07-04T20:09:00Z">
        <w:r w:rsidR="0039540B" w:rsidRPr="001B78A1" w:rsidDel="00DB3CE8">
          <w:rPr>
            <w:rFonts w:cstheme="majorBidi"/>
          </w:rPr>
          <w:delText xml:space="preserve">studies </w:delText>
        </w:r>
      </w:del>
      <w:r w:rsidR="0039540B" w:rsidRPr="001B78A1">
        <w:rPr>
          <w:rFonts w:cstheme="majorBidi"/>
        </w:rPr>
        <w:t>showed higher percentages of FAP in recent years</w:t>
      </w:r>
      <w:r w:rsidR="003B0911">
        <w:rPr>
          <w:rFonts w:cstheme="majorBidi"/>
        </w:rPr>
        <w:t>.</w:t>
      </w:r>
      <w:del w:id="808" w:author="Kevin" w:date="2023-07-04T19:31:00Z">
        <w:r w:rsidR="001B78A1" w:rsidRPr="001B78A1" w:rsidDel="00531AD1">
          <w:rPr>
            <w:rFonts w:cstheme="majorBidi"/>
            <w:vertAlign w:val="superscript"/>
          </w:rPr>
          <w:delText xml:space="preserve"> </w:delText>
        </w:r>
      </w:del>
      <w:r w:rsidR="00317621" w:rsidRPr="001B78A1">
        <w:rPr>
          <w:rFonts w:cstheme="majorBidi"/>
          <w:vertAlign w:val="superscript"/>
        </w:rPr>
        <w:fldChar w:fldCharType="begin" w:fldLock="1"/>
      </w:r>
      <w:r w:rsidR="001B78A1" w:rsidRPr="001B78A1">
        <w:rPr>
          <w:rFonts w:cstheme="majorBidi"/>
          <w:vertAlign w:val="superscript"/>
        </w:rPr>
        <w:instrText>ADDIN CSL_CITATION {"citationItems":[{"id":"ITEM-1","itemData":{"DOI":"10.1016/j.jaad.2008.06.044","ISSN":"1097-6787 (Electronic)","PMID":"19103359","abstract":"BACKGROUND: Despite a dramatic influx of female dermatologists during the last 30 years, women in academic dermatology departments remain relatively clustered in junior faculty positions. Research in other specialties showing a disparity in the academic productivity of women has led to many hypotheses regarding factors that may place them at a competitive disadvantage. It is unknown, however, whether similar differences in academic productivity might also serve as barriers to advancement in dermatology, or whether any productivity gap actually exists in this specialty that experienced a more substantial entry of women. OBJECTIVE: Because publication in peer-reviewed journals is one of the core measures of academic productivity used in the promotion process, we evaluated trends in the prevalence of female authorship in top dermatology journals during the last 3 decades. METHODS: We conducted an observational study of trends in the sex distribution of US authors in 3 prestigious general dermatology journals (in 1976, 1986, 1996, and 2006) and 3 subspecialty dermatology journals (in 2006 only). Journals were chosen based on published impact factors and citation half-lives. RESULTS: During the last 3 decades, the proportion of women authoring manuscripts in the 3 major general dermatology journals increased from 12% to 48% of US-affiliated first authors (P &lt; .001) and from 6.2% to 31% of US-affiliated senior authors (P &lt; .001). Separate analyses by journal and by article type showed similar increases. The prevalence of female authors in subspecialty journals in 2006 was slightly more variable. LIMITATIONS: Although the publications selected for this study capture many of the most respected US journals in dermatology, they may not be representative of all journals in which dermatologists publish. CONCLUSIONS: Female dermatologists are authoring publications in growing numbers that match or exceed their prevalence in the academic and overall workforce. This suggests that other factors (differences in productivity outside of the publishing arena, differences in job descriptions or opportunities, differences in career aspirations, a lack of institutional support or flexibility, or gender bias) may be associated with the ongoing reduced advancement of women to senior academic dermatology ranks relative to their male colleagues, and further research is warranted to explore these possibilities.","author":[{"dropping-particle":"","family":"Feramisco","given":"Jamison D","non-dropping-particle":"","parse-names":false,"suffix":""},{"dropping-particle":"","family":"Leitenberger","given":"Justin J","non-dropping-particle":"","parse-names":false,"suffix":""},{"dropping-particle":"","family":"Redfern","given":"Shelley I","non-dropping-particle":"","parse-names":false,"suffix":""},{"dropping-particle":"","family":"Bian","given":"Aihua","non-dropping-particle":"","parse-names":false,"suffix":""},{"dropping-particle":"","family":"Xie","given":"Xian-Jin","non-dropping-particle":"","parse-names":false,"suffix":""},{"dropping-particle":"","family":"Resneck","given":"Jack S Jr","non-dropping-particle":"","parse-names":false,"suffix":""}],"container-title":"Journal of the American Academy of Dermatology","id":"ITEM-1","issue":"1","issued":{"date-parts":[["2009","1"]]},"language":"eng","page":"63-69","publisher-place":"United States","title":"A gender gap in the dermatology literature? Cross-sectional analysis of manuscript authorship trends in dermatology journals during 3 decades.","type":"article-journal","volume":"60"},"uris":["http://www.mendeley.com/documents/?uuid=320650cc-5252-49ac-a90b-63a28ccfc789"]}],"mendeley":{"formattedCitation":"&lt;sup&gt;2&lt;/sup&gt;","plainTextFormattedCitation":"2","previouslyFormattedCitation":"&lt;sup&gt;2&lt;/sup&gt;"},"properties":{"noteIndex":0},"schema":"https://github.com/citation-style-language/schema/raw/master/csl-citation.json"}</w:instrText>
      </w:r>
      <w:r w:rsidR="00317621" w:rsidRPr="001B78A1">
        <w:rPr>
          <w:rFonts w:cstheme="majorBidi"/>
          <w:vertAlign w:val="superscript"/>
        </w:rPr>
        <w:fldChar w:fldCharType="separate"/>
      </w:r>
      <w:r w:rsidR="001B78A1" w:rsidRPr="001B78A1">
        <w:rPr>
          <w:rFonts w:cstheme="majorBidi"/>
          <w:noProof/>
          <w:vertAlign w:val="superscript"/>
        </w:rPr>
        <w:t>2</w:t>
      </w:r>
      <w:r w:rsidR="00317621" w:rsidRPr="001B78A1">
        <w:rPr>
          <w:rFonts w:cstheme="majorBidi"/>
          <w:vertAlign w:val="superscript"/>
        </w:rPr>
        <w:fldChar w:fldCharType="end"/>
      </w:r>
      <w:r w:rsidR="001B78A1" w:rsidRPr="001B78A1">
        <w:rPr>
          <w:rFonts w:cstheme="majorBidi"/>
          <w:vertAlign w:val="superscript"/>
        </w:rPr>
        <w:t>, 7-</w:t>
      </w:r>
      <w:r w:rsidR="00317621" w:rsidRPr="001B78A1">
        <w:rPr>
          <w:rFonts w:cstheme="majorBidi"/>
        </w:rPr>
        <w:fldChar w:fldCharType="begin" w:fldLock="1"/>
      </w:r>
      <w:r w:rsidR="001B78A1" w:rsidRPr="001B78A1">
        <w:rPr>
          <w:rFonts w:cstheme="majorBidi"/>
        </w:rPr>
        <w:instrText>ADDIN CSL_CITATION {"citationItems":[{"id":"ITEM-1","itemData":{"DOI":"10.1111/cod.13703","ISSN":"1600-0536 (Electronic)","PMID":"32935339","author":[{"dropping-particle":"","family":"Ziarati","given":"Parisa","non-dropping-particle":"","parse-names":false,"suffix":""},{"dropping-particle":"","family":"Baker","given":"Catherine","non-dropping-particle":"","parse-names":false,"suffix":""},{"dropping-particle":"","family":"Dwan","given":"Dennis","non-dropping-particle":"","parse-names":false,"suffix":""},{"dropping-particle":"","family":"Zug","given":"Kathryn A","non-dropping-particle":"","parse-names":false,"suffix":""},{"dropping-particle":"","family":"Hamann","given":"Carsten R","non-dropping-particle":"","parse-names":false,"suffix":""}],"container-title":"Contact dermatitis","id":"ITEM-1","issue":"6","issued":{"date-parts":[["2020","12"]]},"language":"eng","page":"537-538","publisher-place":"England","title":"Representation of women among authors and presenters in contact dermatitis and at  the European Society of Contact Dermatitis congresses: A look over 28 years.","type":"article","volume":"83"},"uris":["http://www.mendeley.com/documents/?uuid=127b520a-fcfe-4ac1-9db5-fbfc38986d5a"]}],"mendeley":{"formattedCitation":"&lt;sup&gt;9&lt;/sup&gt;","plainTextFormattedCitation":"9","previouslyFormattedCitation":"&lt;sup&gt;9&lt;/sup&gt;"},"properties":{"noteIndex":0},"schema":"https://github.com/citation-style-language/schema/raw/master/csl-citation.json"}</w:instrText>
      </w:r>
      <w:r w:rsidR="00317621" w:rsidRPr="001B78A1">
        <w:rPr>
          <w:rFonts w:cstheme="majorBidi"/>
        </w:rPr>
        <w:fldChar w:fldCharType="separate"/>
      </w:r>
      <w:r w:rsidR="001B78A1" w:rsidRPr="001B78A1">
        <w:rPr>
          <w:rFonts w:cstheme="majorBidi"/>
          <w:noProof/>
          <w:vertAlign w:val="superscript"/>
        </w:rPr>
        <w:t>9</w:t>
      </w:r>
      <w:r w:rsidR="00317621" w:rsidRPr="001B78A1">
        <w:rPr>
          <w:rFonts w:cstheme="majorBidi"/>
        </w:rPr>
        <w:fldChar w:fldCharType="end"/>
      </w:r>
      <w:r w:rsidR="0039540B" w:rsidRPr="001B78A1">
        <w:rPr>
          <w:rFonts w:cstheme="majorBidi"/>
        </w:rPr>
        <w:t xml:space="preserve"> </w:t>
      </w:r>
      <w:r w:rsidR="003B0911">
        <w:rPr>
          <w:rFonts w:cstheme="majorBidi"/>
        </w:rPr>
        <w:t>Nevertheless,</w:t>
      </w:r>
      <w:r w:rsidR="0039540B" w:rsidRPr="001B78A1">
        <w:rPr>
          <w:rFonts w:cstheme="majorBidi"/>
        </w:rPr>
        <w:t xml:space="preserve"> our analysis </w:t>
      </w:r>
      <w:del w:id="809" w:author="Kevin" w:date="2023-07-04T19:31:00Z">
        <w:r w:rsidR="0039540B" w:rsidRPr="001B78A1" w:rsidDel="00531AD1">
          <w:rPr>
            <w:rFonts w:cstheme="majorBidi"/>
          </w:rPr>
          <w:delText xml:space="preserve">showed </w:delText>
        </w:r>
      </w:del>
      <w:ins w:id="810" w:author="Kevin" w:date="2023-07-04T19:31:00Z">
        <w:r w:rsidR="00531AD1">
          <w:rPr>
            <w:rFonts w:cstheme="majorBidi"/>
          </w:rPr>
          <w:t>revealed</w:t>
        </w:r>
        <w:r w:rsidR="00531AD1" w:rsidRPr="001B78A1">
          <w:rPr>
            <w:rFonts w:cstheme="majorBidi"/>
          </w:rPr>
          <w:t xml:space="preserve"> </w:t>
        </w:r>
      </w:ins>
      <w:r w:rsidR="0039540B" w:rsidRPr="001B78A1">
        <w:rPr>
          <w:rFonts w:cstheme="majorBidi"/>
        </w:rPr>
        <w:t>lower percentages of FAP and different trends in FAP.</w:t>
      </w:r>
    </w:p>
    <w:p w14:paraId="4E38D211" w14:textId="77777777" w:rsidR="00245547" w:rsidRDefault="0039540B" w:rsidP="00E47022">
      <w:pPr>
        <w:rPr>
          <w:rFonts w:cstheme="majorBidi"/>
        </w:rPr>
      </w:pPr>
      <w:del w:id="811" w:author="Kevin" w:date="2023-07-10T09:43:00Z">
        <w:r w:rsidRPr="001B78A1" w:rsidDel="00E47022">
          <w:rPr>
            <w:rFonts w:cstheme="majorBidi"/>
          </w:rPr>
          <w:delText xml:space="preserve"> </w:delText>
        </w:r>
      </w:del>
      <w:r w:rsidRPr="001B78A1">
        <w:rPr>
          <w:rFonts w:cstheme="majorBidi"/>
        </w:rPr>
        <w:t>Thus,</w:t>
      </w:r>
      <w:r w:rsidR="00CF4AB4" w:rsidRPr="001B78A1">
        <w:rPr>
          <w:rFonts w:cstheme="majorBidi"/>
        </w:rPr>
        <w:t xml:space="preserve"> our </w:t>
      </w:r>
      <w:r w:rsidR="004C72E3">
        <w:rPr>
          <w:rFonts w:cstheme="majorBidi"/>
        </w:rPr>
        <w:t>study</w:t>
      </w:r>
      <w:r w:rsidR="004C72E3" w:rsidRPr="001B78A1">
        <w:rPr>
          <w:rFonts w:cstheme="majorBidi"/>
        </w:rPr>
        <w:t xml:space="preserve"> </w:t>
      </w:r>
      <w:r w:rsidR="00CF4AB4" w:rsidRPr="001B78A1">
        <w:rPr>
          <w:rFonts w:cstheme="majorBidi"/>
        </w:rPr>
        <w:t xml:space="preserve">shows a specific refined picture </w:t>
      </w:r>
      <w:del w:id="812" w:author="Kevin" w:date="2023-07-04T19:31:00Z">
        <w:r w:rsidR="00CF4AB4" w:rsidRPr="001B78A1" w:rsidDel="00531AD1">
          <w:rPr>
            <w:rFonts w:cstheme="majorBidi"/>
          </w:rPr>
          <w:delText xml:space="preserve">on </w:delText>
        </w:r>
      </w:del>
      <w:ins w:id="813" w:author="Kevin" w:date="2023-07-04T19:31:00Z">
        <w:r w:rsidR="00531AD1" w:rsidRPr="001B78A1">
          <w:rPr>
            <w:rFonts w:cstheme="majorBidi"/>
          </w:rPr>
          <w:t>o</w:t>
        </w:r>
        <w:r w:rsidR="00531AD1">
          <w:rPr>
            <w:rFonts w:cstheme="majorBidi"/>
          </w:rPr>
          <w:t>f</w:t>
        </w:r>
        <w:r w:rsidR="00531AD1" w:rsidRPr="001B78A1">
          <w:rPr>
            <w:rFonts w:cstheme="majorBidi"/>
          </w:rPr>
          <w:t xml:space="preserve"> </w:t>
        </w:r>
      </w:ins>
      <w:r w:rsidR="00CF4AB4" w:rsidRPr="001B78A1">
        <w:rPr>
          <w:rFonts w:cstheme="majorBidi"/>
        </w:rPr>
        <w:t xml:space="preserve">FAP with </w:t>
      </w:r>
      <w:ins w:id="814" w:author="Kevin" w:date="2023-07-04T19:31:00Z">
        <w:r w:rsidR="00531AD1">
          <w:rPr>
            <w:rFonts w:cstheme="majorBidi"/>
          </w:rPr>
          <w:t xml:space="preserve">an </w:t>
        </w:r>
      </w:ins>
      <w:r w:rsidR="00CF4AB4" w:rsidRPr="001B78A1">
        <w:rPr>
          <w:rFonts w:cstheme="majorBidi"/>
        </w:rPr>
        <w:t xml:space="preserve">emphasis on the </w:t>
      </w:r>
      <w:del w:id="815" w:author="Kevin" w:date="2023-07-04T19:31:00Z">
        <w:r w:rsidR="00CF4AB4" w:rsidRPr="001B78A1" w:rsidDel="00531AD1">
          <w:rPr>
            <w:rFonts w:cstheme="majorBidi"/>
          </w:rPr>
          <w:delText xml:space="preserve">highest </w:delText>
        </w:r>
      </w:del>
      <w:ins w:id="816" w:author="Kevin" w:date="2023-07-04T19:31:00Z">
        <w:r w:rsidR="00531AD1">
          <w:rPr>
            <w:rFonts w:cstheme="majorBidi"/>
          </w:rPr>
          <w:t>most-</w:t>
        </w:r>
      </w:ins>
      <w:del w:id="817" w:author="Kevin" w:date="2023-07-04T19:31:00Z">
        <w:r w:rsidR="00CF4AB4" w:rsidRPr="001B78A1" w:rsidDel="00531AD1">
          <w:rPr>
            <w:rFonts w:cstheme="majorBidi"/>
          </w:rPr>
          <w:delText xml:space="preserve">citated </w:delText>
        </w:r>
      </w:del>
      <w:ins w:id="818" w:author="Kevin" w:date="2023-07-04T19:31:00Z">
        <w:r w:rsidR="00531AD1">
          <w:rPr>
            <w:rFonts w:cstheme="majorBidi"/>
          </w:rPr>
          <w:t xml:space="preserve">cited </w:t>
        </w:r>
      </w:ins>
      <w:r w:rsidR="00CF4AB4" w:rsidRPr="001B78A1">
        <w:rPr>
          <w:rFonts w:cstheme="majorBidi"/>
        </w:rPr>
        <w:t xml:space="preserve">research in the top five dermatology journals, rather than a </w:t>
      </w:r>
      <w:del w:id="819" w:author="Kevin" w:date="2023-07-04T19:31:00Z">
        <w:r w:rsidR="00CF4AB4" w:rsidRPr="001B78A1" w:rsidDel="00531AD1">
          <w:rPr>
            <w:rFonts w:cstheme="majorBidi"/>
          </w:rPr>
          <w:delText xml:space="preserve">bigger </w:delText>
        </w:r>
      </w:del>
      <w:ins w:id="820" w:author="Kevin" w:date="2023-07-04T19:31:00Z">
        <w:r w:rsidR="00531AD1">
          <w:rPr>
            <w:rFonts w:cstheme="majorBidi"/>
          </w:rPr>
          <w:t>larger</w:t>
        </w:r>
        <w:r w:rsidR="00531AD1" w:rsidRPr="001B78A1">
          <w:rPr>
            <w:rFonts w:cstheme="majorBidi"/>
          </w:rPr>
          <w:t xml:space="preserve"> </w:t>
        </w:r>
      </w:ins>
      <w:r w:rsidR="00CF4AB4" w:rsidRPr="001B78A1">
        <w:rPr>
          <w:rFonts w:cstheme="majorBidi"/>
        </w:rPr>
        <w:t>sample of publications that might introduce other trends.</w:t>
      </w:r>
      <w:r w:rsidR="00A15266" w:rsidRPr="001B78A1">
        <w:rPr>
          <w:rFonts w:cstheme="majorBidi"/>
        </w:rPr>
        <w:t xml:space="preserve"> </w:t>
      </w:r>
      <w:del w:id="821" w:author="Kevin" w:date="2023-07-04T19:32:00Z">
        <w:r w:rsidR="00A15266" w:rsidRPr="001B78A1" w:rsidDel="00531AD1">
          <w:rPr>
            <w:rFonts w:cstheme="majorBidi"/>
          </w:rPr>
          <w:delText xml:space="preserve">When </w:delText>
        </w:r>
      </w:del>
      <w:ins w:id="822" w:author="Kevin" w:date="2023-07-04T19:32:00Z">
        <w:r w:rsidR="00531AD1">
          <w:rPr>
            <w:rFonts w:cstheme="majorBidi"/>
          </w:rPr>
          <w:t>In a</w:t>
        </w:r>
        <w:r w:rsidR="00531AD1" w:rsidRPr="001B78A1">
          <w:rPr>
            <w:rFonts w:cstheme="majorBidi"/>
          </w:rPr>
          <w:t xml:space="preserve"> </w:t>
        </w:r>
      </w:ins>
      <w:proofErr w:type="spellStart"/>
      <w:r w:rsidR="00306B5B" w:rsidRPr="001B78A1">
        <w:rPr>
          <w:rFonts w:cstheme="majorBidi"/>
        </w:rPr>
        <w:t>sub</w:t>
      </w:r>
      <w:del w:id="823" w:author="Kevin" w:date="2023-07-04T19:32:00Z">
        <w:r w:rsidR="00306B5B" w:rsidRPr="001B78A1" w:rsidDel="00531AD1">
          <w:rPr>
            <w:rFonts w:cstheme="majorBidi"/>
          </w:rPr>
          <w:delText>-</w:delText>
        </w:r>
      </w:del>
      <w:r w:rsidR="00306B5B" w:rsidRPr="001B78A1">
        <w:rPr>
          <w:rFonts w:cstheme="majorBidi"/>
        </w:rPr>
        <w:t>analy</w:t>
      </w:r>
      <w:del w:id="824" w:author="Kevin" w:date="2023-07-04T19:32:00Z">
        <w:r w:rsidR="00306B5B" w:rsidRPr="001B78A1" w:rsidDel="00531AD1">
          <w:rPr>
            <w:rFonts w:cstheme="majorBidi"/>
          </w:rPr>
          <w:delText>zing</w:delText>
        </w:r>
      </w:del>
      <w:ins w:id="825" w:author="Kevin" w:date="2023-07-04T19:32:00Z">
        <w:r w:rsidR="00531AD1">
          <w:rPr>
            <w:rFonts w:cstheme="majorBidi"/>
          </w:rPr>
          <w:t>sis</w:t>
        </w:r>
        <w:proofErr w:type="spellEnd"/>
        <w:r w:rsidR="00531AD1">
          <w:rPr>
            <w:rFonts w:cstheme="majorBidi"/>
          </w:rPr>
          <w:t xml:space="preserve"> of</w:t>
        </w:r>
      </w:ins>
      <w:r w:rsidR="00A15266" w:rsidRPr="001B78A1">
        <w:rPr>
          <w:rFonts w:cstheme="majorBidi"/>
        </w:rPr>
        <w:t xml:space="preserve"> the separate effect of each journal </w:t>
      </w:r>
      <w:del w:id="826" w:author="Kevin" w:date="2023-07-04T19:32:00Z">
        <w:r w:rsidR="00A15266" w:rsidRPr="001B78A1" w:rsidDel="00531AD1">
          <w:rPr>
            <w:rFonts w:cstheme="majorBidi"/>
          </w:rPr>
          <w:delText xml:space="preserve">for </w:delText>
        </w:r>
      </w:del>
      <w:ins w:id="827" w:author="Kevin" w:date="2023-07-04T19:32:00Z">
        <w:r w:rsidR="00531AD1">
          <w:rPr>
            <w:rFonts w:cstheme="majorBidi"/>
          </w:rPr>
          <w:t xml:space="preserve">on </w:t>
        </w:r>
      </w:ins>
      <w:r w:rsidR="00A15266" w:rsidRPr="001B78A1">
        <w:rPr>
          <w:rFonts w:cstheme="majorBidi"/>
        </w:rPr>
        <w:t>FAP, no effect was found for FA</w:t>
      </w:r>
      <w:ins w:id="828" w:author="Kevin" w:date="2023-07-04T19:32:00Z">
        <w:r w:rsidR="00531AD1">
          <w:rPr>
            <w:rFonts w:cstheme="majorBidi"/>
          </w:rPr>
          <w:t>s</w:t>
        </w:r>
      </w:ins>
      <w:r w:rsidR="00A15266" w:rsidRPr="001B78A1">
        <w:rPr>
          <w:rFonts w:cstheme="majorBidi"/>
        </w:rPr>
        <w:t xml:space="preserve"> and SA</w:t>
      </w:r>
      <w:ins w:id="829" w:author="Kevin" w:date="2023-07-04T19:32:00Z">
        <w:r w:rsidR="00531AD1">
          <w:rPr>
            <w:rFonts w:cstheme="majorBidi"/>
          </w:rPr>
          <w:t>s</w:t>
        </w:r>
      </w:ins>
      <w:r w:rsidR="00A15266" w:rsidRPr="001B78A1">
        <w:rPr>
          <w:rFonts w:cstheme="majorBidi"/>
        </w:rPr>
        <w:t xml:space="preserve">, meaning that there was no significant disparity in </w:t>
      </w:r>
      <w:ins w:id="830" w:author="Kevin" w:date="2023-07-04T19:32:00Z">
        <w:r w:rsidR="00531AD1">
          <w:rPr>
            <w:rFonts w:cstheme="majorBidi"/>
          </w:rPr>
          <w:t xml:space="preserve">the </w:t>
        </w:r>
      </w:ins>
      <w:r w:rsidR="00B9582B" w:rsidRPr="001B78A1">
        <w:rPr>
          <w:rFonts w:cstheme="majorBidi"/>
        </w:rPr>
        <w:t>authorship of</w:t>
      </w:r>
      <w:r w:rsidR="00A15266" w:rsidRPr="001B78A1">
        <w:rPr>
          <w:rFonts w:cstheme="majorBidi"/>
        </w:rPr>
        <w:t xml:space="preserve"> </w:t>
      </w:r>
      <w:del w:id="831" w:author="Kevin" w:date="2023-07-04T19:32:00Z">
        <w:r w:rsidR="00A15266" w:rsidRPr="001B78A1" w:rsidDel="00531AD1">
          <w:rPr>
            <w:rFonts w:cstheme="majorBidi"/>
          </w:rPr>
          <w:delText xml:space="preserve">a </w:delText>
        </w:r>
      </w:del>
      <w:r w:rsidR="00A15266" w:rsidRPr="001B78A1">
        <w:rPr>
          <w:rFonts w:cstheme="majorBidi"/>
        </w:rPr>
        <w:t xml:space="preserve">specific </w:t>
      </w:r>
      <w:del w:id="832" w:author="Kevin" w:date="2023-07-04T19:32:00Z">
        <w:r w:rsidR="00A15266" w:rsidRPr="001B78A1" w:rsidDel="00531AD1">
          <w:rPr>
            <w:rFonts w:cstheme="majorBidi"/>
          </w:rPr>
          <w:delText xml:space="preserve">journal </w:delText>
        </w:r>
      </w:del>
      <w:ins w:id="833" w:author="Kevin" w:date="2023-07-04T19:32:00Z">
        <w:r w:rsidR="00531AD1" w:rsidRPr="001B78A1">
          <w:rPr>
            <w:rFonts w:cstheme="majorBidi"/>
          </w:rPr>
          <w:t>journa</w:t>
        </w:r>
        <w:r w:rsidR="00531AD1">
          <w:rPr>
            <w:rFonts w:cstheme="majorBidi"/>
          </w:rPr>
          <w:t>ls</w:t>
        </w:r>
        <w:r w:rsidR="00531AD1" w:rsidRPr="001B78A1">
          <w:rPr>
            <w:rFonts w:cstheme="majorBidi"/>
          </w:rPr>
          <w:t xml:space="preserve"> </w:t>
        </w:r>
      </w:ins>
      <w:r w:rsidR="00A15266" w:rsidRPr="001B78A1">
        <w:rPr>
          <w:rFonts w:cstheme="majorBidi"/>
        </w:rPr>
        <w:t>among</w:t>
      </w:r>
      <w:del w:id="834" w:author="Kevin" w:date="2023-07-04T19:32:00Z">
        <w:r w:rsidR="00A15266" w:rsidRPr="001B78A1" w:rsidDel="00531AD1">
          <w:rPr>
            <w:rFonts w:cstheme="majorBidi"/>
          </w:rPr>
          <w:delText>st</w:delText>
        </w:r>
      </w:del>
      <w:r w:rsidR="00A15266" w:rsidRPr="001B78A1">
        <w:rPr>
          <w:rFonts w:cstheme="majorBidi"/>
        </w:rPr>
        <w:t xml:space="preserve"> those reviewed in our analysis. The same pattern was</w:t>
      </w:r>
      <w:ins w:id="835" w:author="Kevin" w:date="2023-07-04T19:36:00Z">
        <w:r w:rsidR="00CF6D77">
          <w:rPr>
            <w:rFonts w:cstheme="majorBidi"/>
          </w:rPr>
          <w:t xml:space="preserve"> seen</w:t>
        </w:r>
      </w:ins>
      <w:r w:rsidR="00A15266" w:rsidRPr="001B78A1">
        <w:rPr>
          <w:rFonts w:cstheme="majorBidi"/>
        </w:rPr>
        <w:t xml:space="preserve"> for the different effects of research </w:t>
      </w:r>
      <w:del w:id="836" w:author="Kevin" w:date="2023-07-04T19:16:00Z">
        <w:r w:rsidR="003B0911" w:rsidDel="00491B0B">
          <w:rPr>
            <w:rFonts w:cstheme="majorBidi"/>
          </w:rPr>
          <w:lastRenderedPageBreak/>
          <w:delText>focuses</w:delText>
        </w:r>
      </w:del>
      <w:ins w:id="837" w:author="Kevin" w:date="2023-07-04T19:16:00Z">
        <w:r w:rsidR="00491B0B">
          <w:rPr>
            <w:rFonts w:cstheme="majorBidi"/>
          </w:rPr>
          <w:t>foci</w:t>
        </w:r>
      </w:ins>
      <w:r w:rsidR="00A15266" w:rsidRPr="001B78A1">
        <w:rPr>
          <w:rFonts w:cstheme="majorBidi"/>
        </w:rPr>
        <w:t xml:space="preserve"> on SA gender. </w:t>
      </w:r>
      <w:del w:id="838" w:author="Kevin" w:date="2023-07-06T09:40:00Z">
        <w:r w:rsidR="003E0A33" w:rsidRPr="001B78A1" w:rsidDel="00245E62">
          <w:rPr>
            <w:rFonts w:cstheme="majorBidi"/>
          </w:rPr>
          <w:delText>Even though</w:delText>
        </w:r>
      </w:del>
      <w:del w:id="839" w:author="Kevin" w:date="2023-07-10T09:44:00Z">
        <w:r w:rsidR="00A15266" w:rsidRPr="001B78A1" w:rsidDel="00E47022">
          <w:rPr>
            <w:rFonts w:cstheme="majorBidi"/>
          </w:rPr>
          <w:delText xml:space="preserve">, when </w:delText>
        </w:r>
      </w:del>
      <w:ins w:id="840" w:author="Kevin" w:date="2023-07-10T09:44:00Z">
        <w:r w:rsidR="00E47022">
          <w:rPr>
            <w:rFonts w:cstheme="majorBidi"/>
          </w:rPr>
          <w:t>O</w:t>
        </w:r>
      </w:ins>
      <w:ins w:id="841" w:author="Kevin" w:date="2023-07-06T09:40:00Z">
        <w:r w:rsidR="00245E62">
          <w:rPr>
            <w:rFonts w:cstheme="majorBidi"/>
          </w:rPr>
          <w:t>ur examination</w:t>
        </w:r>
        <w:r w:rsidR="00245E62" w:rsidRPr="001B78A1">
          <w:rPr>
            <w:rFonts w:cstheme="majorBidi"/>
          </w:rPr>
          <w:t xml:space="preserve"> </w:t>
        </w:r>
      </w:ins>
      <w:del w:id="842" w:author="Kevin" w:date="2023-07-06T09:40:00Z">
        <w:r w:rsidR="00A15266" w:rsidRPr="001B78A1" w:rsidDel="00245E62">
          <w:rPr>
            <w:rFonts w:cstheme="majorBidi"/>
          </w:rPr>
          <w:delText xml:space="preserve">examining </w:delText>
        </w:r>
      </w:del>
      <w:ins w:id="843" w:author="Kevin" w:date="2023-07-06T09:40:00Z">
        <w:r w:rsidR="00245E62">
          <w:rPr>
            <w:rFonts w:cstheme="majorBidi"/>
          </w:rPr>
          <w:t xml:space="preserve">of </w:t>
        </w:r>
      </w:ins>
      <w:r w:rsidR="00A15266" w:rsidRPr="001B78A1">
        <w:rPr>
          <w:rFonts w:cstheme="majorBidi"/>
        </w:rPr>
        <w:t xml:space="preserve">the effect of research </w:t>
      </w:r>
      <w:del w:id="844" w:author="Kevin" w:date="2023-07-04T19:16:00Z">
        <w:r w:rsidR="003B0911" w:rsidDel="00491B0B">
          <w:rPr>
            <w:rFonts w:cstheme="majorBidi"/>
          </w:rPr>
          <w:delText>focuses</w:delText>
        </w:r>
      </w:del>
      <w:ins w:id="845" w:author="Kevin" w:date="2023-07-04T19:16:00Z">
        <w:r w:rsidR="00491B0B">
          <w:rPr>
            <w:rFonts w:cstheme="majorBidi"/>
          </w:rPr>
          <w:t>foci</w:t>
        </w:r>
      </w:ins>
      <w:r w:rsidR="00A15266" w:rsidRPr="001B78A1">
        <w:rPr>
          <w:rFonts w:cstheme="majorBidi"/>
        </w:rPr>
        <w:t xml:space="preserve"> on </w:t>
      </w:r>
      <w:del w:id="846" w:author="Kevin" w:date="2023-07-04T19:36:00Z">
        <w:r w:rsidR="00A15266" w:rsidRPr="001B78A1" w:rsidDel="00CF6D77">
          <w:rPr>
            <w:rFonts w:cstheme="majorBidi"/>
          </w:rPr>
          <w:delText xml:space="preserve">Female </w:delText>
        </w:r>
      </w:del>
      <w:ins w:id="847" w:author="Kevin" w:date="2023-07-04T19:36:00Z">
        <w:r w:rsidR="00CF6D77">
          <w:rPr>
            <w:rFonts w:cstheme="majorBidi"/>
          </w:rPr>
          <w:t>f</w:t>
        </w:r>
        <w:r w:rsidR="00CF6D77" w:rsidRPr="001B78A1">
          <w:rPr>
            <w:rFonts w:cstheme="majorBidi"/>
          </w:rPr>
          <w:t xml:space="preserve">emale </w:t>
        </w:r>
      </w:ins>
      <w:r w:rsidR="00A15266" w:rsidRPr="001B78A1">
        <w:rPr>
          <w:rFonts w:cstheme="majorBidi"/>
        </w:rPr>
        <w:t>FA</w:t>
      </w:r>
      <w:del w:id="848" w:author="Kevin" w:date="2023-07-06T09:40:00Z">
        <w:r w:rsidR="00910A41" w:rsidRPr="001B78A1" w:rsidDel="00245E62">
          <w:rPr>
            <w:rFonts w:cstheme="majorBidi"/>
          </w:rPr>
          <w:delText>,</w:delText>
        </w:r>
      </w:del>
      <w:r w:rsidR="00910A41" w:rsidRPr="001B78A1">
        <w:rPr>
          <w:rFonts w:cstheme="majorBidi"/>
        </w:rPr>
        <w:t xml:space="preserve"> </w:t>
      </w:r>
      <w:del w:id="849" w:author="Kevin" w:date="2023-07-06T09:40:00Z">
        <w:r w:rsidR="00910A41" w:rsidRPr="001B78A1" w:rsidDel="00245E62">
          <w:rPr>
            <w:rFonts w:cstheme="majorBidi"/>
          </w:rPr>
          <w:delText xml:space="preserve">we found </w:delText>
        </w:r>
      </w:del>
      <w:ins w:id="850" w:author="Kevin" w:date="2023-07-06T09:40:00Z">
        <w:r w:rsidR="00245E62">
          <w:rPr>
            <w:rFonts w:cstheme="majorBidi"/>
          </w:rPr>
          <w:t xml:space="preserve">revealed </w:t>
        </w:r>
      </w:ins>
      <w:r w:rsidR="00910A41" w:rsidRPr="001B78A1">
        <w:rPr>
          <w:rFonts w:cstheme="majorBidi"/>
        </w:rPr>
        <w:t xml:space="preserve">significantly higher FAP </w:t>
      </w:r>
      <w:del w:id="851" w:author="Kevin" w:date="2023-07-04T19:36:00Z">
        <w:r w:rsidR="00910A41" w:rsidRPr="001B78A1" w:rsidDel="00CF6D77">
          <w:rPr>
            <w:rFonts w:cstheme="majorBidi"/>
          </w:rPr>
          <w:delText xml:space="preserve">when </w:delText>
        </w:r>
      </w:del>
      <w:ins w:id="852" w:author="Kevin" w:date="2023-07-04T19:36:00Z">
        <w:r w:rsidR="00CF6D77">
          <w:rPr>
            <w:rFonts w:cstheme="majorBidi"/>
          </w:rPr>
          <w:t xml:space="preserve">in a </w:t>
        </w:r>
      </w:ins>
      <w:del w:id="853" w:author="Kevin" w:date="2023-07-04T19:36:00Z">
        <w:r w:rsidR="00910A41" w:rsidRPr="001B78A1" w:rsidDel="00CF6D77">
          <w:rPr>
            <w:rFonts w:cstheme="majorBidi"/>
          </w:rPr>
          <w:delText xml:space="preserve">comparing </w:delText>
        </w:r>
      </w:del>
      <w:ins w:id="854" w:author="Kevin" w:date="2023-07-04T19:36:00Z">
        <w:r w:rsidR="00CF6D77" w:rsidRPr="001B78A1">
          <w:rPr>
            <w:rFonts w:cstheme="majorBidi"/>
          </w:rPr>
          <w:t>compari</w:t>
        </w:r>
        <w:r w:rsidR="00CF6D77">
          <w:rPr>
            <w:rFonts w:cstheme="majorBidi"/>
          </w:rPr>
          <w:t>son of</w:t>
        </w:r>
        <w:r w:rsidR="00CF6D77" w:rsidRPr="001B78A1">
          <w:rPr>
            <w:rFonts w:cstheme="majorBidi"/>
          </w:rPr>
          <w:t xml:space="preserve"> </w:t>
        </w:r>
      </w:ins>
      <w:r w:rsidR="00910A41" w:rsidRPr="001B78A1">
        <w:rPr>
          <w:rFonts w:cstheme="majorBidi"/>
        </w:rPr>
        <w:t xml:space="preserve">researchers who focused on diagnosis </w:t>
      </w:r>
      <w:ins w:id="855" w:author="Kevin" w:date="2023-07-10T08:57:00Z">
        <w:r w:rsidR="00CB3F25">
          <w:rPr>
            <w:rFonts w:cstheme="majorBidi"/>
          </w:rPr>
          <w:t xml:space="preserve">rather </w:t>
        </w:r>
      </w:ins>
      <w:r w:rsidR="00910A41" w:rsidRPr="001B78A1">
        <w:rPr>
          <w:rFonts w:cstheme="majorBidi"/>
        </w:rPr>
        <w:t xml:space="preserve">than on treatment or pathogenesis. </w:t>
      </w:r>
      <w:commentRangeStart w:id="856"/>
      <w:r w:rsidR="00910A41" w:rsidRPr="001B78A1">
        <w:rPr>
          <w:rFonts w:cstheme="majorBidi"/>
        </w:rPr>
        <w:t xml:space="preserve">The same pattern was found when </w:t>
      </w:r>
      <w:del w:id="857" w:author="Kevin" w:date="2023-07-04T19:36:00Z">
        <w:r w:rsidR="00910A41" w:rsidRPr="001B78A1" w:rsidDel="00CF6D77">
          <w:rPr>
            <w:rFonts w:cstheme="majorBidi"/>
          </w:rPr>
          <w:delText xml:space="preserve">comparing </w:delText>
        </w:r>
      </w:del>
      <w:ins w:id="858" w:author="Kevin" w:date="2023-07-04T19:36:00Z">
        <w:r w:rsidR="00CF6D77">
          <w:rPr>
            <w:rFonts w:cstheme="majorBidi"/>
          </w:rPr>
          <w:t>the</w:t>
        </w:r>
        <w:r w:rsidR="00CF6D77" w:rsidRPr="001B78A1">
          <w:rPr>
            <w:rFonts w:cstheme="majorBidi"/>
          </w:rPr>
          <w:t xml:space="preserve"> </w:t>
        </w:r>
      </w:ins>
      <w:r w:rsidR="00910A41" w:rsidRPr="001B78A1">
        <w:rPr>
          <w:rFonts w:cstheme="majorBidi"/>
        </w:rPr>
        <w:t xml:space="preserve">first FAP of medical education </w:t>
      </w:r>
      <w:ins w:id="859" w:author="Kevin" w:date="2023-07-04T19:36:00Z">
        <w:r w:rsidR="00CF6D77">
          <w:rPr>
            <w:rFonts w:cstheme="majorBidi"/>
          </w:rPr>
          <w:t xml:space="preserve">was compared </w:t>
        </w:r>
      </w:ins>
      <w:r w:rsidR="00910A41" w:rsidRPr="001B78A1">
        <w:rPr>
          <w:rFonts w:cstheme="majorBidi"/>
        </w:rPr>
        <w:t xml:space="preserve">to </w:t>
      </w:r>
      <w:ins w:id="860" w:author="Kevin" w:date="2023-07-04T19:36:00Z">
        <w:r w:rsidR="00CF6D77">
          <w:rPr>
            <w:rFonts w:cstheme="majorBidi"/>
          </w:rPr>
          <w:t xml:space="preserve">that of </w:t>
        </w:r>
      </w:ins>
      <w:r w:rsidR="00910A41" w:rsidRPr="001B78A1">
        <w:rPr>
          <w:rFonts w:cstheme="majorBidi"/>
        </w:rPr>
        <w:t xml:space="preserve">treatment or pathogenesis and </w:t>
      </w:r>
      <w:ins w:id="861" w:author="Kevin" w:date="2023-07-10T07:25:00Z">
        <w:r w:rsidR="002F6233">
          <w:rPr>
            <w:rFonts w:cstheme="majorBidi"/>
          </w:rPr>
          <w:t xml:space="preserve">when </w:t>
        </w:r>
      </w:ins>
      <w:r w:rsidR="00910A41" w:rsidRPr="001B78A1">
        <w:rPr>
          <w:rFonts w:cstheme="majorBidi"/>
        </w:rPr>
        <w:t xml:space="preserve">epidemiological </w:t>
      </w:r>
      <w:ins w:id="862" w:author="Kevin" w:date="2023-07-10T07:25:00Z">
        <w:r w:rsidR="002F6233">
          <w:rPr>
            <w:rFonts w:cstheme="majorBidi"/>
          </w:rPr>
          <w:t xml:space="preserve">research was compared </w:t>
        </w:r>
      </w:ins>
      <w:r w:rsidR="00910A41" w:rsidRPr="001B78A1">
        <w:rPr>
          <w:rFonts w:cstheme="majorBidi"/>
        </w:rPr>
        <w:t xml:space="preserve">to pathogenesis research. </w:t>
      </w:r>
      <w:commentRangeEnd w:id="856"/>
      <w:r w:rsidR="002F6233">
        <w:rPr>
          <w:rStyle w:val="CommentReference"/>
        </w:rPr>
        <w:commentReference w:id="856"/>
      </w:r>
      <w:r w:rsidR="00910A41" w:rsidRPr="001B78A1">
        <w:rPr>
          <w:rFonts w:cstheme="majorBidi"/>
        </w:rPr>
        <w:t>This finding</w:t>
      </w:r>
      <w:del w:id="863" w:author="Kevin" w:date="2023-07-04T19:37:00Z">
        <w:r w:rsidR="00CB6695" w:rsidDel="00CF6D77">
          <w:rPr>
            <w:rFonts w:cstheme="majorBidi"/>
          </w:rPr>
          <w:delText>,</w:delText>
        </w:r>
      </w:del>
      <w:r w:rsidR="00910A41" w:rsidRPr="001B78A1">
        <w:rPr>
          <w:rFonts w:cstheme="majorBidi"/>
        </w:rPr>
        <w:t xml:space="preserve"> might </w:t>
      </w:r>
      <w:r w:rsidR="00B556B6" w:rsidRPr="001B78A1">
        <w:rPr>
          <w:rFonts w:cstheme="majorBidi"/>
        </w:rPr>
        <w:t>illustrate</w:t>
      </w:r>
      <w:r w:rsidR="00910A41" w:rsidRPr="001B78A1">
        <w:rPr>
          <w:rFonts w:cstheme="majorBidi"/>
        </w:rPr>
        <w:t xml:space="preserve"> that females who perform </w:t>
      </w:r>
      <w:r w:rsidR="00B556B6" w:rsidRPr="001B78A1">
        <w:rPr>
          <w:rFonts w:cstheme="majorBidi"/>
        </w:rPr>
        <w:t>high</w:t>
      </w:r>
      <w:ins w:id="864" w:author="Kevin" w:date="2023-07-04T19:37:00Z">
        <w:r w:rsidR="00CF6D77">
          <w:rPr>
            <w:rFonts w:cstheme="majorBidi"/>
          </w:rPr>
          <w:t>-</w:t>
        </w:r>
      </w:ins>
      <w:del w:id="865" w:author="Kevin" w:date="2023-07-04T19:37:00Z">
        <w:r w:rsidR="00B556B6" w:rsidRPr="001B78A1" w:rsidDel="00CF6D77">
          <w:rPr>
            <w:rFonts w:cstheme="majorBidi"/>
          </w:rPr>
          <w:delText xml:space="preserve"> </w:delText>
        </w:r>
      </w:del>
      <w:r w:rsidR="00B556B6" w:rsidRPr="001B78A1">
        <w:rPr>
          <w:rFonts w:cstheme="majorBidi"/>
        </w:rPr>
        <w:t xml:space="preserve">quality dermatologic </w:t>
      </w:r>
      <w:r w:rsidR="00910A41" w:rsidRPr="001B78A1">
        <w:rPr>
          <w:rFonts w:cstheme="majorBidi"/>
        </w:rPr>
        <w:t xml:space="preserve">academic studies </w:t>
      </w:r>
      <w:del w:id="866" w:author="Kevin" w:date="2023-07-10T09:45:00Z">
        <w:r w:rsidR="00910A41" w:rsidRPr="001B78A1" w:rsidDel="00E47022">
          <w:rPr>
            <w:rFonts w:cstheme="majorBidi"/>
          </w:rPr>
          <w:delText xml:space="preserve">take </w:delText>
        </w:r>
      </w:del>
      <w:ins w:id="867" w:author="Kevin" w:date="2023-07-10T09:45:00Z">
        <w:r w:rsidR="00E47022">
          <w:rPr>
            <w:rFonts w:cstheme="majorBidi"/>
          </w:rPr>
          <w:t>have taken</w:t>
        </w:r>
        <w:r w:rsidR="00E47022" w:rsidRPr="001B78A1">
          <w:rPr>
            <w:rFonts w:cstheme="majorBidi"/>
          </w:rPr>
          <w:t xml:space="preserve"> </w:t>
        </w:r>
      </w:ins>
      <w:del w:id="868" w:author="Kevin" w:date="2023-07-10T09:45:00Z">
        <w:r w:rsidR="00910A41" w:rsidRPr="001B78A1" w:rsidDel="00E47022">
          <w:rPr>
            <w:rFonts w:cstheme="majorBidi"/>
          </w:rPr>
          <w:delText xml:space="preserve">a major part </w:delText>
        </w:r>
      </w:del>
      <w:ins w:id="869" w:author="Kevin" w:date="2023-07-10T09:45:00Z">
        <w:r w:rsidR="00E47022">
          <w:rPr>
            <w:rFonts w:cstheme="majorBidi"/>
          </w:rPr>
          <w:t xml:space="preserve">prominent roles </w:t>
        </w:r>
      </w:ins>
      <w:r w:rsidR="00910A41" w:rsidRPr="001B78A1">
        <w:rPr>
          <w:rFonts w:cstheme="majorBidi"/>
        </w:rPr>
        <w:t xml:space="preserve">in </w:t>
      </w:r>
      <w:del w:id="870" w:author="Kevin" w:date="2023-07-10T09:45:00Z">
        <w:r w:rsidR="00910A41" w:rsidRPr="001B78A1" w:rsidDel="00E47022">
          <w:rPr>
            <w:rFonts w:cstheme="majorBidi"/>
          </w:rPr>
          <w:delText xml:space="preserve">conducting </w:delText>
        </w:r>
      </w:del>
      <w:ins w:id="871" w:author="Kevin" w:date="2023-07-10T09:45:00Z">
        <w:r w:rsidR="00E47022">
          <w:rPr>
            <w:rFonts w:cstheme="majorBidi"/>
          </w:rPr>
          <w:t>these</w:t>
        </w:r>
        <w:r w:rsidR="00E47022" w:rsidRPr="001B78A1">
          <w:rPr>
            <w:rFonts w:cstheme="majorBidi"/>
          </w:rPr>
          <w:t xml:space="preserve"> </w:t>
        </w:r>
      </w:ins>
      <w:r w:rsidR="00910A41" w:rsidRPr="001B78A1">
        <w:rPr>
          <w:rFonts w:cstheme="majorBidi"/>
        </w:rPr>
        <w:t>studies as FA</w:t>
      </w:r>
      <w:ins w:id="872" w:author="Kevin" w:date="2023-07-04T19:37:00Z">
        <w:r w:rsidR="00CF6D77">
          <w:rPr>
            <w:rFonts w:cstheme="majorBidi"/>
          </w:rPr>
          <w:t>s</w:t>
        </w:r>
      </w:ins>
      <w:r w:rsidR="00910A41" w:rsidRPr="001B78A1">
        <w:rPr>
          <w:rFonts w:cstheme="majorBidi"/>
        </w:rPr>
        <w:t xml:space="preserve"> </w:t>
      </w:r>
      <w:r w:rsidR="009D2825" w:rsidRPr="001B78A1">
        <w:rPr>
          <w:rFonts w:cstheme="majorBidi"/>
        </w:rPr>
        <w:t xml:space="preserve">more in the </w:t>
      </w:r>
      <w:del w:id="873" w:author="Kevin" w:date="2023-07-04T19:16:00Z">
        <w:r w:rsidR="003B0911" w:rsidDel="00491B0B">
          <w:rPr>
            <w:rFonts w:cstheme="majorBidi"/>
          </w:rPr>
          <w:delText>focuses</w:delText>
        </w:r>
      </w:del>
      <w:ins w:id="874" w:author="Kevin" w:date="2023-07-04T19:16:00Z">
        <w:r w:rsidR="00491B0B">
          <w:rPr>
            <w:rFonts w:cstheme="majorBidi"/>
          </w:rPr>
          <w:t>foci</w:t>
        </w:r>
      </w:ins>
      <w:r w:rsidR="009D2825" w:rsidRPr="001B78A1">
        <w:rPr>
          <w:rFonts w:cstheme="majorBidi"/>
        </w:rPr>
        <w:t xml:space="preserve"> mentioned above </w:t>
      </w:r>
      <w:del w:id="875" w:author="Kevin" w:date="2023-07-10T09:45:00Z">
        <w:r w:rsidR="009D2825" w:rsidRPr="001B78A1" w:rsidDel="00E47022">
          <w:rPr>
            <w:rFonts w:cstheme="majorBidi"/>
          </w:rPr>
          <w:delText xml:space="preserve">when </w:delText>
        </w:r>
      </w:del>
      <w:ins w:id="876" w:author="Kevin" w:date="2023-07-10T09:45:00Z">
        <w:r w:rsidR="00E47022">
          <w:rPr>
            <w:rFonts w:cstheme="majorBidi"/>
          </w:rPr>
          <w:t>than in</w:t>
        </w:r>
        <w:r w:rsidR="00E47022" w:rsidRPr="001B78A1">
          <w:rPr>
            <w:rFonts w:cstheme="majorBidi"/>
          </w:rPr>
          <w:t xml:space="preserve"> </w:t>
        </w:r>
      </w:ins>
      <w:del w:id="877" w:author="Kevin" w:date="2023-07-10T09:45:00Z">
        <w:r w:rsidR="009D2825" w:rsidRPr="001B78A1" w:rsidDel="00E47022">
          <w:rPr>
            <w:rFonts w:cstheme="majorBidi"/>
          </w:rPr>
          <w:delText xml:space="preserve">compared to </w:delText>
        </w:r>
      </w:del>
      <w:r w:rsidR="009D2825" w:rsidRPr="001B78A1">
        <w:rPr>
          <w:rFonts w:cstheme="majorBidi"/>
        </w:rPr>
        <w:t>the above</w:t>
      </w:r>
      <w:ins w:id="878" w:author="Kevin" w:date="2023-07-04T19:37:00Z">
        <w:r w:rsidR="00CF6D77">
          <w:rPr>
            <w:rFonts w:cstheme="majorBidi"/>
          </w:rPr>
          <w:t>-</w:t>
        </w:r>
      </w:ins>
      <w:del w:id="879" w:author="Kevin" w:date="2023-07-04T19:37:00Z">
        <w:r w:rsidR="009D2825" w:rsidRPr="001B78A1" w:rsidDel="00CF6D77">
          <w:rPr>
            <w:rFonts w:cstheme="majorBidi"/>
          </w:rPr>
          <w:delText xml:space="preserve"> </w:delText>
        </w:r>
      </w:del>
      <w:r w:rsidR="009D2825" w:rsidRPr="001B78A1">
        <w:rPr>
          <w:rFonts w:cstheme="majorBidi"/>
        </w:rPr>
        <w:t>stated areas of research</w:t>
      </w:r>
      <w:r w:rsidR="00B556B6" w:rsidRPr="001B78A1">
        <w:rPr>
          <w:rFonts w:cstheme="majorBidi"/>
        </w:rPr>
        <w:t xml:space="preserve"> in the past 15 years</w:t>
      </w:r>
      <w:r w:rsidR="003E0A33" w:rsidRPr="001B78A1">
        <w:rPr>
          <w:rFonts w:cstheme="majorBidi"/>
        </w:rPr>
        <w:t>.</w:t>
      </w:r>
      <w:del w:id="880" w:author="Kevin" w:date="2023-07-03T17:52:00Z">
        <w:r w:rsidR="00221F86" w:rsidDel="0025154F">
          <w:rPr>
            <w:rFonts w:cstheme="majorBidi"/>
          </w:rPr>
          <w:delText xml:space="preserve"> </w:delText>
        </w:r>
      </w:del>
    </w:p>
    <w:p w14:paraId="74DFBB1A" w14:textId="77777777" w:rsidR="007D7DF3" w:rsidRDefault="00B556B6" w:rsidP="00F90204">
      <w:pPr>
        <w:rPr>
          <w:ins w:id="881" w:author="Kevin" w:date="2023-07-04T19:43:00Z"/>
          <w:rFonts w:cstheme="majorBidi"/>
        </w:rPr>
      </w:pPr>
      <w:r w:rsidRPr="001B78A1">
        <w:rPr>
          <w:rFonts w:cstheme="majorBidi"/>
        </w:rPr>
        <w:t xml:space="preserve">The strength of our analysis is mainly </w:t>
      </w:r>
      <w:del w:id="882" w:author="Kevin" w:date="2023-07-04T19:41:00Z">
        <w:r w:rsidR="00AC3ED0" w:rsidRPr="001B78A1" w:rsidDel="007D7DF3">
          <w:rPr>
            <w:rFonts w:cstheme="majorBidi"/>
          </w:rPr>
          <w:delText xml:space="preserve">shown </w:delText>
        </w:r>
      </w:del>
      <w:ins w:id="883" w:author="Kevin" w:date="2023-07-04T19:41:00Z">
        <w:r w:rsidR="007D7DF3">
          <w:rPr>
            <w:rFonts w:cstheme="majorBidi"/>
          </w:rPr>
          <w:t>derived from</w:t>
        </w:r>
        <w:r w:rsidR="007D7DF3" w:rsidRPr="001B78A1">
          <w:rPr>
            <w:rFonts w:cstheme="majorBidi"/>
          </w:rPr>
          <w:t xml:space="preserve"> </w:t>
        </w:r>
      </w:ins>
      <w:del w:id="884" w:author="Kevin" w:date="2023-07-04T19:41:00Z">
        <w:r w:rsidRPr="001B78A1" w:rsidDel="007D7DF3">
          <w:rPr>
            <w:rFonts w:cstheme="majorBidi"/>
          </w:rPr>
          <w:delText xml:space="preserve">in </w:delText>
        </w:r>
      </w:del>
      <w:r w:rsidR="00AC3ED0" w:rsidRPr="001B78A1">
        <w:rPr>
          <w:rFonts w:cstheme="majorBidi"/>
        </w:rPr>
        <w:t>our</w:t>
      </w:r>
      <w:r w:rsidRPr="001B78A1">
        <w:rPr>
          <w:rFonts w:cstheme="majorBidi"/>
        </w:rPr>
        <w:t xml:space="preserve"> refinement methodology</w:t>
      </w:r>
      <w:del w:id="885" w:author="Kevin" w:date="2023-07-04T19:39:00Z">
        <w:r w:rsidR="00AC3ED0" w:rsidRPr="001B78A1" w:rsidDel="00CF6D77">
          <w:rPr>
            <w:rFonts w:cstheme="majorBidi"/>
          </w:rPr>
          <w:delText>,</w:delText>
        </w:r>
      </w:del>
      <w:r w:rsidRPr="001B78A1">
        <w:rPr>
          <w:rFonts w:cstheme="majorBidi"/>
        </w:rPr>
        <w:t xml:space="preserve"> that </w:t>
      </w:r>
      <w:del w:id="886" w:author="Kevin" w:date="2023-07-10T09:02:00Z">
        <w:r w:rsidRPr="001B78A1" w:rsidDel="00F90204">
          <w:rPr>
            <w:rFonts w:cstheme="majorBidi"/>
          </w:rPr>
          <w:delText xml:space="preserve">focuses </w:delText>
        </w:r>
      </w:del>
      <w:ins w:id="887" w:author="Kevin" w:date="2023-07-10T09:02:00Z">
        <w:r w:rsidR="00F90204" w:rsidRPr="001B78A1">
          <w:rPr>
            <w:rFonts w:cstheme="majorBidi"/>
          </w:rPr>
          <w:t>focuse</w:t>
        </w:r>
        <w:r w:rsidR="00F90204">
          <w:rPr>
            <w:rFonts w:cstheme="majorBidi"/>
          </w:rPr>
          <w:t>d</w:t>
        </w:r>
        <w:r w:rsidR="00F90204" w:rsidRPr="001B78A1">
          <w:rPr>
            <w:rFonts w:cstheme="majorBidi"/>
          </w:rPr>
          <w:t xml:space="preserve"> </w:t>
        </w:r>
      </w:ins>
      <w:r w:rsidRPr="001B78A1">
        <w:rPr>
          <w:rFonts w:cstheme="majorBidi"/>
        </w:rPr>
        <w:t xml:space="preserve">on the </w:t>
      </w:r>
      <w:del w:id="888" w:author="Kevin" w:date="2023-07-03T17:51:00Z">
        <w:r w:rsidR="00AC3ED0" w:rsidRPr="001B78A1" w:rsidDel="0025154F">
          <w:rPr>
            <w:rFonts w:cstheme="majorBidi"/>
          </w:rPr>
          <w:delText>top</w:delText>
        </w:r>
      </w:del>
      <w:r w:rsidR="00AC3ED0" w:rsidRPr="001B78A1">
        <w:rPr>
          <w:rFonts w:cstheme="majorBidi"/>
        </w:rPr>
        <w:t>most</w:t>
      </w:r>
      <w:ins w:id="889" w:author="Kevin" w:date="2023-07-03T17:51:00Z">
        <w:r w:rsidR="0025154F">
          <w:rPr>
            <w:rFonts w:cstheme="majorBidi"/>
          </w:rPr>
          <w:t>-</w:t>
        </w:r>
      </w:ins>
      <w:del w:id="890" w:author="Kevin" w:date="2023-07-03T17:51:00Z">
        <w:r w:rsidRPr="001B78A1" w:rsidDel="0025154F">
          <w:rPr>
            <w:rFonts w:cstheme="majorBidi"/>
          </w:rPr>
          <w:delText xml:space="preserve"> </w:delText>
        </w:r>
      </w:del>
      <w:r w:rsidRPr="001B78A1">
        <w:rPr>
          <w:rFonts w:cstheme="majorBidi"/>
        </w:rPr>
        <w:t xml:space="preserve">cited original articles in each </w:t>
      </w:r>
      <w:del w:id="891" w:author="Kevin" w:date="2023-07-03T17:52:00Z">
        <w:r w:rsidR="00AC3ED0" w:rsidRPr="001B78A1" w:rsidDel="0025154F">
          <w:rPr>
            <w:rFonts w:cstheme="majorBidi"/>
          </w:rPr>
          <w:delText>three</w:delText>
        </w:r>
      </w:del>
      <w:ins w:id="892" w:author="Kevin" w:date="2023-07-03T17:52:00Z">
        <w:r w:rsidR="0025154F">
          <w:rPr>
            <w:rFonts w:cstheme="majorBidi"/>
          </w:rPr>
          <w:t>3</w:t>
        </w:r>
      </w:ins>
      <w:r w:rsidR="00AC3ED0" w:rsidRPr="001B78A1">
        <w:rPr>
          <w:rFonts w:cstheme="majorBidi"/>
        </w:rPr>
        <w:t>-year</w:t>
      </w:r>
      <w:r w:rsidRPr="001B78A1">
        <w:rPr>
          <w:rFonts w:cstheme="majorBidi"/>
        </w:rPr>
        <w:t xml:space="preserve"> interval from 2009</w:t>
      </w:r>
      <w:r w:rsidR="00AC3ED0" w:rsidRPr="001B78A1">
        <w:rPr>
          <w:rFonts w:cstheme="majorBidi"/>
        </w:rPr>
        <w:t>. This method was conducted</w:t>
      </w:r>
      <w:r w:rsidRPr="001B78A1">
        <w:rPr>
          <w:rFonts w:cstheme="majorBidi"/>
        </w:rPr>
        <w:t xml:space="preserve"> </w:t>
      </w:r>
      <w:r w:rsidR="00AC3ED0" w:rsidRPr="001B78A1">
        <w:rPr>
          <w:rFonts w:cstheme="majorBidi"/>
        </w:rPr>
        <w:t>with regard</w:t>
      </w:r>
      <w:del w:id="893" w:author="Meredith Armstrong" w:date="2023-07-13T15:51:00Z">
        <w:r w:rsidR="00AC3ED0" w:rsidRPr="001B78A1" w:rsidDel="00DD5871">
          <w:rPr>
            <w:rFonts w:cstheme="majorBidi"/>
          </w:rPr>
          <w:delText>s</w:delText>
        </w:r>
      </w:del>
      <w:r w:rsidR="00AC3ED0" w:rsidRPr="001B78A1">
        <w:rPr>
          <w:rFonts w:cstheme="majorBidi"/>
        </w:rPr>
        <w:t xml:space="preserve"> to the highest citations and IF in dermatology journals</w:t>
      </w:r>
      <w:del w:id="894" w:author="Kevin" w:date="2023-07-04T19:39:00Z">
        <w:r w:rsidR="00AC3ED0" w:rsidRPr="001B78A1" w:rsidDel="00CF6D77">
          <w:rPr>
            <w:rFonts w:cstheme="majorBidi"/>
          </w:rPr>
          <w:delText>,</w:delText>
        </w:r>
      </w:del>
      <w:r w:rsidR="00AC3ED0" w:rsidRPr="001B78A1">
        <w:rPr>
          <w:rFonts w:cstheme="majorBidi"/>
        </w:rPr>
        <w:t xml:space="preserve"> to</w:t>
      </w:r>
      <w:r w:rsidRPr="001B78A1">
        <w:rPr>
          <w:rFonts w:cstheme="majorBidi"/>
        </w:rPr>
        <w:t xml:space="preserve"> </w:t>
      </w:r>
      <w:del w:id="895" w:author="Kevin" w:date="2023-07-04T19:39:00Z">
        <w:r w:rsidRPr="001B78A1" w:rsidDel="00CF6D77">
          <w:rPr>
            <w:rFonts w:cstheme="majorBidi"/>
          </w:rPr>
          <w:delText xml:space="preserve">hold </w:delText>
        </w:r>
      </w:del>
      <w:ins w:id="896" w:author="Kevin" w:date="2023-07-04T19:39:00Z">
        <w:r w:rsidR="00CF6D77">
          <w:rPr>
            <w:rFonts w:cstheme="majorBidi"/>
          </w:rPr>
          <w:t xml:space="preserve">capture </w:t>
        </w:r>
      </w:ins>
      <w:r w:rsidRPr="001B78A1">
        <w:rPr>
          <w:rFonts w:cstheme="majorBidi"/>
        </w:rPr>
        <w:t>bibliometric data of the highest</w:t>
      </w:r>
      <w:ins w:id="897" w:author="Kevin" w:date="2023-07-04T19:48:00Z">
        <w:r w:rsidR="00AA65C4">
          <w:rPr>
            <w:rFonts w:cstheme="majorBidi"/>
          </w:rPr>
          <w:t>-</w:t>
        </w:r>
      </w:ins>
      <w:del w:id="898" w:author="Kevin" w:date="2023-07-04T19:48:00Z">
        <w:r w:rsidRPr="001B78A1" w:rsidDel="00AA65C4">
          <w:rPr>
            <w:rFonts w:cstheme="majorBidi"/>
          </w:rPr>
          <w:delText xml:space="preserve"> </w:delText>
        </w:r>
      </w:del>
      <w:r w:rsidRPr="001B78A1">
        <w:rPr>
          <w:rFonts w:cstheme="majorBidi"/>
        </w:rPr>
        <w:t>quality research in dermatology</w:t>
      </w:r>
      <w:r w:rsidR="00AC3ED0" w:rsidRPr="001B78A1">
        <w:rPr>
          <w:rFonts w:cstheme="majorBidi"/>
        </w:rPr>
        <w:t xml:space="preserve">. Another </w:t>
      </w:r>
      <w:del w:id="899" w:author="Kevin" w:date="2023-07-06T09:42:00Z">
        <w:r w:rsidR="00AC3ED0" w:rsidRPr="001B78A1" w:rsidDel="00245E62">
          <w:rPr>
            <w:rFonts w:cstheme="majorBidi"/>
          </w:rPr>
          <w:delText xml:space="preserve">aspect that </w:delText>
        </w:r>
      </w:del>
      <w:del w:id="900" w:author="Kevin" w:date="2023-07-04T19:41:00Z">
        <w:r w:rsidR="00AC3ED0" w:rsidRPr="001B78A1" w:rsidDel="007D7DF3">
          <w:rPr>
            <w:rFonts w:cstheme="majorBidi"/>
          </w:rPr>
          <w:delText>gives strength</w:delText>
        </w:r>
      </w:del>
      <w:del w:id="901" w:author="Kevin" w:date="2023-07-06T09:42:00Z">
        <w:r w:rsidR="00AC3ED0" w:rsidRPr="001B78A1" w:rsidDel="00245E62">
          <w:rPr>
            <w:rFonts w:cstheme="majorBidi"/>
          </w:rPr>
          <w:delText xml:space="preserve"> </w:delText>
        </w:r>
      </w:del>
      <w:ins w:id="902" w:author="Kevin" w:date="2023-07-06T09:42:00Z">
        <w:r w:rsidR="00245E62">
          <w:rPr>
            <w:rFonts w:cstheme="majorBidi"/>
          </w:rPr>
          <w:t xml:space="preserve">strength of </w:t>
        </w:r>
      </w:ins>
      <w:del w:id="903" w:author="Kevin" w:date="2023-07-04T19:41:00Z">
        <w:r w:rsidR="00AC3ED0" w:rsidRPr="001B78A1" w:rsidDel="007D7DF3">
          <w:rPr>
            <w:rFonts w:cstheme="majorBidi"/>
          </w:rPr>
          <w:delText xml:space="preserve">to </w:delText>
        </w:r>
      </w:del>
      <w:r w:rsidR="00AC3ED0" w:rsidRPr="001B78A1">
        <w:rPr>
          <w:rFonts w:cstheme="majorBidi"/>
        </w:rPr>
        <w:t>our study</w:t>
      </w:r>
      <w:del w:id="904" w:author="Kevin" w:date="2023-07-04T19:41:00Z">
        <w:r w:rsidR="003E0A33" w:rsidRPr="001B78A1" w:rsidDel="007D7DF3">
          <w:rPr>
            <w:rFonts w:cstheme="majorBidi"/>
          </w:rPr>
          <w:delText>,</w:delText>
        </w:r>
      </w:del>
      <w:r w:rsidR="00AC3ED0" w:rsidRPr="001B78A1">
        <w:rPr>
          <w:rFonts w:cstheme="majorBidi"/>
        </w:rPr>
        <w:t xml:space="preserve"> is the </w:t>
      </w:r>
      <w:ins w:id="905" w:author="Kevin" w:date="2023-07-04T19:42:00Z">
        <w:r w:rsidR="007D7DF3">
          <w:rPr>
            <w:rFonts w:cstheme="majorBidi"/>
          </w:rPr>
          <w:t>use of</w:t>
        </w:r>
        <w:r w:rsidR="007D7DF3" w:rsidRPr="001B78A1">
          <w:rPr>
            <w:rFonts w:cstheme="majorBidi"/>
          </w:rPr>
          <w:t xml:space="preserve"> the GAPI algorithm </w:t>
        </w:r>
      </w:ins>
      <w:del w:id="906" w:author="Kevin" w:date="2023-07-04T19:43:00Z">
        <w:r w:rsidR="00AC3ED0" w:rsidRPr="001B78A1" w:rsidDel="007D7DF3">
          <w:rPr>
            <w:rFonts w:cstheme="majorBidi"/>
          </w:rPr>
          <w:delText xml:space="preserve">choice </w:delText>
        </w:r>
      </w:del>
      <w:ins w:id="907" w:author="Kevin" w:date="2023-07-04T19:43:00Z">
        <w:r w:rsidR="007D7DF3">
          <w:rPr>
            <w:rFonts w:cstheme="majorBidi"/>
          </w:rPr>
          <w:t>to</w:t>
        </w:r>
        <w:r w:rsidR="007D7DF3" w:rsidRPr="001B78A1">
          <w:rPr>
            <w:rFonts w:cstheme="majorBidi"/>
          </w:rPr>
          <w:t xml:space="preserve"> </w:t>
        </w:r>
      </w:ins>
      <w:ins w:id="908" w:author="Kevin" w:date="2023-07-10T09:03:00Z">
        <w:r w:rsidR="00F90204">
          <w:rPr>
            <w:rFonts w:cstheme="majorBidi"/>
          </w:rPr>
          <w:t xml:space="preserve">predict gender with at least 95% </w:t>
        </w:r>
      </w:ins>
      <w:del w:id="909" w:author="Kevin" w:date="2023-07-10T09:03:00Z">
        <w:r w:rsidR="00AC3ED0" w:rsidRPr="001B78A1" w:rsidDel="00F90204">
          <w:rPr>
            <w:rFonts w:cstheme="majorBidi"/>
          </w:rPr>
          <w:delText xml:space="preserve">of the </w:delText>
        </w:r>
      </w:del>
      <w:r w:rsidR="00AC3ED0" w:rsidRPr="001B78A1">
        <w:rPr>
          <w:rFonts w:cstheme="majorBidi"/>
        </w:rPr>
        <w:t xml:space="preserve">probability </w:t>
      </w:r>
      <w:del w:id="910" w:author="Kevin" w:date="2023-07-10T09:03:00Z">
        <w:r w:rsidR="00AC3ED0" w:rsidRPr="001B78A1" w:rsidDel="00F90204">
          <w:rPr>
            <w:rFonts w:cstheme="majorBidi"/>
          </w:rPr>
          <w:delText xml:space="preserve">of gender to at least 95% </w:delText>
        </w:r>
      </w:del>
      <w:del w:id="911" w:author="Kevin" w:date="2023-07-04T19:43:00Z">
        <w:r w:rsidR="00AC3ED0" w:rsidRPr="001B78A1" w:rsidDel="007D7DF3">
          <w:rPr>
            <w:rFonts w:cstheme="majorBidi"/>
          </w:rPr>
          <w:delText>while</w:delText>
        </w:r>
      </w:del>
      <w:del w:id="912" w:author="Kevin" w:date="2023-07-04T19:42:00Z">
        <w:r w:rsidR="00AC3ED0" w:rsidRPr="001B78A1" w:rsidDel="007D7DF3">
          <w:rPr>
            <w:rFonts w:cstheme="majorBidi"/>
          </w:rPr>
          <w:delText xml:space="preserve"> using the GAPI algorithm</w:delText>
        </w:r>
      </w:del>
      <w:del w:id="913" w:author="Kevin" w:date="2023-07-04T19:43:00Z">
        <w:r w:rsidR="00AC3ED0" w:rsidRPr="001B78A1" w:rsidDel="007D7DF3">
          <w:rPr>
            <w:rFonts w:cstheme="majorBidi"/>
          </w:rPr>
          <w:delText>,</w:delText>
        </w:r>
        <w:r w:rsidR="003E0A33" w:rsidRPr="001B78A1" w:rsidDel="007D7DF3">
          <w:rPr>
            <w:rFonts w:cstheme="majorBidi"/>
          </w:rPr>
          <w:delText xml:space="preserve"> </w:delText>
        </w:r>
      </w:del>
      <w:ins w:id="914" w:author="Kevin" w:date="2023-07-04T19:43:00Z">
        <w:r w:rsidR="007D7DF3">
          <w:rPr>
            <w:rFonts w:cstheme="majorBidi"/>
          </w:rPr>
          <w:t xml:space="preserve">in order </w:t>
        </w:r>
      </w:ins>
      <w:r w:rsidR="00AC3ED0" w:rsidRPr="001B78A1">
        <w:rPr>
          <w:rFonts w:cstheme="majorBidi"/>
        </w:rPr>
        <w:t xml:space="preserve">to </w:t>
      </w:r>
      <w:del w:id="915" w:author="Kevin" w:date="2023-07-04T19:43:00Z">
        <w:r w:rsidR="00AC3ED0" w:rsidRPr="001B78A1" w:rsidDel="007D7DF3">
          <w:rPr>
            <w:rFonts w:cstheme="majorBidi"/>
          </w:rPr>
          <w:delText xml:space="preserve">receive </w:delText>
        </w:r>
      </w:del>
      <w:ins w:id="916" w:author="Kevin" w:date="2023-07-04T19:43:00Z">
        <w:r w:rsidR="007D7DF3">
          <w:rPr>
            <w:rFonts w:cstheme="majorBidi"/>
          </w:rPr>
          <w:t xml:space="preserve">obtain </w:t>
        </w:r>
      </w:ins>
      <w:r w:rsidR="00AC3ED0" w:rsidRPr="001B78A1">
        <w:rPr>
          <w:rFonts w:cstheme="majorBidi"/>
        </w:rPr>
        <w:t xml:space="preserve">an accurate picture regarding binary gender trends and </w:t>
      </w:r>
      <w:ins w:id="917" w:author="Kevin" w:date="2023-07-10T09:05:00Z">
        <w:r w:rsidR="00F90204">
          <w:rPr>
            <w:rFonts w:cstheme="majorBidi"/>
          </w:rPr>
          <w:t xml:space="preserve">to </w:t>
        </w:r>
      </w:ins>
      <w:r w:rsidR="003E0A33" w:rsidRPr="001B78A1">
        <w:rPr>
          <w:rFonts w:cstheme="majorBidi"/>
        </w:rPr>
        <w:t xml:space="preserve">allow </w:t>
      </w:r>
      <w:ins w:id="918" w:author="Kevin" w:date="2023-07-10T09:47:00Z">
        <w:r w:rsidR="002A2F9A">
          <w:rPr>
            <w:rFonts w:cstheme="majorBidi"/>
          </w:rPr>
          <w:t xml:space="preserve">the </w:t>
        </w:r>
      </w:ins>
      <w:r w:rsidR="003E0A33" w:rsidRPr="001B78A1">
        <w:rPr>
          <w:rFonts w:cstheme="majorBidi"/>
        </w:rPr>
        <w:t>gender</w:t>
      </w:r>
      <w:r w:rsidR="00AC3ED0" w:rsidRPr="001B78A1">
        <w:rPr>
          <w:rFonts w:cstheme="majorBidi"/>
        </w:rPr>
        <w:t xml:space="preserve"> identification of authors </w:t>
      </w:r>
      <w:del w:id="919" w:author="Kevin" w:date="2023-07-04T19:43:00Z">
        <w:r w:rsidR="00AC3ED0" w:rsidRPr="001B78A1" w:rsidDel="007D7DF3">
          <w:rPr>
            <w:rFonts w:cstheme="majorBidi"/>
          </w:rPr>
          <w:delText xml:space="preserve">that </w:delText>
        </w:r>
      </w:del>
      <w:r w:rsidR="00AC3ED0" w:rsidRPr="001B78A1">
        <w:rPr>
          <w:rFonts w:cstheme="majorBidi"/>
        </w:rPr>
        <w:t>by their country of origin and name.</w:t>
      </w:r>
    </w:p>
    <w:p w14:paraId="4619C7FC" w14:textId="5C9496A1" w:rsidR="00221F86" w:rsidRDefault="00245547" w:rsidP="002A2F9A">
      <w:pPr>
        <w:rPr>
          <w:rFonts w:cstheme="majorBidi"/>
        </w:rPr>
      </w:pPr>
      <w:del w:id="920" w:author="Kevin" w:date="2023-07-04T19:43:00Z">
        <w:r w:rsidDel="007D7DF3">
          <w:rPr>
            <w:rFonts w:cstheme="majorBidi"/>
          </w:rPr>
          <w:delText xml:space="preserve"> </w:delText>
        </w:r>
      </w:del>
      <w:r>
        <w:rPr>
          <w:rFonts w:cstheme="majorBidi"/>
        </w:rPr>
        <w:t>Nevertheless, t</w:t>
      </w:r>
      <w:r w:rsidR="00B556B6" w:rsidRPr="001B78A1">
        <w:rPr>
          <w:rFonts w:cstheme="majorBidi"/>
        </w:rPr>
        <w:t>here are several limitations to our study.</w:t>
      </w:r>
      <w:r w:rsidR="00021501" w:rsidRPr="001B78A1">
        <w:rPr>
          <w:rFonts w:cstheme="majorBidi"/>
        </w:rPr>
        <w:t xml:space="preserve"> </w:t>
      </w:r>
      <w:del w:id="921" w:author="Kevin" w:date="2023-07-04T19:43:00Z">
        <w:r w:rsidR="00021501" w:rsidRPr="001B78A1" w:rsidDel="007D7DF3">
          <w:rPr>
            <w:rFonts w:cstheme="majorBidi"/>
          </w:rPr>
          <w:delText>First</w:delText>
        </w:r>
      </w:del>
      <w:ins w:id="922" w:author="Kevin" w:date="2023-07-04T19:43:00Z">
        <w:r w:rsidR="007D7DF3">
          <w:rPr>
            <w:rFonts w:cstheme="majorBidi"/>
          </w:rPr>
          <w:t>The first limi</w:t>
        </w:r>
      </w:ins>
      <w:ins w:id="923" w:author="Kevin" w:date="2023-07-04T20:13:00Z">
        <w:r w:rsidR="00551EBB">
          <w:rPr>
            <w:rFonts w:cstheme="majorBidi"/>
          </w:rPr>
          <w:t>t</w:t>
        </w:r>
      </w:ins>
      <w:ins w:id="924" w:author="Kevin" w:date="2023-07-04T19:43:00Z">
        <w:r w:rsidR="007D7DF3">
          <w:rPr>
            <w:rFonts w:cstheme="majorBidi"/>
          </w:rPr>
          <w:t>ation</w:t>
        </w:r>
      </w:ins>
      <w:del w:id="925" w:author="Kevin" w:date="2023-07-04T19:43:00Z">
        <w:r w:rsidR="00021501" w:rsidRPr="001B78A1" w:rsidDel="007D7DF3">
          <w:rPr>
            <w:rFonts w:cstheme="majorBidi"/>
          </w:rPr>
          <w:delText>,</w:delText>
        </w:r>
      </w:del>
      <w:r w:rsidR="00B556B6" w:rsidRPr="001B78A1">
        <w:rPr>
          <w:rFonts w:cstheme="majorBidi"/>
        </w:rPr>
        <w:t xml:space="preserve"> is the</w:t>
      </w:r>
      <w:r w:rsidR="00515644" w:rsidRPr="001B78A1">
        <w:rPr>
          <w:rFonts w:cstheme="majorBidi"/>
        </w:rPr>
        <w:t xml:space="preserve"> </w:t>
      </w:r>
      <w:del w:id="926" w:author="Kevin" w:date="2023-07-04T19:43:00Z">
        <w:r w:rsidR="00515644" w:rsidRPr="001B78A1" w:rsidDel="007D7DF3">
          <w:rPr>
            <w:rFonts w:cstheme="majorBidi"/>
          </w:rPr>
          <w:delText xml:space="preserve">choice </w:delText>
        </w:r>
      </w:del>
      <w:ins w:id="927" w:author="Kevin" w:date="2023-07-04T19:43:00Z">
        <w:r w:rsidR="007D7DF3">
          <w:rPr>
            <w:rFonts w:cstheme="majorBidi"/>
          </w:rPr>
          <w:t xml:space="preserve">selection </w:t>
        </w:r>
      </w:ins>
      <w:r w:rsidR="00515644" w:rsidRPr="001B78A1">
        <w:rPr>
          <w:rFonts w:cstheme="majorBidi"/>
        </w:rPr>
        <w:t>of a level of</w:t>
      </w:r>
      <w:r w:rsidR="00B556B6" w:rsidRPr="001B78A1">
        <w:rPr>
          <w:rFonts w:cstheme="majorBidi"/>
        </w:rPr>
        <w:t xml:space="preserve"> significance of 90% </w:t>
      </w:r>
      <w:del w:id="928" w:author="Kevin" w:date="2023-07-10T09:06:00Z">
        <w:r w:rsidR="00B556B6" w:rsidRPr="001B78A1" w:rsidDel="00F90204">
          <w:rPr>
            <w:rFonts w:cstheme="majorBidi"/>
          </w:rPr>
          <w:delText xml:space="preserve">when </w:delText>
        </w:r>
      </w:del>
      <w:ins w:id="929" w:author="Kevin" w:date="2023-07-10T09:06:00Z">
        <w:r w:rsidR="00F90204">
          <w:rPr>
            <w:rFonts w:cstheme="majorBidi"/>
          </w:rPr>
          <w:t>for identifying</w:t>
        </w:r>
        <w:r w:rsidR="00F90204" w:rsidRPr="001B78A1">
          <w:rPr>
            <w:rFonts w:cstheme="majorBidi"/>
          </w:rPr>
          <w:t xml:space="preserve"> </w:t>
        </w:r>
      </w:ins>
      <w:del w:id="930" w:author="Kevin" w:date="2023-07-10T09:06:00Z">
        <w:r w:rsidR="00B556B6" w:rsidRPr="001B78A1" w:rsidDel="00F90204">
          <w:rPr>
            <w:rFonts w:cstheme="majorBidi"/>
          </w:rPr>
          <w:delText xml:space="preserve">stating </w:delText>
        </w:r>
      </w:del>
      <w:r w:rsidR="00B556B6" w:rsidRPr="001B78A1">
        <w:rPr>
          <w:rFonts w:cstheme="majorBidi"/>
        </w:rPr>
        <w:t>a monotonic trend</w:t>
      </w:r>
      <w:ins w:id="931" w:author="Kevin" w:date="2023-07-04T19:43:00Z">
        <w:r w:rsidR="007D7DF3">
          <w:rPr>
            <w:rFonts w:cstheme="majorBidi"/>
          </w:rPr>
          <w:t>,</w:t>
        </w:r>
      </w:ins>
      <w:r w:rsidR="00B9582B" w:rsidRPr="001B78A1">
        <w:rPr>
          <w:rFonts w:cstheme="majorBidi"/>
        </w:rPr>
        <w:t xml:space="preserve"> which was influenced by the small sample of articles chosen for this analysis</w:t>
      </w:r>
      <w:r w:rsidR="00515644" w:rsidRPr="001B78A1">
        <w:rPr>
          <w:rFonts w:cstheme="majorBidi"/>
        </w:rPr>
        <w:t xml:space="preserve">. </w:t>
      </w:r>
      <w:del w:id="932" w:author="Kevin" w:date="2023-07-04T19:44:00Z">
        <w:r w:rsidDel="007D7DF3">
          <w:rPr>
            <w:rFonts w:cstheme="majorBidi"/>
          </w:rPr>
          <w:delText>S</w:delText>
        </w:r>
        <w:r w:rsidR="00515644" w:rsidRPr="001B78A1" w:rsidDel="007D7DF3">
          <w:rPr>
            <w:rFonts w:cstheme="majorBidi"/>
          </w:rPr>
          <w:delText>econd</w:delText>
        </w:r>
      </w:del>
      <w:ins w:id="933" w:author="Kevin" w:date="2023-07-04T19:44:00Z">
        <w:r w:rsidR="007D7DF3">
          <w:rPr>
            <w:rFonts w:cstheme="majorBidi"/>
          </w:rPr>
          <w:t>The s</w:t>
        </w:r>
        <w:r w:rsidR="007D7DF3" w:rsidRPr="001B78A1">
          <w:rPr>
            <w:rFonts w:cstheme="majorBidi"/>
          </w:rPr>
          <w:t>econd</w:t>
        </w:r>
        <w:r w:rsidR="007D7DF3">
          <w:rPr>
            <w:rFonts w:cstheme="majorBidi"/>
          </w:rPr>
          <w:t xml:space="preserve"> limitation </w:t>
        </w:r>
      </w:ins>
      <w:del w:id="934" w:author="Kevin" w:date="2023-07-04T19:44:00Z">
        <w:r w:rsidDel="007D7DF3">
          <w:rPr>
            <w:rFonts w:cstheme="majorBidi"/>
          </w:rPr>
          <w:delText>,</w:delText>
        </w:r>
        <w:r w:rsidR="00515644" w:rsidRPr="001B78A1" w:rsidDel="007D7DF3">
          <w:rPr>
            <w:rFonts w:cstheme="majorBidi"/>
          </w:rPr>
          <w:delText xml:space="preserve"> </w:delText>
        </w:r>
      </w:del>
      <w:r>
        <w:rPr>
          <w:rFonts w:cstheme="majorBidi"/>
        </w:rPr>
        <w:t>is</w:t>
      </w:r>
      <w:r w:rsidR="00515644" w:rsidRPr="001B78A1">
        <w:rPr>
          <w:rFonts w:cstheme="majorBidi"/>
        </w:rPr>
        <w:t xml:space="preserve"> our small sample of articles</w:t>
      </w:r>
      <w:r w:rsidR="00B9582B" w:rsidRPr="001B78A1">
        <w:rPr>
          <w:rFonts w:cstheme="majorBidi"/>
        </w:rPr>
        <w:t>, which</w:t>
      </w:r>
      <w:ins w:id="935" w:author="Kevin" w:date="2023-07-04T19:44:00Z">
        <w:r w:rsidR="007D7DF3">
          <w:rPr>
            <w:rFonts w:cstheme="majorBidi"/>
          </w:rPr>
          <w:t>,</w:t>
        </w:r>
      </w:ins>
      <w:r w:rsidR="00B9582B" w:rsidRPr="001B78A1">
        <w:rPr>
          <w:rFonts w:cstheme="majorBidi"/>
        </w:rPr>
        <w:t xml:space="preserve"> on the one hand</w:t>
      </w:r>
      <w:ins w:id="936" w:author="Kevin" w:date="2023-07-04T19:44:00Z">
        <w:r w:rsidR="007D7DF3">
          <w:rPr>
            <w:rFonts w:cstheme="majorBidi"/>
          </w:rPr>
          <w:t>,</w:t>
        </w:r>
      </w:ins>
      <w:r w:rsidR="00B9582B" w:rsidRPr="001B78A1">
        <w:rPr>
          <w:rFonts w:cstheme="majorBidi"/>
        </w:rPr>
        <w:t xml:space="preserve"> serves as </w:t>
      </w:r>
      <w:ins w:id="937" w:author="Kevin" w:date="2023-07-04T19:44:00Z">
        <w:r w:rsidR="007D7DF3">
          <w:rPr>
            <w:rFonts w:cstheme="majorBidi"/>
          </w:rPr>
          <w:t xml:space="preserve">a </w:t>
        </w:r>
      </w:ins>
      <w:r w:rsidR="00B9582B" w:rsidRPr="001B78A1">
        <w:rPr>
          <w:rFonts w:cstheme="majorBidi"/>
        </w:rPr>
        <w:t>focused picture of high-quality dermatology research and</w:t>
      </w:r>
      <w:ins w:id="938" w:author="Kevin" w:date="2023-07-04T19:44:00Z">
        <w:r w:rsidR="007D7DF3">
          <w:rPr>
            <w:rFonts w:cstheme="majorBidi"/>
          </w:rPr>
          <w:t>,</w:t>
        </w:r>
      </w:ins>
      <w:r w:rsidR="00B9582B" w:rsidRPr="001B78A1">
        <w:rPr>
          <w:rFonts w:cstheme="majorBidi"/>
        </w:rPr>
        <w:t xml:space="preserve"> on the other hand</w:t>
      </w:r>
      <w:ins w:id="939" w:author="Kevin" w:date="2023-07-04T19:44:00Z">
        <w:r w:rsidR="007D7DF3">
          <w:rPr>
            <w:rFonts w:cstheme="majorBidi"/>
          </w:rPr>
          <w:t>,</w:t>
        </w:r>
      </w:ins>
      <w:r w:rsidR="00B9582B" w:rsidRPr="001B78A1">
        <w:rPr>
          <w:rFonts w:cstheme="majorBidi"/>
        </w:rPr>
        <w:t xml:space="preserve"> might </w:t>
      </w:r>
      <w:ins w:id="940" w:author="Kevin" w:date="2023-07-10T09:10:00Z">
        <w:r w:rsidR="00645786">
          <w:rPr>
            <w:rFonts w:cstheme="majorBidi"/>
          </w:rPr>
          <w:t>lead to</w:t>
        </w:r>
      </w:ins>
      <w:ins w:id="941" w:author="Kevin" w:date="2023-07-06T09:43:00Z">
        <w:r w:rsidR="00955B58">
          <w:rPr>
            <w:rFonts w:cstheme="majorBidi"/>
          </w:rPr>
          <w:t xml:space="preserve"> </w:t>
        </w:r>
      </w:ins>
      <w:del w:id="942" w:author="Kevin" w:date="2023-07-06T09:43:00Z">
        <w:r w:rsidR="00B9582B" w:rsidRPr="001B78A1" w:rsidDel="00955B58">
          <w:rPr>
            <w:rFonts w:cstheme="majorBidi"/>
          </w:rPr>
          <w:delText xml:space="preserve">deviate </w:delText>
        </w:r>
      </w:del>
      <w:ins w:id="943" w:author="Kevin" w:date="2023-07-06T09:43:00Z">
        <w:r w:rsidR="00955B58" w:rsidRPr="001B78A1">
          <w:rPr>
            <w:rFonts w:cstheme="majorBidi"/>
          </w:rPr>
          <w:t>deviat</w:t>
        </w:r>
        <w:r w:rsidR="00955B58">
          <w:rPr>
            <w:rFonts w:cstheme="majorBidi"/>
          </w:rPr>
          <w:t>ions</w:t>
        </w:r>
        <w:r w:rsidR="00955B58" w:rsidRPr="001B78A1">
          <w:rPr>
            <w:rFonts w:cstheme="majorBidi"/>
          </w:rPr>
          <w:t xml:space="preserve"> </w:t>
        </w:r>
      </w:ins>
      <w:r w:rsidR="00B9582B" w:rsidRPr="001B78A1">
        <w:rPr>
          <w:rFonts w:cstheme="majorBidi"/>
        </w:rPr>
        <w:t xml:space="preserve">from the data presented by prior studies. </w:t>
      </w:r>
      <w:r>
        <w:rPr>
          <w:rFonts w:cstheme="majorBidi"/>
        </w:rPr>
        <w:t>Third,</w:t>
      </w:r>
      <w:r w:rsidR="00B9582B" w:rsidRPr="001B78A1">
        <w:rPr>
          <w:rFonts w:cstheme="majorBidi"/>
        </w:rPr>
        <w:t xml:space="preserve"> </w:t>
      </w:r>
      <w:del w:id="944" w:author="Kevin" w:date="2023-07-04T19:44:00Z">
        <w:r w:rsidR="00B9582B" w:rsidRPr="001B78A1" w:rsidDel="007D7DF3">
          <w:rPr>
            <w:rFonts w:cstheme="majorBidi"/>
          </w:rPr>
          <w:delText xml:space="preserve">is </w:delText>
        </w:r>
        <w:r w:rsidDel="007D7DF3">
          <w:rPr>
            <w:rFonts w:cstheme="majorBidi"/>
          </w:rPr>
          <w:delText>possible</w:delText>
        </w:r>
        <w:r w:rsidR="00B9582B" w:rsidRPr="001B78A1" w:rsidDel="007D7DF3">
          <w:rPr>
            <w:rFonts w:cstheme="majorBidi"/>
          </w:rPr>
          <w:delText xml:space="preserve"> </w:delText>
        </w:r>
        <w:r w:rsidDel="007D7DF3">
          <w:rPr>
            <w:rFonts w:cstheme="majorBidi"/>
          </w:rPr>
          <w:delText>mis</w:delText>
        </w:r>
        <w:r w:rsidR="00B9582B" w:rsidRPr="001B78A1" w:rsidDel="007D7DF3">
          <w:rPr>
            <w:rFonts w:cstheme="majorBidi"/>
          </w:rPr>
          <w:delText xml:space="preserve">identification of </w:delText>
        </w:r>
      </w:del>
      <w:ins w:id="945" w:author="Kevin" w:date="2023-07-04T19:44:00Z">
        <w:r w:rsidR="007D7DF3">
          <w:rPr>
            <w:rFonts w:cstheme="majorBidi"/>
          </w:rPr>
          <w:t xml:space="preserve">the </w:t>
        </w:r>
      </w:ins>
      <w:r w:rsidR="00B9582B" w:rsidRPr="001B78A1">
        <w:rPr>
          <w:rFonts w:cstheme="majorBidi"/>
        </w:rPr>
        <w:t>authors</w:t>
      </w:r>
      <w:ins w:id="946" w:author="Kevin" w:date="2023-07-04T19:44:00Z">
        <w:r w:rsidR="007D7DF3">
          <w:rPr>
            <w:rFonts w:cstheme="majorBidi"/>
          </w:rPr>
          <w:t>’</w:t>
        </w:r>
      </w:ins>
      <w:r w:rsidR="00B9582B" w:rsidRPr="001B78A1">
        <w:rPr>
          <w:rFonts w:cstheme="majorBidi"/>
        </w:rPr>
        <w:t xml:space="preserve"> gender and profession</w:t>
      </w:r>
      <w:ins w:id="947" w:author="Kevin" w:date="2023-07-04T19:44:00Z">
        <w:r w:rsidR="007D7DF3">
          <w:rPr>
            <w:rFonts w:cstheme="majorBidi"/>
          </w:rPr>
          <w:t xml:space="preserve"> might be misidentified</w:t>
        </w:r>
      </w:ins>
      <w:r w:rsidR="00B9582B" w:rsidRPr="001B78A1">
        <w:rPr>
          <w:rFonts w:cstheme="majorBidi"/>
        </w:rPr>
        <w:t>. Non-binary</w:t>
      </w:r>
      <w:r w:rsidR="00AC3ED0" w:rsidRPr="001B78A1">
        <w:rPr>
          <w:rFonts w:cstheme="majorBidi"/>
        </w:rPr>
        <w:t xml:space="preserve"> gender </w:t>
      </w:r>
      <w:ins w:id="948" w:author="Kevin" w:date="2023-07-04T19:46:00Z">
        <w:r w:rsidR="007D7DF3">
          <w:rPr>
            <w:rFonts w:cstheme="majorBidi"/>
          </w:rPr>
          <w:t xml:space="preserve">identities </w:t>
        </w:r>
      </w:ins>
      <w:r w:rsidR="00AC3ED0" w:rsidRPr="001B78A1">
        <w:rPr>
          <w:rFonts w:cstheme="majorBidi"/>
        </w:rPr>
        <w:t xml:space="preserve">could not be included in this analysis due to the </w:t>
      </w:r>
      <w:del w:id="949" w:author="Kevin" w:date="2023-07-04T19:46:00Z">
        <w:r w:rsidR="00AC3ED0" w:rsidRPr="001B78A1" w:rsidDel="007D7DF3">
          <w:rPr>
            <w:rFonts w:cstheme="majorBidi"/>
          </w:rPr>
          <w:delText xml:space="preserve">lack </w:delText>
        </w:r>
      </w:del>
      <w:ins w:id="950" w:author="Kevin" w:date="2023-07-04T19:46:00Z">
        <w:r w:rsidR="007D7DF3">
          <w:rPr>
            <w:rFonts w:cstheme="majorBidi"/>
          </w:rPr>
          <w:t xml:space="preserve">inability </w:t>
        </w:r>
      </w:ins>
      <w:r w:rsidR="00AC3ED0" w:rsidRPr="001B78A1">
        <w:rPr>
          <w:rFonts w:cstheme="majorBidi"/>
        </w:rPr>
        <w:t xml:space="preserve">of </w:t>
      </w:r>
      <w:ins w:id="951" w:author="Kevin" w:date="2023-07-04T19:46:00Z">
        <w:r w:rsidR="007D7DF3">
          <w:rPr>
            <w:rFonts w:cstheme="majorBidi"/>
          </w:rPr>
          <w:t xml:space="preserve">the </w:t>
        </w:r>
      </w:ins>
      <w:r w:rsidR="00AC3ED0" w:rsidRPr="001B78A1">
        <w:rPr>
          <w:rFonts w:cstheme="majorBidi"/>
        </w:rPr>
        <w:t>current algorithms and resource</w:t>
      </w:r>
      <w:ins w:id="952" w:author="Meredith Armstrong" w:date="2023-07-13T15:55:00Z">
        <w:r w:rsidR="00773DD1">
          <w:rPr>
            <w:rFonts w:cstheme="majorBidi"/>
          </w:rPr>
          <w:t>s</w:t>
        </w:r>
      </w:ins>
      <w:del w:id="953" w:author="Kevin" w:date="2023-07-04T19:46:00Z">
        <w:r w:rsidR="00AC3ED0" w:rsidRPr="001B78A1" w:rsidDel="00AA65C4">
          <w:rPr>
            <w:rFonts w:cstheme="majorBidi"/>
          </w:rPr>
          <w:delText>’s</w:delText>
        </w:r>
      </w:del>
      <w:r w:rsidR="00AC3ED0" w:rsidRPr="001B78A1">
        <w:rPr>
          <w:rFonts w:cstheme="majorBidi"/>
        </w:rPr>
        <w:t xml:space="preserve"> </w:t>
      </w:r>
      <w:del w:id="954" w:author="Kevin" w:date="2023-07-04T19:46:00Z">
        <w:r w:rsidR="00AC3ED0" w:rsidRPr="001B78A1" w:rsidDel="00AA65C4">
          <w:rPr>
            <w:rFonts w:cstheme="majorBidi"/>
          </w:rPr>
          <w:delText xml:space="preserve">ability </w:delText>
        </w:r>
      </w:del>
      <w:r w:rsidR="00AC3ED0" w:rsidRPr="001B78A1">
        <w:rPr>
          <w:rFonts w:cstheme="majorBidi"/>
        </w:rPr>
        <w:t xml:space="preserve">to designate </w:t>
      </w:r>
      <w:del w:id="955" w:author="Kevin" w:date="2023-07-04T19:46:00Z">
        <w:r w:rsidR="00AC3ED0" w:rsidRPr="001B78A1" w:rsidDel="00AA65C4">
          <w:rPr>
            <w:rFonts w:cstheme="majorBidi"/>
          </w:rPr>
          <w:delText xml:space="preserve">another </w:delText>
        </w:r>
      </w:del>
      <w:ins w:id="956" w:author="Kevin" w:date="2023-07-04T19:46:00Z">
        <w:r w:rsidR="00AA65C4">
          <w:rPr>
            <w:rFonts w:cstheme="majorBidi"/>
          </w:rPr>
          <w:t>a</w:t>
        </w:r>
        <w:r w:rsidR="00AA65C4" w:rsidRPr="001B78A1">
          <w:rPr>
            <w:rFonts w:cstheme="majorBidi"/>
          </w:rPr>
          <w:t xml:space="preserve"> </w:t>
        </w:r>
      </w:ins>
      <w:r w:rsidR="00AC3ED0" w:rsidRPr="001B78A1">
        <w:rPr>
          <w:rFonts w:cstheme="majorBidi"/>
        </w:rPr>
        <w:t xml:space="preserve">sex </w:t>
      </w:r>
      <w:ins w:id="957" w:author="Kevin" w:date="2023-07-04T19:46:00Z">
        <w:r w:rsidR="00AA65C4">
          <w:rPr>
            <w:rFonts w:cstheme="majorBidi"/>
          </w:rPr>
          <w:t xml:space="preserve">other </w:t>
        </w:r>
      </w:ins>
      <w:r w:rsidR="00AC3ED0" w:rsidRPr="001B78A1">
        <w:rPr>
          <w:rFonts w:cstheme="majorBidi"/>
        </w:rPr>
        <w:t xml:space="preserve">than binary male or female. This is countered by the level of probability of 95% used in the GAPI algorithm. </w:t>
      </w:r>
      <w:r w:rsidR="00584DB9" w:rsidRPr="001B78A1">
        <w:rPr>
          <w:rFonts w:cstheme="majorBidi"/>
        </w:rPr>
        <w:t>Moreover</w:t>
      </w:r>
      <w:r w:rsidR="00AC3ED0" w:rsidRPr="001B78A1">
        <w:rPr>
          <w:rFonts w:cstheme="majorBidi"/>
        </w:rPr>
        <w:t xml:space="preserve">, when extracting the data from </w:t>
      </w:r>
      <w:del w:id="958" w:author="Kevin" w:date="2023-07-04T19:57:00Z">
        <w:r w:rsidR="00AC3ED0" w:rsidRPr="001B78A1" w:rsidDel="002A0B5F">
          <w:rPr>
            <w:rFonts w:cstheme="majorBidi"/>
          </w:rPr>
          <w:delText>Webos</w:delText>
        </w:r>
      </w:del>
      <w:proofErr w:type="spellStart"/>
      <w:ins w:id="959" w:author="Kevin" w:date="2023-07-04T19:57:00Z">
        <w:r w:rsidR="002A0B5F" w:rsidRPr="001B78A1">
          <w:rPr>
            <w:rFonts w:cstheme="majorBidi"/>
          </w:rPr>
          <w:t>Web</w:t>
        </w:r>
        <w:r w:rsidR="002A0B5F">
          <w:rPr>
            <w:rFonts w:cstheme="majorBidi"/>
          </w:rPr>
          <w:t>OS</w:t>
        </w:r>
      </w:ins>
      <w:proofErr w:type="spellEnd"/>
      <w:r w:rsidR="00AC3ED0" w:rsidRPr="001B78A1">
        <w:rPr>
          <w:rFonts w:cstheme="majorBidi"/>
        </w:rPr>
        <w:t xml:space="preserve">, </w:t>
      </w:r>
      <w:r w:rsidR="00584DB9" w:rsidRPr="001B78A1">
        <w:rPr>
          <w:rFonts w:cstheme="majorBidi"/>
        </w:rPr>
        <w:t xml:space="preserve">we could not analyze the position and profession of each author due to </w:t>
      </w:r>
      <w:ins w:id="960" w:author="Kevin" w:date="2023-07-04T19:47:00Z">
        <w:r w:rsidR="00AA65C4">
          <w:rPr>
            <w:rFonts w:cstheme="majorBidi"/>
          </w:rPr>
          <w:t xml:space="preserve">a </w:t>
        </w:r>
      </w:ins>
      <w:r w:rsidR="00584DB9" w:rsidRPr="001B78A1">
        <w:rPr>
          <w:rFonts w:cstheme="majorBidi"/>
        </w:rPr>
        <w:t xml:space="preserve">lack of data. This </w:t>
      </w:r>
      <w:del w:id="961" w:author="Kevin" w:date="2023-07-04T19:47:00Z">
        <w:r w:rsidR="00584DB9" w:rsidRPr="001B78A1" w:rsidDel="00AA65C4">
          <w:rPr>
            <w:rFonts w:cstheme="majorBidi"/>
          </w:rPr>
          <w:delText xml:space="preserve">situation </w:delText>
        </w:r>
      </w:del>
      <w:r w:rsidR="00584DB9" w:rsidRPr="001B78A1">
        <w:rPr>
          <w:rFonts w:cstheme="majorBidi"/>
        </w:rPr>
        <w:t xml:space="preserve">could </w:t>
      </w:r>
      <w:ins w:id="962" w:author="Kevin" w:date="2023-07-04T19:47:00Z">
        <w:r w:rsidR="00AA65C4">
          <w:rPr>
            <w:rFonts w:cstheme="majorBidi"/>
          </w:rPr>
          <w:t xml:space="preserve">lead to the </w:t>
        </w:r>
      </w:ins>
      <w:del w:id="963" w:author="Kevin" w:date="2023-07-04T19:47:00Z">
        <w:r w:rsidR="00584DB9" w:rsidRPr="001B78A1" w:rsidDel="00AA65C4">
          <w:rPr>
            <w:rFonts w:cstheme="majorBidi"/>
          </w:rPr>
          <w:delText xml:space="preserve">extract </w:delText>
        </w:r>
      </w:del>
      <w:ins w:id="964" w:author="Kevin" w:date="2023-07-04T19:47:00Z">
        <w:r w:rsidR="00AA65C4" w:rsidRPr="001B78A1">
          <w:rPr>
            <w:rFonts w:cstheme="majorBidi"/>
          </w:rPr>
          <w:t>extrac</w:t>
        </w:r>
        <w:r w:rsidR="00AA65C4">
          <w:rPr>
            <w:rFonts w:cstheme="majorBidi"/>
          </w:rPr>
          <w:t>tion of</w:t>
        </w:r>
        <w:r w:rsidR="00AA65C4" w:rsidRPr="001B78A1">
          <w:rPr>
            <w:rFonts w:cstheme="majorBidi"/>
          </w:rPr>
          <w:t xml:space="preserve"> </w:t>
        </w:r>
      </w:ins>
      <w:r w:rsidR="00584DB9" w:rsidRPr="001B78A1">
        <w:rPr>
          <w:rFonts w:cstheme="majorBidi"/>
        </w:rPr>
        <w:t>data</w:t>
      </w:r>
      <w:del w:id="965" w:author="Kevin" w:date="2023-07-04T19:47:00Z">
        <w:r w:rsidR="003E0A33" w:rsidRPr="001B78A1" w:rsidDel="00AA65C4">
          <w:rPr>
            <w:rFonts w:cstheme="majorBidi"/>
          </w:rPr>
          <w:delText>,</w:delText>
        </w:r>
      </w:del>
      <w:r w:rsidR="00584DB9" w:rsidRPr="001B78A1">
        <w:rPr>
          <w:rFonts w:cstheme="majorBidi"/>
        </w:rPr>
        <w:t xml:space="preserve"> </w:t>
      </w:r>
      <w:del w:id="966" w:author="Kevin" w:date="2023-07-04T19:47:00Z">
        <w:r w:rsidR="00584DB9" w:rsidRPr="001B78A1" w:rsidDel="00AA65C4">
          <w:rPr>
            <w:rFonts w:cstheme="majorBidi"/>
          </w:rPr>
          <w:delText xml:space="preserve">of </w:delText>
        </w:r>
      </w:del>
      <w:ins w:id="967" w:author="Kevin" w:date="2023-07-04T19:47:00Z">
        <w:r w:rsidR="00AA65C4">
          <w:rPr>
            <w:rFonts w:cstheme="majorBidi"/>
          </w:rPr>
          <w:t xml:space="preserve">in </w:t>
        </w:r>
      </w:ins>
      <w:r w:rsidR="00584DB9" w:rsidRPr="001B78A1">
        <w:rPr>
          <w:rFonts w:cstheme="majorBidi"/>
        </w:rPr>
        <w:t xml:space="preserve">which </w:t>
      </w:r>
      <w:del w:id="968" w:author="Kevin" w:date="2023-07-10T09:48:00Z">
        <w:r w:rsidR="00584DB9" w:rsidRPr="001B78A1" w:rsidDel="002A2F9A">
          <w:rPr>
            <w:rFonts w:cstheme="majorBidi"/>
          </w:rPr>
          <w:delText xml:space="preserve">a certain portion of </w:delText>
        </w:r>
      </w:del>
      <w:ins w:id="969" w:author="Kevin" w:date="2023-07-10T09:48:00Z">
        <w:r w:rsidR="002A2F9A">
          <w:rPr>
            <w:rFonts w:cstheme="majorBidi"/>
          </w:rPr>
          <w:t xml:space="preserve">some </w:t>
        </w:r>
      </w:ins>
      <w:r w:rsidR="00584DB9" w:rsidRPr="001B78A1">
        <w:rPr>
          <w:rFonts w:cstheme="majorBidi"/>
        </w:rPr>
        <w:t xml:space="preserve">authors were from </w:t>
      </w:r>
      <w:del w:id="970" w:author="Kevin" w:date="2023-07-06T09:44:00Z">
        <w:r w:rsidR="00584DB9" w:rsidRPr="001B78A1" w:rsidDel="00955B58">
          <w:rPr>
            <w:rFonts w:cstheme="majorBidi"/>
          </w:rPr>
          <w:delText xml:space="preserve">another </w:delText>
        </w:r>
      </w:del>
      <w:ins w:id="971" w:author="Kevin" w:date="2023-07-06T09:44:00Z">
        <w:r w:rsidR="00955B58">
          <w:rPr>
            <w:rFonts w:cstheme="majorBidi"/>
          </w:rPr>
          <w:t>a</w:t>
        </w:r>
        <w:r w:rsidR="00955B58" w:rsidRPr="001B78A1">
          <w:rPr>
            <w:rFonts w:cstheme="majorBidi"/>
          </w:rPr>
          <w:t xml:space="preserve"> </w:t>
        </w:r>
      </w:ins>
      <w:r w:rsidR="00584DB9" w:rsidRPr="001B78A1">
        <w:rPr>
          <w:rFonts w:cstheme="majorBidi"/>
        </w:rPr>
        <w:t xml:space="preserve">discipline </w:t>
      </w:r>
      <w:ins w:id="972" w:author="Kevin" w:date="2023-07-06T09:44:00Z">
        <w:r w:rsidR="00955B58">
          <w:rPr>
            <w:rFonts w:cstheme="majorBidi"/>
          </w:rPr>
          <w:t xml:space="preserve">other </w:t>
        </w:r>
      </w:ins>
      <w:r w:rsidR="00584DB9" w:rsidRPr="001B78A1">
        <w:rPr>
          <w:rFonts w:cstheme="majorBidi"/>
        </w:rPr>
        <w:t>than dermatology. To counter this limitation, we focused on the highest</w:t>
      </w:r>
      <w:ins w:id="973" w:author="Kevin" w:date="2023-07-04T19:47:00Z">
        <w:r w:rsidR="00AA65C4">
          <w:rPr>
            <w:rFonts w:cstheme="majorBidi"/>
          </w:rPr>
          <w:t>-</w:t>
        </w:r>
      </w:ins>
      <w:del w:id="974" w:author="Kevin" w:date="2023-07-04T19:47:00Z">
        <w:r w:rsidR="00584DB9" w:rsidRPr="001B78A1" w:rsidDel="00AA65C4">
          <w:rPr>
            <w:rFonts w:cstheme="majorBidi"/>
          </w:rPr>
          <w:delText xml:space="preserve"> </w:delText>
        </w:r>
      </w:del>
      <w:r w:rsidR="00584DB9" w:rsidRPr="001B78A1">
        <w:rPr>
          <w:rFonts w:cstheme="majorBidi"/>
        </w:rPr>
        <w:t xml:space="preserve">quality dermatology research and further refined the results to include only </w:t>
      </w:r>
      <w:del w:id="975" w:author="Kevin" w:date="2023-07-04T19:47:00Z">
        <w:r w:rsidR="00584DB9" w:rsidRPr="001B78A1" w:rsidDel="00AA65C4">
          <w:rPr>
            <w:rFonts w:cstheme="majorBidi"/>
          </w:rPr>
          <w:delText xml:space="preserve">the </w:delText>
        </w:r>
      </w:del>
      <w:ins w:id="976" w:author="Kevin" w:date="2023-07-04T19:47:00Z">
        <w:r w:rsidR="00AA65C4">
          <w:rPr>
            <w:rFonts w:cstheme="majorBidi"/>
          </w:rPr>
          <w:t>those</w:t>
        </w:r>
        <w:r w:rsidR="00AA65C4" w:rsidRPr="001B78A1">
          <w:rPr>
            <w:rFonts w:cstheme="majorBidi"/>
          </w:rPr>
          <w:t xml:space="preserve"> </w:t>
        </w:r>
      </w:ins>
      <w:r w:rsidR="00584DB9" w:rsidRPr="001B78A1">
        <w:rPr>
          <w:rFonts w:cstheme="majorBidi"/>
        </w:rPr>
        <w:t xml:space="preserve">results that were published in the </w:t>
      </w:r>
      <w:del w:id="977" w:author="Kevin" w:date="2023-07-04T19:47:00Z">
        <w:r w:rsidR="00584DB9" w:rsidRPr="001B78A1" w:rsidDel="00AA65C4">
          <w:rPr>
            <w:rFonts w:cstheme="majorBidi"/>
          </w:rPr>
          <w:delText xml:space="preserve">category of </w:delText>
        </w:r>
      </w:del>
      <w:r w:rsidR="00584DB9" w:rsidRPr="001B78A1">
        <w:rPr>
          <w:rFonts w:cstheme="majorBidi"/>
        </w:rPr>
        <w:t xml:space="preserve">dermatology </w:t>
      </w:r>
      <w:ins w:id="978" w:author="Kevin" w:date="2023-07-04T19:47:00Z">
        <w:r w:rsidR="00AA65C4" w:rsidRPr="001B78A1">
          <w:rPr>
            <w:rFonts w:cstheme="majorBidi"/>
          </w:rPr>
          <w:t xml:space="preserve">category </w:t>
        </w:r>
      </w:ins>
      <w:r w:rsidR="00584DB9" w:rsidRPr="001B78A1">
        <w:rPr>
          <w:rFonts w:cstheme="majorBidi"/>
        </w:rPr>
        <w:t xml:space="preserve">in the </w:t>
      </w:r>
      <w:del w:id="979" w:author="Kevin" w:date="2023-07-04T19:57:00Z">
        <w:r w:rsidR="00584DB9" w:rsidRPr="001B78A1" w:rsidDel="002A0B5F">
          <w:rPr>
            <w:rFonts w:cstheme="majorBidi"/>
          </w:rPr>
          <w:delText xml:space="preserve">Webos </w:delText>
        </w:r>
      </w:del>
      <w:proofErr w:type="spellStart"/>
      <w:ins w:id="980" w:author="Kevin" w:date="2023-07-04T19:57:00Z">
        <w:r w:rsidR="002A0B5F" w:rsidRPr="001B78A1">
          <w:rPr>
            <w:rFonts w:cstheme="majorBidi"/>
          </w:rPr>
          <w:t>Web</w:t>
        </w:r>
        <w:r w:rsidR="002A0B5F">
          <w:rPr>
            <w:rFonts w:cstheme="majorBidi"/>
          </w:rPr>
          <w:t>OS</w:t>
        </w:r>
        <w:proofErr w:type="spellEnd"/>
        <w:r w:rsidR="002A0B5F" w:rsidRPr="001B78A1">
          <w:rPr>
            <w:rFonts w:cstheme="majorBidi"/>
          </w:rPr>
          <w:t xml:space="preserve"> </w:t>
        </w:r>
      </w:ins>
      <w:r w:rsidR="00584DB9" w:rsidRPr="001B78A1">
        <w:rPr>
          <w:rFonts w:cstheme="majorBidi"/>
        </w:rPr>
        <w:t>database.</w:t>
      </w:r>
      <w:del w:id="981" w:author="Kevin" w:date="2023-07-03T17:52:00Z">
        <w:r w:rsidR="00584DB9" w:rsidRPr="001B78A1" w:rsidDel="0025154F">
          <w:rPr>
            <w:rFonts w:cstheme="majorBidi"/>
          </w:rPr>
          <w:tab/>
        </w:r>
        <w:r w:rsidR="00584DB9" w:rsidRPr="001B78A1" w:rsidDel="0025154F">
          <w:rPr>
            <w:rFonts w:cstheme="majorBidi"/>
          </w:rPr>
          <w:tab/>
        </w:r>
        <w:r w:rsidR="00584DB9" w:rsidRPr="001B78A1" w:rsidDel="0025154F">
          <w:rPr>
            <w:rFonts w:cstheme="majorBidi"/>
          </w:rPr>
          <w:tab/>
        </w:r>
        <w:r w:rsidR="00584DB9" w:rsidRPr="001B78A1" w:rsidDel="0025154F">
          <w:rPr>
            <w:rFonts w:cstheme="majorBidi"/>
          </w:rPr>
          <w:tab/>
        </w:r>
        <w:r w:rsidR="00584DB9" w:rsidRPr="001B78A1" w:rsidDel="0025154F">
          <w:rPr>
            <w:rFonts w:cstheme="majorBidi"/>
          </w:rPr>
          <w:tab/>
        </w:r>
        <w:r w:rsidR="00584DB9" w:rsidRPr="001B78A1" w:rsidDel="0025154F">
          <w:rPr>
            <w:rFonts w:cstheme="majorBidi"/>
          </w:rPr>
          <w:tab/>
        </w:r>
        <w:r w:rsidR="00584DB9" w:rsidRPr="001B78A1" w:rsidDel="0025154F">
          <w:rPr>
            <w:rFonts w:cstheme="majorBidi"/>
          </w:rPr>
          <w:tab/>
        </w:r>
        <w:r w:rsidR="00584DB9" w:rsidRPr="001B78A1" w:rsidDel="0025154F">
          <w:rPr>
            <w:rFonts w:cstheme="majorBidi"/>
          </w:rPr>
          <w:tab/>
        </w:r>
      </w:del>
    </w:p>
    <w:p w14:paraId="6619EBFB" w14:textId="77777777" w:rsidR="001B78A1" w:rsidRDefault="00584DB9" w:rsidP="002A2F9A">
      <w:pPr>
        <w:rPr>
          <w:rFonts w:cstheme="majorBidi"/>
        </w:rPr>
      </w:pPr>
      <w:r w:rsidRPr="001B78A1">
        <w:rPr>
          <w:rFonts w:cstheme="majorBidi"/>
        </w:rPr>
        <w:lastRenderedPageBreak/>
        <w:t xml:space="preserve">In </w:t>
      </w:r>
      <w:r w:rsidR="00022B11" w:rsidRPr="001B78A1">
        <w:rPr>
          <w:rFonts w:cstheme="majorBidi"/>
        </w:rPr>
        <w:t>conclusion,</w:t>
      </w:r>
      <w:r w:rsidRPr="001B78A1">
        <w:rPr>
          <w:rFonts w:cstheme="majorBidi"/>
        </w:rPr>
        <w:t xml:space="preserve"> we present a</w:t>
      </w:r>
      <w:del w:id="982" w:author="Kevin" w:date="2023-07-06T09:44:00Z">
        <w:r w:rsidRPr="001B78A1" w:rsidDel="00955B58">
          <w:rPr>
            <w:rFonts w:cstheme="majorBidi"/>
          </w:rPr>
          <w:delText>n</w:delText>
        </w:r>
      </w:del>
      <w:r w:rsidRPr="001B78A1">
        <w:rPr>
          <w:rFonts w:cstheme="majorBidi"/>
        </w:rPr>
        <w:t xml:space="preserve"> </w:t>
      </w:r>
      <w:del w:id="983" w:author="Kevin" w:date="2023-07-06T09:44:00Z">
        <w:r w:rsidRPr="001B78A1" w:rsidDel="00955B58">
          <w:rPr>
            <w:rFonts w:cstheme="majorBidi"/>
          </w:rPr>
          <w:delText xml:space="preserve">image </w:delText>
        </w:r>
      </w:del>
      <w:ins w:id="984" w:author="Kevin" w:date="2023-07-06T09:44:00Z">
        <w:r w:rsidR="00955B58">
          <w:rPr>
            <w:rFonts w:cstheme="majorBidi"/>
          </w:rPr>
          <w:t xml:space="preserve">snapshot </w:t>
        </w:r>
      </w:ins>
      <w:del w:id="985" w:author="Kevin" w:date="2023-07-04T19:48:00Z">
        <w:r w:rsidRPr="001B78A1" w:rsidDel="00AA65C4">
          <w:rPr>
            <w:rFonts w:cstheme="majorBidi"/>
          </w:rPr>
          <w:delText xml:space="preserve">on </w:delText>
        </w:r>
      </w:del>
      <w:ins w:id="986" w:author="Kevin" w:date="2023-07-04T19:48:00Z">
        <w:r w:rsidR="00AA65C4" w:rsidRPr="001B78A1">
          <w:rPr>
            <w:rFonts w:cstheme="majorBidi"/>
          </w:rPr>
          <w:t>o</w:t>
        </w:r>
        <w:r w:rsidR="00AA65C4">
          <w:rPr>
            <w:rFonts w:cstheme="majorBidi"/>
          </w:rPr>
          <w:t>f</w:t>
        </w:r>
        <w:r w:rsidR="00AA65C4" w:rsidRPr="001B78A1">
          <w:rPr>
            <w:rFonts w:cstheme="majorBidi"/>
          </w:rPr>
          <w:t xml:space="preserve"> </w:t>
        </w:r>
      </w:ins>
      <w:r w:rsidRPr="001B78A1">
        <w:rPr>
          <w:rFonts w:cstheme="majorBidi"/>
        </w:rPr>
        <w:t xml:space="preserve">FAP </w:t>
      </w:r>
      <w:ins w:id="987" w:author="Kevin" w:date="2023-07-06T09:46:00Z">
        <w:r w:rsidR="00955B58">
          <w:rPr>
            <w:rFonts w:cstheme="majorBidi"/>
          </w:rPr>
          <w:t>for</w:t>
        </w:r>
      </w:ins>
      <w:ins w:id="988" w:author="Kevin" w:date="2023-07-06T09:45:00Z">
        <w:r w:rsidR="00955B58" w:rsidRPr="001B78A1">
          <w:rPr>
            <w:rFonts w:cstheme="majorBidi"/>
          </w:rPr>
          <w:t xml:space="preserve"> the highest</w:t>
        </w:r>
        <w:r w:rsidR="00955B58">
          <w:rPr>
            <w:rFonts w:cstheme="majorBidi"/>
          </w:rPr>
          <w:t>-</w:t>
        </w:r>
        <w:r w:rsidR="00955B58" w:rsidRPr="001B78A1">
          <w:rPr>
            <w:rFonts w:cstheme="majorBidi"/>
          </w:rPr>
          <w:t xml:space="preserve">quality research </w:t>
        </w:r>
      </w:ins>
      <w:r w:rsidRPr="001B78A1">
        <w:rPr>
          <w:rFonts w:cstheme="majorBidi"/>
        </w:rPr>
        <w:t xml:space="preserve">in the field of dermatology </w:t>
      </w:r>
      <w:del w:id="989" w:author="Kevin" w:date="2023-07-06T09:45:00Z">
        <w:r w:rsidRPr="001B78A1" w:rsidDel="00955B58">
          <w:rPr>
            <w:rFonts w:cstheme="majorBidi"/>
          </w:rPr>
          <w:delText>in the highest</w:delText>
        </w:r>
      </w:del>
      <w:del w:id="990" w:author="Kevin" w:date="2023-07-04T19:48:00Z">
        <w:r w:rsidRPr="001B78A1" w:rsidDel="00AA65C4">
          <w:rPr>
            <w:rFonts w:cstheme="majorBidi"/>
          </w:rPr>
          <w:delText xml:space="preserve"> </w:delText>
        </w:r>
      </w:del>
      <w:del w:id="991" w:author="Kevin" w:date="2023-07-06T09:45:00Z">
        <w:r w:rsidRPr="001B78A1" w:rsidDel="00955B58">
          <w:rPr>
            <w:rFonts w:cstheme="majorBidi"/>
          </w:rPr>
          <w:delText xml:space="preserve">quality research </w:delText>
        </w:r>
      </w:del>
      <w:r w:rsidRPr="001B78A1">
        <w:rPr>
          <w:rFonts w:cstheme="majorBidi"/>
        </w:rPr>
        <w:t xml:space="preserve">over the past 15 years. Our </w:t>
      </w:r>
      <w:r w:rsidR="00022B11" w:rsidRPr="001B78A1">
        <w:rPr>
          <w:rFonts w:cstheme="majorBidi"/>
        </w:rPr>
        <w:t>analysis</w:t>
      </w:r>
      <w:del w:id="992" w:author="Kevin" w:date="2023-07-04T19:48:00Z">
        <w:r w:rsidRPr="001B78A1" w:rsidDel="00AA65C4">
          <w:rPr>
            <w:rFonts w:cstheme="majorBidi"/>
          </w:rPr>
          <w:delText>,</w:delText>
        </w:r>
      </w:del>
      <w:r w:rsidRPr="001B78A1">
        <w:rPr>
          <w:rFonts w:cstheme="majorBidi"/>
        </w:rPr>
        <w:t xml:space="preserve"> </w:t>
      </w:r>
      <w:del w:id="993" w:author="Kevin" w:date="2023-07-04T19:48:00Z">
        <w:r w:rsidRPr="001B78A1" w:rsidDel="00AA65C4">
          <w:rPr>
            <w:rFonts w:cstheme="majorBidi"/>
          </w:rPr>
          <w:delText xml:space="preserve">with regards to </w:delText>
        </w:r>
      </w:del>
      <w:ins w:id="994" w:author="Kevin" w:date="2023-07-04T19:48:00Z">
        <w:r w:rsidR="00AA65C4">
          <w:rPr>
            <w:rFonts w:cstheme="majorBidi"/>
          </w:rPr>
          <w:t xml:space="preserve">of the </w:t>
        </w:r>
      </w:ins>
      <w:del w:id="995" w:author="Kevin" w:date="2023-07-04T19:48:00Z">
        <w:r w:rsidRPr="001B78A1" w:rsidDel="00AA65C4">
          <w:rPr>
            <w:rFonts w:cstheme="majorBidi"/>
          </w:rPr>
          <w:delText xml:space="preserve">existing </w:delText>
        </w:r>
      </w:del>
      <w:r w:rsidRPr="001B78A1">
        <w:rPr>
          <w:rFonts w:cstheme="majorBidi"/>
        </w:rPr>
        <w:t>literature</w:t>
      </w:r>
      <w:del w:id="996" w:author="Kevin" w:date="2023-07-04T19:48:00Z">
        <w:r w:rsidRPr="001B78A1" w:rsidDel="00AA65C4">
          <w:rPr>
            <w:rFonts w:cstheme="majorBidi"/>
          </w:rPr>
          <w:delText>,</w:delText>
        </w:r>
      </w:del>
      <w:r w:rsidRPr="001B78A1">
        <w:rPr>
          <w:rFonts w:cstheme="majorBidi"/>
        </w:rPr>
        <w:t xml:space="preserve"> </w:t>
      </w:r>
      <w:ins w:id="997" w:author="Kevin" w:date="2023-07-04T19:48:00Z">
        <w:r w:rsidR="00AA65C4">
          <w:rPr>
            <w:rFonts w:cstheme="majorBidi"/>
          </w:rPr>
          <w:t xml:space="preserve">has </w:t>
        </w:r>
      </w:ins>
      <w:del w:id="998" w:author="Kevin" w:date="2023-07-04T19:48:00Z">
        <w:r w:rsidRPr="001B78A1" w:rsidDel="00AA65C4">
          <w:rPr>
            <w:rFonts w:cstheme="majorBidi"/>
          </w:rPr>
          <w:delText xml:space="preserve">elucidates </w:delText>
        </w:r>
      </w:del>
      <w:ins w:id="999" w:author="Kevin" w:date="2023-07-04T19:48:00Z">
        <w:r w:rsidR="00AA65C4" w:rsidRPr="001B78A1">
          <w:rPr>
            <w:rFonts w:cstheme="majorBidi"/>
          </w:rPr>
          <w:t>elucidate</w:t>
        </w:r>
        <w:r w:rsidR="00AA65C4">
          <w:rPr>
            <w:rFonts w:cstheme="majorBidi"/>
          </w:rPr>
          <w:t>d</w:t>
        </w:r>
        <w:r w:rsidR="00AA65C4" w:rsidRPr="001B78A1">
          <w:rPr>
            <w:rFonts w:cstheme="majorBidi"/>
          </w:rPr>
          <w:t xml:space="preserve"> </w:t>
        </w:r>
      </w:ins>
      <w:r w:rsidRPr="001B78A1">
        <w:rPr>
          <w:rFonts w:cstheme="majorBidi"/>
        </w:rPr>
        <w:t>the dichotomy created between female FA</w:t>
      </w:r>
      <w:ins w:id="1000" w:author="Kevin" w:date="2023-07-04T19:48:00Z">
        <w:r w:rsidR="00AA65C4">
          <w:rPr>
            <w:rFonts w:cstheme="majorBidi"/>
          </w:rPr>
          <w:t>s</w:t>
        </w:r>
      </w:ins>
      <w:r w:rsidRPr="001B78A1">
        <w:rPr>
          <w:rFonts w:cstheme="majorBidi"/>
        </w:rPr>
        <w:t xml:space="preserve"> and SA</w:t>
      </w:r>
      <w:ins w:id="1001" w:author="Kevin" w:date="2023-07-04T19:48:00Z">
        <w:r w:rsidR="00AA65C4">
          <w:rPr>
            <w:rFonts w:cstheme="majorBidi"/>
          </w:rPr>
          <w:t>s</w:t>
        </w:r>
      </w:ins>
      <w:r w:rsidRPr="001B78A1">
        <w:rPr>
          <w:rFonts w:cstheme="majorBidi"/>
        </w:rPr>
        <w:t xml:space="preserve"> over the </w:t>
      </w:r>
      <w:r w:rsidR="00022B11" w:rsidRPr="001B78A1">
        <w:rPr>
          <w:rFonts w:cstheme="majorBidi"/>
        </w:rPr>
        <w:t>study period</w:t>
      </w:r>
      <w:r w:rsidRPr="001B78A1">
        <w:rPr>
          <w:rFonts w:cstheme="majorBidi"/>
        </w:rPr>
        <w:t xml:space="preserve"> in</w:t>
      </w:r>
      <w:r w:rsidR="00022B11" w:rsidRPr="001B78A1">
        <w:rPr>
          <w:rFonts w:cstheme="majorBidi"/>
        </w:rPr>
        <w:t xml:space="preserve"> the</w:t>
      </w:r>
      <w:r w:rsidRPr="001B78A1">
        <w:rPr>
          <w:rFonts w:cstheme="majorBidi"/>
        </w:rPr>
        <w:t xml:space="preserve"> </w:t>
      </w:r>
      <w:del w:id="1002" w:author="Kevin" w:date="2023-07-03T17:52:00Z">
        <w:r w:rsidR="00022B11" w:rsidRPr="001B78A1" w:rsidDel="0025154F">
          <w:rPr>
            <w:rFonts w:cstheme="majorBidi"/>
          </w:rPr>
          <w:delText>top</w:delText>
        </w:r>
      </w:del>
      <w:r w:rsidR="00022B11" w:rsidRPr="001B78A1">
        <w:rPr>
          <w:rFonts w:cstheme="majorBidi"/>
        </w:rPr>
        <w:t>most</w:t>
      </w:r>
      <w:ins w:id="1003" w:author="Kevin" w:date="2023-07-03T17:52:00Z">
        <w:r w:rsidR="0025154F">
          <w:rPr>
            <w:rFonts w:cstheme="majorBidi"/>
          </w:rPr>
          <w:t>-</w:t>
        </w:r>
      </w:ins>
      <w:del w:id="1004" w:author="Kevin" w:date="2023-07-03T17:52:00Z">
        <w:r w:rsidR="00022B11" w:rsidRPr="001B78A1" w:rsidDel="0025154F">
          <w:rPr>
            <w:rFonts w:cstheme="majorBidi"/>
          </w:rPr>
          <w:delText xml:space="preserve"> </w:delText>
        </w:r>
      </w:del>
      <w:r w:rsidR="00022B11" w:rsidRPr="001B78A1">
        <w:rPr>
          <w:rFonts w:cstheme="majorBidi"/>
        </w:rPr>
        <w:t xml:space="preserve">cited original articles in the </w:t>
      </w:r>
      <w:r w:rsidRPr="001B78A1">
        <w:rPr>
          <w:rFonts w:cstheme="majorBidi"/>
        </w:rPr>
        <w:t xml:space="preserve">global dermatology community and particularly in the </w:t>
      </w:r>
      <w:del w:id="1005" w:author="Kevin" w:date="2023-07-03T17:22:00Z">
        <w:r w:rsidRPr="001B78A1" w:rsidDel="00E760F0">
          <w:rPr>
            <w:rFonts w:cstheme="majorBidi"/>
          </w:rPr>
          <w:delText>USA</w:delText>
        </w:r>
      </w:del>
      <w:ins w:id="1006" w:author="Kevin" w:date="2023-07-03T17:22:00Z">
        <w:r w:rsidR="00E760F0">
          <w:rPr>
            <w:rFonts w:cstheme="majorBidi"/>
          </w:rPr>
          <w:t>United States</w:t>
        </w:r>
      </w:ins>
      <w:r w:rsidRPr="001B78A1">
        <w:rPr>
          <w:rFonts w:cstheme="majorBidi"/>
        </w:rPr>
        <w:t xml:space="preserve">. </w:t>
      </w:r>
      <w:r w:rsidR="00022B11" w:rsidRPr="001B78A1">
        <w:rPr>
          <w:rFonts w:cstheme="majorBidi"/>
        </w:rPr>
        <w:t>Further</w:t>
      </w:r>
      <w:r w:rsidR="008264EF" w:rsidRPr="001B78A1">
        <w:rPr>
          <w:rFonts w:cstheme="majorBidi"/>
        </w:rPr>
        <w:t xml:space="preserve"> tracking and research of trends of FAP over the years is </w:t>
      </w:r>
      <w:r w:rsidR="004B3B96">
        <w:rPr>
          <w:rFonts w:cstheme="majorBidi"/>
        </w:rPr>
        <w:t>warranted</w:t>
      </w:r>
      <w:r w:rsidR="008264EF" w:rsidRPr="001B78A1">
        <w:rPr>
          <w:rFonts w:cstheme="majorBidi"/>
        </w:rPr>
        <w:t xml:space="preserve"> for </w:t>
      </w:r>
      <w:ins w:id="1007" w:author="Kevin" w:date="2023-07-06T09:46:00Z">
        <w:r w:rsidR="00955B58">
          <w:rPr>
            <w:rFonts w:cstheme="majorBidi"/>
          </w:rPr>
          <w:t xml:space="preserve">the </w:t>
        </w:r>
      </w:ins>
      <w:r w:rsidR="008264EF" w:rsidRPr="001B78A1">
        <w:rPr>
          <w:rFonts w:cstheme="majorBidi"/>
        </w:rPr>
        <w:t xml:space="preserve">further validation of FAP patterns. </w:t>
      </w:r>
      <w:del w:id="1008" w:author="Kevin" w:date="2023-07-04T19:50:00Z">
        <w:r w:rsidR="00021501" w:rsidRPr="001B78A1" w:rsidDel="00AA65C4">
          <w:rPr>
            <w:rFonts w:cstheme="majorBidi"/>
          </w:rPr>
          <w:delText>Considering</w:delText>
        </w:r>
        <w:r w:rsidR="008264EF" w:rsidRPr="001B78A1" w:rsidDel="00AA65C4">
          <w:rPr>
            <w:rFonts w:cstheme="majorBidi"/>
          </w:rPr>
          <w:delText xml:space="preserve"> </w:delText>
        </w:r>
      </w:del>
      <w:ins w:id="1009" w:author="Kevin" w:date="2023-07-04T19:50:00Z">
        <w:r w:rsidR="00AA65C4">
          <w:rPr>
            <w:rFonts w:cstheme="majorBidi"/>
          </w:rPr>
          <w:t>Accordingly</w:t>
        </w:r>
      </w:ins>
      <w:del w:id="1010" w:author="Kevin" w:date="2023-07-04T19:50:00Z">
        <w:r w:rsidR="008264EF" w:rsidRPr="001B78A1" w:rsidDel="00AA65C4">
          <w:rPr>
            <w:rFonts w:cstheme="majorBidi"/>
          </w:rPr>
          <w:delText>that</w:delText>
        </w:r>
      </w:del>
      <w:r w:rsidR="008264EF" w:rsidRPr="001B78A1">
        <w:rPr>
          <w:rFonts w:cstheme="majorBidi"/>
        </w:rPr>
        <w:t>, w</w:t>
      </w:r>
      <w:r w:rsidRPr="001B78A1">
        <w:rPr>
          <w:rFonts w:cstheme="majorBidi"/>
        </w:rPr>
        <w:t xml:space="preserve">e hope that our </w:t>
      </w:r>
      <w:del w:id="1011" w:author="Kevin" w:date="2023-07-04T19:50:00Z">
        <w:r w:rsidRPr="001B78A1" w:rsidDel="00AA65C4">
          <w:rPr>
            <w:rFonts w:cstheme="majorBidi"/>
          </w:rPr>
          <w:delText xml:space="preserve">paper </w:delText>
        </w:r>
      </w:del>
      <w:ins w:id="1012" w:author="Kevin" w:date="2023-07-04T19:50:00Z">
        <w:r w:rsidR="00AA65C4">
          <w:rPr>
            <w:rFonts w:cstheme="majorBidi"/>
          </w:rPr>
          <w:t>article</w:t>
        </w:r>
        <w:r w:rsidR="00AA65C4" w:rsidRPr="001B78A1">
          <w:rPr>
            <w:rFonts w:cstheme="majorBidi"/>
          </w:rPr>
          <w:t xml:space="preserve"> </w:t>
        </w:r>
      </w:ins>
      <w:r w:rsidRPr="001B78A1">
        <w:rPr>
          <w:rFonts w:cstheme="majorBidi"/>
        </w:rPr>
        <w:t xml:space="preserve">might open </w:t>
      </w:r>
      <w:del w:id="1013" w:author="Kevin" w:date="2023-07-10T09:15:00Z">
        <w:r w:rsidRPr="001B78A1" w:rsidDel="006D2E4E">
          <w:rPr>
            <w:rFonts w:cstheme="majorBidi"/>
          </w:rPr>
          <w:delText>a window for</w:delText>
        </w:r>
      </w:del>
      <w:ins w:id="1014" w:author="Kevin" w:date="2023-07-10T09:15:00Z">
        <w:r w:rsidR="006D2E4E">
          <w:rPr>
            <w:rFonts w:cstheme="majorBidi"/>
          </w:rPr>
          <w:t>the way to</w:t>
        </w:r>
      </w:ins>
      <w:r w:rsidRPr="001B78A1">
        <w:rPr>
          <w:rFonts w:cstheme="majorBidi"/>
        </w:rPr>
        <w:t xml:space="preserve"> </w:t>
      </w:r>
      <w:del w:id="1015" w:author="Kevin" w:date="2023-07-06T09:46:00Z">
        <w:r w:rsidRPr="001B78A1" w:rsidDel="00955B58">
          <w:rPr>
            <w:rFonts w:cstheme="majorBidi"/>
          </w:rPr>
          <w:delText xml:space="preserve">further </w:delText>
        </w:r>
      </w:del>
      <w:ins w:id="1016" w:author="Kevin" w:date="2023-07-06T09:46:00Z">
        <w:r w:rsidR="00955B58">
          <w:rPr>
            <w:rFonts w:cstheme="majorBidi"/>
          </w:rPr>
          <w:t>additional</w:t>
        </w:r>
        <w:r w:rsidR="00955B58" w:rsidRPr="001B78A1">
          <w:rPr>
            <w:rFonts w:cstheme="majorBidi"/>
          </w:rPr>
          <w:t xml:space="preserve"> </w:t>
        </w:r>
      </w:ins>
      <w:r w:rsidRPr="001B78A1">
        <w:rPr>
          <w:rFonts w:cstheme="majorBidi"/>
        </w:rPr>
        <w:t xml:space="preserve">research </w:t>
      </w:r>
      <w:del w:id="1017" w:author="Kevin" w:date="2023-07-04T19:50:00Z">
        <w:r w:rsidRPr="001B78A1" w:rsidDel="00AA65C4">
          <w:rPr>
            <w:rFonts w:cstheme="majorBidi"/>
          </w:rPr>
          <w:delText xml:space="preserve">methodology </w:delText>
        </w:r>
      </w:del>
      <w:ins w:id="1018" w:author="Kevin" w:date="2023-07-04T19:50:00Z">
        <w:r w:rsidR="00AA65C4" w:rsidRPr="001B78A1">
          <w:rPr>
            <w:rFonts w:cstheme="majorBidi"/>
          </w:rPr>
          <w:t>methodolog</w:t>
        </w:r>
        <w:r w:rsidR="00AA65C4">
          <w:rPr>
            <w:rFonts w:cstheme="majorBidi"/>
          </w:rPr>
          <w:t>ies</w:t>
        </w:r>
        <w:r w:rsidR="00AA65C4" w:rsidRPr="001B78A1">
          <w:rPr>
            <w:rFonts w:cstheme="majorBidi"/>
          </w:rPr>
          <w:t xml:space="preserve"> </w:t>
        </w:r>
      </w:ins>
      <w:del w:id="1019" w:author="Kevin" w:date="2023-07-04T19:50:00Z">
        <w:r w:rsidRPr="001B78A1" w:rsidDel="00AA65C4">
          <w:rPr>
            <w:rFonts w:cstheme="majorBidi"/>
          </w:rPr>
          <w:delText>to</w:delText>
        </w:r>
        <w:r w:rsidR="00022B11" w:rsidRPr="001B78A1" w:rsidDel="00AA65C4">
          <w:rPr>
            <w:rFonts w:cstheme="majorBidi"/>
          </w:rPr>
          <w:delText xml:space="preserve"> </w:delText>
        </w:r>
        <w:r w:rsidR="004B3B96" w:rsidDel="00AA65C4">
          <w:rPr>
            <w:rFonts w:cstheme="majorBidi"/>
          </w:rPr>
          <w:delText>consider</w:delText>
        </w:r>
      </w:del>
      <w:ins w:id="1020" w:author="Kevin" w:date="2023-07-04T19:50:00Z">
        <w:r w:rsidR="00AA65C4">
          <w:rPr>
            <w:rFonts w:cstheme="majorBidi"/>
          </w:rPr>
          <w:t>considering</w:t>
        </w:r>
      </w:ins>
      <w:r w:rsidR="00022B11" w:rsidRPr="001B78A1">
        <w:rPr>
          <w:rFonts w:cstheme="majorBidi"/>
        </w:rPr>
        <w:t xml:space="preserve"> the effect of the choice of sample and sub</w:t>
      </w:r>
      <w:del w:id="1021" w:author="Kevin" w:date="2023-07-04T19:50:00Z">
        <w:r w:rsidR="00022B11" w:rsidRPr="001B78A1" w:rsidDel="00AA65C4">
          <w:rPr>
            <w:rFonts w:cstheme="majorBidi"/>
          </w:rPr>
          <w:delText xml:space="preserve"> </w:delText>
        </w:r>
      </w:del>
      <w:r w:rsidR="00022B11" w:rsidRPr="001B78A1">
        <w:rPr>
          <w:rFonts w:cstheme="majorBidi"/>
        </w:rPr>
        <w:t>field</w:t>
      </w:r>
      <w:del w:id="1022" w:author="Kevin" w:date="2023-07-04T19:50:00Z">
        <w:r w:rsidR="00022B11" w:rsidRPr="001B78A1" w:rsidDel="00AA65C4">
          <w:rPr>
            <w:rFonts w:cstheme="majorBidi"/>
          </w:rPr>
          <w:delText>s</w:delText>
        </w:r>
      </w:del>
      <w:r w:rsidR="00022B11" w:rsidRPr="001B78A1">
        <w:rPr>
          <w:rFonts w:cstheme="majorBidi"/>
        </w:rPr>
        <w:t xml:space="preserve"> analysis on shifting a trend toward</w:t>
      </w:r>
      <w:del w:id="1023" w:author="Kevin" w:date="2023-07-04T19:50:00Z">
        <w:r w:rsidR="00022B11" w:rsidRPr="001B78A1" w:rsidDel="00AA65C4">
          <w:rPr>
            <w:rFonts w:cstheme="majorBidi"/>
          </w:rPr>
          <w:delText>s</w:delText>
        </w:r>
      </w:del>
      <w:r w:rsidR="00022B11" w:rsidRPr="001B78A1">
        <w:rPr>
          <w:rFonts w:cstheme="majorBidi"/>
        </w:rPr>
        <w:t xml:space="preserve"> </w:t>
      </w:r>
      <w:ins w:id="1024" w:author="Kevin" w:date="2023-07-10T09:50:00Z">
        <w:r w:rsidR="002A2F9A">
          <w:rPr>
            <w:rFonts w:cstheme="majorBidi"/>
          </w:rPr>
          <w:t xml:space="preserve">any </w:t>
        </w:r>
      </w:ins>
      <w:del w:id="1025" w:author="Kevin" w:date="2023-07-10T09:50:00Z">
        <w:r w:rsidR="00022B11" w:rsidRPr="001B78A1" w:rsidDel="002A2F9A">
          <w:rPr>
            <w:rFonts w:cstheme="majorBidi"/>
          </w:rPr>
          <w:delText xml:space="preserve">increase </w:delText>
        </w:r>
      </w:del>
      <w:ins w:id="1026" w:author="Kevin" w:date="2023-07-10T09:50:00Z">
        <w:r w:rsidR="002A2F9A" w:rsidRPr="001B78A1">
          <w:rPr>
            <w:rFonts w:cstheme="majorBidi"/>
          </w:rPr>
          <w:t>increas</w:t>
        </w:r>
        <w:r w:rsidR="002A2F9A">
          <w:rPr>
            <w:rFonts w:cstheme="majorBidi"/>
          </w:rPr>
          <w:t>es</w:t>
        </w:r>
        <w:r w:rsidR="002A2F9A" w:rsidRPr="001B78A1">
          <w:rPr>
            <w:rFonts w:cstheme="majorBidi"/>
          </w:rPr>
          <w:t xml:space="preserve"> </w:t>
        </w:r>
      </w:ins>
      <w:r w:rsidR="00022B11" w:rsidRPr="001B78A1">
        <w:rPr>
          <w:rFonts w:cstheme="majorBidi"/>
        </w:rPr>
        <w:t xml:space="preserve">and </w:t>
      </w:r>
      <w:del w:id="1027" w:author="Kevin" w:date="2023-07-10T09:50:00Z">
        <w:r w:rsidR="00022B11" w:rsidRPr="001B78A1" w:rsidDel="002A2F9A">
          <w:rPr>
            <w:rFonts w:cstheme="majorBidi"/>
          </w:rPr>
          <w:delText>decrease</w:delText>
        </w:r>
      </w:del>
      <w:ins w:id="1028" w:author="Kevin" w:date="2023-07-10T09:50:00Z">
        <w:r w:rsidR="002A2F9A" w:rsidRPr="001B78A1">
          <w:rPr>
            <w:rFonts w:cstheme="majorBidi"/>
          </w:rPr>
          <w:t>decreas</w:t>
        </w:r>
        <w:r w:rsidR="002A2F9A">
          <w:rPr>
            <w:rFonts w:cstheme="majorBidi"/>
          </w:rPr>
          <w:t>es identified</w:t>
        </w:r>
      </w:ins>
      <w:r w:rsidR="00022B11" w:rsidRPr="001B78A1">
        <w:rPr>
          <w:rFonts w:cstheme="majorBidi"/>
        </w:rPr>
        <w:t>.</w:t>
      </w:r>
    </w:p>
    <w:p w14:paraId="0B7EE96F" w14:textId="77777777" w:rsidR="00221F86" w:rsidRDefault="00221F86">
      <w:pPr>
        <w:rPr>
          <w:rFonts w:cstheme="majorBidi"/>
        </w:rPr>
        <w:pPrChange w:id="1029" w:author="Kevin" w:date="2023-07-10T09:15:00Z">
          <w:pPr>
            <w:ind w:firstLine="720"/>
          </w:pPr>
        </w:pPrChange>
      </w:pPr>
    </w:p>
    <w:p w14:paraId="1ECDF45C" w14:textId="77777777" w:rsidR="00917491" w:rsidRPr="0095493C" w:rsidRDefault="00917491" w:rsidP="001B78A1">
      <w:pPr>
        <w:ind w:firstLine="720"/>
        <w:rPr>
          <w:rFonts w:cstheme="majorBidi"/>
          <w:b/>
          <w:bCs/>
          <w:u w:val="single"/>
        </w:rPr>
      </w:pPr>
      <w:r w:rsidRPr="0095493C">
        <w:rPr>
          <w:rFonts w:cstheme="majorBidi"/>
          <w:b/>
          <w:bCs/>
          <w:u w:val="single"/>
        </w:rPr>
        <w:t>References</w:t>
      </w:r>
      <w:r>
        <w:rPr>
          <w:rFonts w:cstheme="majorBidi"/>
          <w:b/>
          <w:bCs/>
          <w:u w:val="single"/>
        </w:rPr>
        <w:t>:</w:t>
      </w:r>
    </w:p>
    <w:p w14:paraId="5E242744" w14:textId="77777777" w:rsidR="00627BA5" w:rsidRPr="00627BA5" w:rsidRDefault="00317621" w:rsidP="00627BA5">
      <w:pPr>
        <w:widowControl w:val="0"/>
        <w:autoSpaceDE w:val="0"/>
        <w:autoSpaceDN w:val="0"/>
        <w:adjustRightInd w:val="0"/>
        <w:ind w:left="640" w:hanging="640"/>
        <w:rPr>
          <w:rFonts w:ascii="Times New Roman" w:hAnsi="Times New Roman" w:cs="Times New Roman"/>
          <w:noProof/>
          <w:kern w:val="0"/>
          <w:szCs w:val="24"/>
        </w:rPr>
      </w:pPr>
      <w:r w:rsidRPr="001B78A1">
        <w:rPr>
          <w:rFonts w:cstheme="majorBidi"/>
        </w:rPr>
        <w:fldChar w:fldCharType="begin" w:fldLock="1"/>
      </w:r>
      <w:r w:rsidR="001B78A1" w:rsidRPr="001B78A1">
        <w:rPr>
          <w:rFonts w:cstheme="majorBidi"/>
        </w:rPr>
        <w:instrText xml:space="preserve">ADDIN Mendeley Bibliography CSL_BIBLIOGRAPHY </w:instrText>
      </w:r>
      <w:r w:rsidRPr="001B78A1">
        <w:rPr>
          <w:rFonts w:cstheme="majorBidi"/>
        </w:rPr>
        <w:fldChar w:fldCharType="separate"/>
      </w:r>
      <w:r w:rsidR="00627BA5" w:rsidRPr="00627BA5">
        <w:rPr>
          <w:rFonts w:ascii="Times New Roman" w:hAnsi="Times New Roman" w:cs="Times New Roman"/>
          <w:noProof/>
          <w:kern w:val="0"/>
          <w:szCs w:val="24"/>
        </w:rPr>
        <w:t xml:space="preserve">1. </w:t>
      </w:r>
      <w:r w:rsidR="00627BA5" w:rsidRPr="00627BA5">
        <w:rPr>
          <w:rFonts w:ascii="Times New Roman" w:hAnsi="Times New Roman" w:cs="Times New Roman"/>
          <w:noProof/>
          <w:kern w:val="0"/>
          <w:szCs w:val="24"/>
        </w:rPr>
        <w:tab/>
        <w:t>Center for Workforce Studies at the Association of American Medical Colleges, (AAMC). AMA physician masterfile - Number of Active Physicians by Sex and Specialty. https://www.aamc.org/data-reports/workforce/data/active-physicians-sex-specialty-2021</w:t>
      </w:r>
    </w:p>
    <w:p w14:paraId="2C033E3C"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2. </w:t>
      </w:r>
      <w:r w:rsidRPr="00627BA5">
        <w:rPr>
          <w:rFonts w:ascii="Times New Roman" w:hAnsi="Times New Roman" w:cs="Times New Roman"/>
          <w:noProof/>
          <w:kern w:val="0"/>
          <w:szCs w:val="24"/>
        </w:rPr>
        <w:tab/>
        <w:t xml:space="preserve">Feramisco JD, Leitenberger JJ, Redfern SI, Bian A, Xie X-J, Resneck JSJ. A gender gap in the dermatology literature? Cross-sectional analysis of manuscript authorship trends in dermatology journals during 3 decades. </w:t>
      </w:r>
      <w:r w:rsidRPr="00627BA5">
        <w:rPr>
          <w:rFonts w:ascii="Times New Roman" w:hAnsi="Times New Roman" w:cs="Times New Roman"/>
          <w:i/>
          <w:iCs/>
          <w:noProof/>
          <w:kern w:val="0"/>
          <w:szCs w:val="24"/>
        </w:rPr>
        <w:t>J Am Acad Dermatol</w:t>
      </w:r>
      <w:r w:rsidRPr="00627BA5">
        <w:rPr>
          <w:rFonts w:ascii="Times New Roman" w:hAnsi="Times New Roman" w:cs="Times New Roman"/>
          <w:noProof/>
          <w:kern w:val="0"/>
          <w:szCs w:val="24"/>
        </w:rPr>
        <w:t>. 2009;60(1):63-69. doi:10.1016/j.jaad.2008.06.044</w:t>
      </w:r>
    </w:p>
    <w:p w14:paraId="1377582B"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3. </w:t>
      </w:r>
      <w:r w:rsidRPr="00627BA5">
        <w:rPr>
          <w:rFonts w:ascii="Times New Roman" w:hAnsi="Times New Roman" w:cs="Times New Roman"/>
          <w:noProof/>
          <w:kern w:val="0"/>
          <w:szCs w:val="24"/>
        </w:rPr>
        <w:tab/>
        <w:t xml:space="preserve">Marušić A, Bošnjak L, Jerončić A. A systematic review of research on the meaning, ethics and practices of  authorship across scholarly disciplines. </w:t>
      </w:r>
      <w:r w:rsidRPr="00627BA5">
        <w:rPr>
          <w:rFonts w:ascii="Times New Roman" w:hAnsi="Times New Roman" w:cs="Times New Roman"/>
          <w:i/>
          <w:iCs/>
          <w:noProof/>
          <w:kern w:val="0"/>
          <w:szCs w:val="24"/>
        </w:rPr>
        <w:t>PLoS One</w:t>
      </w:r>
      <w:r w:rsidRPr="00627BA5">
        <w:rPr>
          <w:rFonts w:ascii="Times New Roman" w:hAnsi="Times New Roman" w:cs="Times New Roman"/>
          <w:noProof/>
          <w:kern w:val="0"/>
          <w:szCs w:val="24"/>
        </w:rPr>
        <w:t>. 2011;6(9):e23477. doi:10.1371/journal.pone.0023477</w:t>
      </w:r>
    </w:p>
    <w:p w14:paraId="647E3153"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4. </w:t>
      </w:r>
      <w:r w:rsidRPr="00627BA5">
        <w:rPr>
          <w:rFonts w:ascii="Times New Roman" w:hAnsi="Times New Roman" w:cs="Times New Roman"/>
          <w:noProof/>
          <w:kern w:val="0"/>
          <w:szCs w:val="24"/>
        </w:rPr>
        <w:tab/>
        <w:t xml:space="preserve">Murphy TF. </w:t>
      </w:r>
      <w:r w:rsidRPr="00627BA5">
        <w:rPr>
          <w:rFonts w:ascii="Times New Roman" w:hAnsi="Times New Roman" w:cs="Times New Roman"/>
          <w:i/>
          <w:iCs/>
          <w:noProof/>
          <w:kern w:val="0"/>
          <w:szCs w:val="24"/>
        </w:rPr>
        <w:t>McGee G, Ed. Case Studies in Biomedical Research Ethics. 1. Edn:</w:t>
      </w:r>
      <w:r w:rsidRPr="00627BA5">
        <w:rPr>
          <w:rFonts w:ascii="Times New Roman" w:hAnsi="Times New Roman" w:cs="Times New Roman"/>
          <w:noProof/>
          <w:kern w:val="0"/>
          <w:szCs w:val="24"/>
        </w:rPr>
        <w:t>; 2004.</w:t>
      </w:r>
    </w:p>
    <w:p w14:paraId="583736D6"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5. </w:t>
      </w:r>
      <w:r w:rsidRPr="00627BA5">
        <w:rPr>
          <w:rFonts w:ascii="Times New Roman" w:hAnsi="Times New Roman" w:cs="Times New Roman"/>
          <w:noProof/>
          <w:kern w:val="0"/>
          <w:szCs w:val="24"/>
        </w:rPr>
        <w:tab/>
        <w:t xml:space="preserve">Tscharntke T, Hochberg ME, Rand TA, Resh VH, Krauss J. Author sequence and credit for contributions in multiauthored publications. </w:t>
      </w:r>
      <w:r w:rsidRPr="00627BA5">
        <w:rPr>
          <w:rFonts w:ascii="Times New Roman" w:hAnsi="Times New Roman" w:cs="Times New Roman"/>
          <w:i/>
          <w:iCs/>
          <w:noProof/>
          <w:kern w:val="0"/>
          <w:szCs w:val="24"/>
        </w:rPr>
        <w:t>PLoS Biol</w:t>
      </w:r>
      <w:r w:rsidRPr="00627BA5">
        <w:rPr>
          <w:rFonts w:ascii="Times New Roman" w:hAnsi="Times New Roman" w:cs="Times New Roman"/>
          <w:noProof/>
          <w:kern w:val="0"/>
          <w:szCs w:val="24"/>
        </w:rPr>
        <w:t>. 2007;5(1):e18. doi:10.1371/journal.pbio.0050018</w:t>
      </w:r>
    </w:p>
    <w:p w14:paraId="593F88FB"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6. </w:t>
      </w:r>
      <w:r w:rsidRPr="00627BA5">
        <w:rPr>
          <w:rFonts w:ascii="Times New Roman" w:hAnsi="Times New Roman" w:cs="Times New Roman"/>
          <w:noProof/>
          <w:kern w:val="0"/>
          <w:szCs w:val="24"/>
        </w:rPr>
        <w:tab/>
        <w:t xml:space="preserve">Fadeel B. “But many that are first shall be last; and the last shall be first”. </w:t>
      </w:r>
      <w:r w:rsidRPr="00627BA5">
        <w:rPr>
          <w:rFonts w:ascii="Times New Roman" w:hAnsi="Times New Roman" w:cs="Times New Roman"/>
          <w:i/>
          <w:iCs/>
          <w:noProof/>
          <w:kern w:val="0"/>
          <w:szCs w:val="24"/>
        </w:rPr>
        <w:t xml:space="preserve">FASEB J  Off Publ </w:t>
      </w:r>
      <w:r w:rsidRPr="00627BA5">
        <w:rPr>
          <w:rFonts w:ascii="Times New Roman" w:hAnsi="Times New Roman" w:cs="Times New Roman"/>
          <w:i/>
          <w:iCs/>
          <w:noProof/>
          <w:kern w:val="0"/>
          <w:szCs w:val="24"/>
        </w:rPr>
        <w:lastRenderedPageBreak/>
        <w:t>Fed Am Soc  Exp Biol</w:t>
      </w:r>
      <w:r w:rsidRPr="00627BA5">
        <w:rPr>
          <w:rFonts w:ascii="Times New Roman" w:hAnsi="Times New Roman" w:cs="Times New Roman"/>
          <w:noProof/>
          <w:kern w:val="0"/>
          <w:szCs w:val="24"/>
        </w:rPr>
        <w:t>. 2009;23(5):1283. doi:10.1096/fj.09-0503LTR</w:t>
      </w:r>
    </w:p>
    <w:p w14:paraId="7576EBD5"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7. </w:t>
      </w:r>
      <w:r w:rsidRPr="00627BA5">
        <w:rPr>
          <w:rFonts w:ascii="Times New Roman" w:hAnsi="Times New Roman" w:cs="Times New Roman"/>
          <w:noProof/>
          <w:kern w:val="0"/>
          <w:szCs w:val="24"/>
        </w:rPr>
        <w:tab/>
        <w:t xml:space="preserve">Bendels MHK, Dietz MC, Brüggmann D, Oremek GM, Schöffel N, Groneberg DA. Gender disparities in high-quality dermatology research: a descriptive  bibliometric study on scientific authorships. </w:t>
      </w:r>
      <w:r w:rsidRPr="00627BA5">
        <w:rPr>
          <w:rFonts w:ascii="Times New Roman" w:hAnsi="Times New Roman" w:cs="Times New Roman"/>
          <w:i/>
          <w:iCs/>
          <w:noProof/>
          <w:kern w:val="0"/>
          <w:szCs w:val="24"/>
        </w:rPr>
        <w:t>BMJ Open</w:t>
      </w:r>
      <w:r w:rsidRPr="00627BA5">
        <w:rPr>
          <w:rFonts w:ascii="Times New Roman" w:hAnsi="Times New Roman" w:cs="Times New Roman"/>
          <w:noProof/>
          <w:kern w:val="0"/>
          <w:szCs w:val="24"/>
        </w:rPr>
        <w:t>. 2018;8(4):e020089. doi:10.1136/bmjopen-2017-020089</w:t>
      </w:r>
    </w:p>
    <w:p w14:paraId="6E4244BC"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8. </w:t>
      </w:r>
      <w:r w:rsidRPr="00627BA5">
        <w:rPr>
          <w:rFonts w:ascii="Times New Roman" w:hAnsi="Times New Roman" w:cs="Times New Roman"/>
          <w:noProof/>
          <w:kern w:val="0"/>
          <w:szCs w:val="24"/>
        </w:rPr>
        <w:tab/>
        <w:t xml:space="preserve">Baker C, Dwan D, Fields A, Mann JA, Pace NC, Hamann CR. Representation of women in pediatric dermatology leadership and research: Trends  over the past 45 years. </w:t>
      </w:r>
      <w:r w:rsidRPr="00627BA5">
        <w:rPr>
          <w:rFonts w:ascii="Times New Roman" w:hAnsi="Times New Roman" w:cs="Times New Roman"/>
          <w:i/>
          <w:iCs/>
          <w:noProof/>
          <w:kern w:val="0"/>
          <w:szCs w:val="24"/>
        </w:rPr>
        <w:t>Pediatr Dermatol</w:t>
      </w:r>
      <w:r w:rsidRPr="00627BA5">
        <w:rPr>
          <w:rFonts w:ascii="Times New Roman" w:hAnsi="Times New Roman" w:cs="Times New Roman"/>
          <w:noProof/>
          <w:kern w:val="0"/>
          <w:szCs w:val="24"/>
        </w:rPr>
        <w:t>. 2020;37(5):844-848. doi:10.1111/pde.14266</w:t>
      </w:r>
    </w:p>
    <w:p w14:paraId="7F53D1F6"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9. </w:t>
      </w:r>
      <w:r w:rsidRPr="00627BA5">
        <w:rPr>
          <w:rFonts w:ascii="Times New Roman" w:hAnsi="Times New Roman" w:cs="Times New Roman"/>
          <w:noProof/>
          <w:kern w:val="0"/>
          <w:szCs w:val="24"/>
        </w:rPr>
        <w:tab/>
      </w:r>
      <w:bookmarkStart w:id="1030" w:name="_GoBack"/>
      <w:r w:rsidRPr="00627BA5">
        <w:rPr>
          <w:rFonts w:ascii="Times New Roman" w:hAnsi="Times New Roman" w:cs="Times New Roman"/>
          <w:noProof/>
          <w:kern w:val="0"/>
          <w:szCs w:val="24"/>
        </w:rPr>
        <w:t xml:space="preserve">Ziarati P, Baker C, Dwan D, Zug KA, Hamann CR. Representation of women among authors and presenters in contact dermatitis and at  the European Society of Contact Dermatitis congresses: A look over 28 years. </w:t>
      </w:r>
      <w:r w:rsidRPr="00627BA5">
        <w:rPr>
          <w:rFonts w:ascii="Times New Roman" w:hAnsi="Times New Roman" w:cs="Times New Roman"/>
          <w:i/>
          <w:iCs/>
          <w:noProof/>
          <w:kern w:val="0"/>
          <w:szCs w:val="24"/>
        </w:rPr>
        <w:t>Contact Dermatitis</w:t>
      </w:r>
      <w:r w:rsidRPr="00627BA5">
        <w:rPr>
          <w:rFonts w:ascii="Times New Roman" w:hAnsi="Times New Roman" w:cs="Times New Roman"/>
          <w:noProof/>
          <w:kern w:val="0"/>
          <w:szCs w:val="24"/>
        </w:rPr>
        <w:t>. 2020;83(6):537-538. doi:10.1111/cod.13703</w:t>
      </w:r>
      <w:bookmarkEnd w:id="1030"/>
    </w:p>
    <w:p w14:paraId="4DAAB956"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10. </w:t>
      </w:r>
      <w:r w:rsidRPr="00627BA5">
        <w:rPr>
          <w:rFonts w:ascii="Times New Roman" w:hAnsi="Times New Roman" w:cs="Times New Roman"/>
          <w:noProof/>
          <w:kern w:val="0"/>
          <w:szCs w:val="24"/>
        </w:rPr>
        <w:tab/>
        <w:t xml:space="preserve">Peles G, Horev A. A bibliometric analysis of hidradenitis suppurativa literature over the past  50 years. </w:t>
      </w:r>
      <w:r w:rsidRPr="00627BA5">
        <w:rPr>
          <w:rFonts w:ascii="Times New Roman" w:hAnsi="Times New Roman" w:cs="Times New Roman"/>
          <w:i/>
          <w:iCs/>
          <w:noProof/>
          <w:kern w:val="0"/>
          <w:szCs w:val="24"/>
        </w:rPr>
        <w:t>Int J Dermatol</w:t>
      </w:r>
      <w:r w:rsidRPr="00627BA5">
        <w:rPr>
          <w:rFonts w:ascii="Times New Roman" w:hAnsi="Times New Roman" w:cs="Times New Roman"/>
          <w:noProof/>
          <w:kern w:val="0"/>
          <w:szCs w:val="24"/>
        </w:rPr>
        <w:t>. 2023;62(4):534-546. doi:10.1111/ijd.16585</w:t>
      </w:r>
    </w:p>
    <w:p w14:paraId="2994F288"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11. </w:t>
      </w:r>
      <w:r w:rsidRPr="00627BA5">
        <w:rPr>
          <w:rFonts w:ascii="Times New Roman" w:hAnsi="Times New Roman" w:cs="Times New Roman"/>
          <w:noProof/>
          <w:kern w:val="0"/>
          <w:szCs w:val="24"/>
        </w:rPr>
        <w:tab/>
        <w:t xml:space="preserve">Carroll J, Alavi K. Pathogenesis and management of postoperative ileus. </w:t>
      </w:r>
      <w:r w:rsidRPr="00627BA5">
        <w:rPr>
          <w:rFonts w:ascii="Times New Roman" w:hAnsi="Times New Roman" w:cs="Times New Roman"/>
          <w:i/>
          <w:iCs/>
          <w:noProof/>
          <w:kern w:val="0"/>
          <w:szCs w:val="24"/>
        </w:rPr>
        <w:t>Clin Colon Rectal Surg</w:t>
      </w:r>
      <w:r w:rsidRPr="00627BA5">
        <w:rPr>
          <w:rFonts w:ascii="Times New Roman" w:hAnsi="Times New Roman" w:cs="Times New Roman"/>
          <w:noProof/>
          <w:kern w:val="0"/>
          <w:szCs w:val="24"/>
        </w:rPr>
        <w:t>. 2009;22(1):47-50. doi:10.1055/s-0029-1202886</w:t>
      </w:r>
    </w:p>
    <w:p w14:paraId="52292086"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12. </w:t>
      </w:r>
      <w:r w:rsidRPr="00627BA5">
        <w:rPr>
          <w:rFonts w:ascii="Times New Roman" w:hAnsi="Times New Roman" w:cs="Times New Roman"/>
          <w:noProof/>
          <w:kern w:val="0"/>
          <w:szCs w:val="24"/>
        </w:rPr>
        <w:tab/>
        <w:t xml:space="preserve">Mahamud I, Mainwaring A. 50 years in urinary incontinence: a bibliometric analysis of the top 100 cited  articles of the last 50 years. </w:t>
      </w:r>
      <w:r w:rsidRPr="00627BA5">
        <w:rPr>
          <w:rFonts w:ascii="Times New Roman" w:hAnsi="Times New Roman" w:cs="Times New Roman"/>
          <w:i/>
          <w:iCs/>
          <w:noProof/>
          <w:kern w:val="0"/>
          <w:szCs w:val="24"/>
        </w:rPr>
        <w:t>Int Urogynecol J</w:t>
      </w:r>
      <w:r w:rsidRPr="00627BA5">
        <w:rPr>
          <w:rFonts w:ascii="Times New Roman" w:hAnsi="Times New Roman" w:cs="Times New Roman"/>
          <w:noProof/>
          <w:kern w:val="0"/>
          <w:szCs w:val="24"/>
        </w:rPr>
        <w:t>. 2022;33(4):919-930. doi:10.1007/s00192-021-05039-8</w:t>
      </w:r>
    </w:p>
    <w:p w14:paraId="0ED19BB6"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13. </w:t>
      </w:r>
      <w:r w:rsidRPr="00627BA5">
        <w:rPr>
          <w:rFonts w:ascii="Times New Roman" w:hAnsi="Times New Roman" w:cs="Times New Roman"/>
          <w:noProof/>
          <w:kern w:val="0"/>
          <w:szCs w:val="24"/>
        </w:rPr>
        <w:tab/>
        <w:t xml:space="preserve">Bullock N, Ellul T, Bennett A, Steggall M, Brown G. The 100 most influential manuscripts in andrology: a bibliometric analysis. </w:t>
      </w:r>
      <w:r w:rsidRPr="00627BA5">
        <w:rPr>
          <w:rFonts w:ascii="Times New Roman" w:hAnsi="Times New Roman" w:cs="Times New Roman"/>
          <w:i/>
          <w:iCs/>
          <w:noProof/>
          <w:kern w:val="0"/>
          <w:szCs w:val="24"/>
        </w:rPr>
        <w:t>Basic Clin Androl</w:t>
      </w:r>
      <w:r w:rsidRPr="00627BA5">
        <w:rPr>
          <w:rFonts w:ascii="Times New Roman" w:hAnsi="Times New Roman" w:cs="Times New Roman"/>
          <w:noProof/>
          <w:kern w:val="0"/>
          <w:szCs w:val="24"/>
        </w:rPr>
        <w:t>. 2018;28(1):15. doi:10.1186/s12610-018-0080-4</w:t>
      </w:r>
    </w:p>
    <w:p w14:paraId="1A4F3F3B"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14. </w:t>
      </w:r>
      <w:r w:rsidRPr="00627BA5">
        <w:rPr>
          <w:rFonts w:ascii="Times New Roman" w:hAnsi="Times New Roman" w:cs="Times New Roman"/>
          <w:noProof/>
          <w:kern w:val="0"/>
          <w:szCs w:val="24"/>
        </w:rPr>
        <w:tab/>
        <w:t xml:space="preserve">Antoniou SA, Lasithiotakis K, Koch OO, Antoniou GA, Pointner R, Granderath FA. Bibliometric Analysis of Scientific Contributions in Minimally Invasive General Surgery. </w:t>
      </w:r>
      <w:r w:rsidRPr="00627BA5">
        <w:rPr>
          <w:rFonts w:ascii="Times New Roman" w:hAnsi="Times New Roman" w:cs="Times New Roman"/>
          <w:i/>
          <w:iCs/>
          <w:noProof/>
          <w:kern w:val="0"/>
          <w:szCs w:val="24"/>
        </w:rPr>
        <w:t>Surg Laparosc Endosc Percutaneous Tech</w:t>
      </w:r>
      <w:r w:rsidRPr="00627BA5">
        <w:rPr>
          <w:rFonts w:ascii="Times New Roman" w:hAnsi="Times New Roman" w:cs="Times New Roman"/>
          <w:noProof/>
          <w:kern w:val="0"/>
          <w:szCs w:val="24"/>
        </w:rPr>
        <w:t>. 2014;24(1). https://journals.lww.com/surgical-laparoscopy/Fulltext/2014/02000/Bibliometric_Analysis_of_Scientific_Contributions.4.aspx</w:t>
      </w:r>
    </w:p>
    <w:p w14:paraId="6D39710E"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lastRenderedPageBreak/>
        <w:t xml:space="preserve">15. </w:t>
      </w:r>
      <w:r w:rsidRPr="00627BA5">
        <w:rPr>
          <w:rFonts w:ascii="Times New Roman" w:hAnsi="Times New Roman" w:cs="Times New Roman"/>
          <w:noProof/>
          <w:kern w:val="0"/>
          <w:szCs w:val="24"/>
        </w:rPr>
        <w:tab/>
        <w:t xml:space="preserve">Mainwaring A, Bullock N, Ellul T, Hughes O, Featherstone J. The top 100 most cited manuscripts in bladder cancer: A bibliometric analysis  (review article). </w:t>
      </w:r>
      <w:r w:rsidRPr="00627BA5">
        <w:rPr>
          <w:rFonts w:ascii="Times New Roman" w:hAnsi="Times New Roman" w:cs="Times New Roman"/>
          <w:i/>
          <w:iCs/>
          <w:noProof/>
          <w:kern w:val="0"/>
          <w:szCs w:val="24"/>
        </w:rPr>
        <w:t>Int J Surg</w:t>
      </w:r>
      <w:r w:rsidRPr="00627BA5">
        <w:rPr>
          <w:rFonts w:ascii="Times New Roman" w:hAnsi="Times New Roman" w:cs="Times New Roman"/>
          <w:noProof/>
          <w:kern w:val="0"/>
          <w:szCs w:val="24"/>
        </w:rPr>
        <w:t>. 2020;75:130-138. doi:10.1016/j.ijsu.2020.01.128</w:t>
      </w:r>
    </w:p>
    <w:p w14:paraId="4FB30FE2"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16. </w:t>
      </w:r>
      <w:r w:rsidRPr="00627BA5">
        <w:rPr>
          <w:rFonts w:ascii="Times New Roman" w:hAnsi="Times New Roman" w:cs="Times New Roman"/>
          <w:noProof/>
          <w:kern w:val="0"/>
          <w:szCs w:val="24"/>
        </w:rPr>
        <w:tab/>
        <w:t xml:space="preserve">Ellul T, Bullock N, Abdelrahman T, Powell AGMT, Witherspoon J, Lewis WG. The 100 most cited manuscripts in emergency abdominal surgery: A bibliometric  analysis. </w:t>
      </w:r>
      <w:r w:rsidRPr="00627BA5">
        <w:rPr>
          <w:rFonts w:ascii="Times New Roman" w:hAnsi="Times New Roman" w:cs="Times New Roman"/>
          <w:i/>
          <w:iCs/>
          <w:noProof/>
          <w:kern w:val="0"/>
          <w:szCs w:val="24"/>
        </w:rPr>
        <w:t>Int J Surg</w:t>
      </w:r>
      <w:r w:rsidRPr="00627BA5">
        <w:rPr>
          <w:rFonts w:ascii="Times New Roman" w:hAnsi="Times New Roman" w:cs="Times New Roman"/>
          <w:noProof/>
          <w:kern w:val="0"/>
          <w:szCs w:val="24"/>
        </w:rPr>
        <w:t>. 2017;37:29-35. doi:10.1016/j.ijsu.2016.12.006</w:t>
      </w:r>
    </w:p>
    <w:p w14:paraId="23753D3A"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17. </w:t>
      </w:r>
      <w:r w:rsidRPr="00627BA5">
        <w:rPr>
          <w:rFonts w:ascii="Times New Roman" w:hAnsi="Times New Roman" w:cs="Times New Roman"/>
          <w:noProof/>
          <w:kern w:val="0"/>
          <w:szCs w:val="24"/>
        </w:rPr>
        <w:tab/>
        <w:t xml:space="preserve">Nielsen MW, Andersen JP, Schiebinger L, Schneider JW. One and a half million medical papers reveal a link between author gender and  attention to gender and sex analysis. </w:t>
      </w:r>
      <w:r w:rsidRPr="00627BA5">
        <w:rPr>
          <w:rFonts w:ascii="Times New Roman" w:hAnsi="Times New Roman" w:cs="Times New Roman"/>
          <w:i/>
          <w:iCs/>
          <w:noProof/>
          <w:kern w:val="0"/>
          <w:szCs w:val="24"/>
        </w:rPr>
        <w:t>Nat Hum Behav</w:t>
      </w:r>
      <w:r w:rsidRPr="00627BA5">
        <w:rPr>
          <w:rFonts w:ascii="Times New Roman" w:hAnsi="Times New Roman" w:cs="Times New Roman"/>
          <w:noProof/>
          <w:kern w:val="0"/>
          <w:szCs w:val="24"/>
        </w:rPr>
        <w:t>. 2017;1(11):791-796. doi:10.1038/s41562-017-0235-x</w:t>
      </w:r>
    </w:p>
    <w:p w14:paraId="63BA91AA"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18. </w:t>
      </w:r>
      <w:r w:rsidRPr="00627BA5">
        <w:rPr>
          <w:rFonts w:ascii="Times New Roman" w:hAnsi="Times New Roman" w:cs="Times New Roman"/>
          <w:noProof/>
          <w:kern w:val="0"/>
          <w:szCs w:val="24"/>
        </w:rPr>
        <w:tab/>
        <w:t>JASP. JASP (Version 0.17.2)[Computer software]. Published online 2023. https://jasp-stats.org/</w:t>
      </w:r>
    </w:p>
    <w:p w14:paraId="07731E6C"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kern w:val="0"/>
          <w:szCs w:val="24"/>
        </w:rPr>
      </w:pPr>
      <w:r w:rsidRPr="00627BA5">
        <w:rPr>
          <w:rFonts w:ascii="Times New Roman" w:hAnsi="Times New Roman" w:cs="Times New Roman"/>
          <w:noProof/>
          <w:kern w:val="0"/>
          <w:szCs w:val="24"/>
        </w:rPr>
        <w:t xml:space="preserve">19. </w:t>
      </w:r>
      <w:r w:rsidRPr="00627BA5">
        <w:rPr>
          <w:rFonts w:ascii="Times New Roman" w:hAnsi="Times New Roman" w:cs="Times New Roman"/>
          <w:noProof/>
          <w:kern w:val="0"/>
          <w:szCs w:val="24"/>
        </w:rPr>
        <w:tab/>
        <w:t xml:space="preserve">Larivière V, Ni C, Gingras Y, Cronin B, Sugimoto CR. Bibliometrics: global gender disparities in science. </w:t>
      </w:r>
      <w:r w:rsidRPr="00627BA5">
        <w:rPr>
          <w:rFonts w:ascii="Times New Roman" w:hAnsi="Times New Roman" w:cs="Times New Roman"/>
          <w:i/>
          <w:iCs/>
          <w:noProof/>
          <w:kern w:val="0"/>
          <w:szCs w:val="24"/>
        </w:rPr>
        <w:t>Nature</w:t>
      </w:r>
      <w:r w:rsidRPr="00627BA5">
        <w:rPr>
          <w:rFonts w:ascii="Times New Roman" w:hAnsi="Times New Roman" w:cs="Times New Roman"/>
          <w:noProof/>
          <w:kern w:val="0"/>
          <w:szCs w:val="24"/>
        </w:rPr>
        <w:t>. 2013;504(7479):211-213. doi:10.1038/504211a</w:t>
      </w:r>
    </w:p>
    <w:p w14:paraId="6662CBC8" w14:textId="77777777" w:rsidR="00627BA5" w:rsidRPr="00627BA5" w:rsidRDefault="00627BA5" w:rsidP="00627BA5">
      <w:pPr>
        <w:widowControl w:val="0"/>
        <w:autoSpaceDE w:val="0"/>
        <w:autoSpaceDN w:val="0"/>
        <w:adjustRightInd w:val="0"/>
        <w:ind w:left="640" w:hanging="640"/>
        <w:rPr>
          <w:rFonts w:ascii="Times New Roman" w:hAnsi="Times New Roman" w:cs="Times New Roman"/>
          <w:noProof/>
        </w:rPr>
      </w:pPr>
      <w:r w:rsidRPr="00627BA5">
        <w:rPr>
          <w:rFonts w:ascii="Times New Roman" w:hAnsi="Times New Roman" w:cs="Times New Roman"/>
          <w:noProof/>
          <w:kern w:val="0"/>
          <w:szCs w:val="24"/>
        </w:rPr>
        <w:t xml:space="preserve">20. </w:t>
      </w:r>
      <w:r w:rsidRPr="00627BA5">
        <w:rPr>
          <w:rFonts w:ascii="Times New Roman" w:hAnsi="Times New Roman" w:cs="Times New Roman"/>
          <w:noProof/>
          <w:kern w:val="0"/>
          <w:szCs w:val="24"/>
        </w:rPr>
        <w:tab/>
        <w:t xml:space="preserve">Filardo G, da Graca B, Sass DM, Pollock BD, Smith EB, Martinez MA-M. Trends and comparison of female first authorship in high impact medical journals: observational study (1994-2014). </w:t>
      </w:r>
      <w:r w:rsidRPr="00627BA5">
        <w:rPr>
          <w:rFonts w:ascii="Times New Roman" w:hAnsi="Times New Roman" w:cs="Times New Roman"/>
          <w:i/>
          <w:iCs/>
          <w:noProof/>
          <w:kern w:val="0"/>
          <w:szCs w:val="24"/>
        </w:rPr>
        <w:t>BMJ</w:t>
      </w:r>
      <w:r w:rsidRPr="00627BA5">
        <w:rPr>
          <w:rFonts w:ascii="Times New Roman" w:hAnsi="Times New Roman" w:cs="Times New Roman"/>
          <w:noProof/>
          <w:kern w:val="0"/>
          <w:szCs w:val="24"/>
        </w:rPr>
        <w:t>. 2016;352:i847. doi:10.1136/bmj.i847</w:t>
      </w:r>
    </w:p>
    <w:p w14:paraId="77309A7C" w14:textId="77777777" w:rsidR="00B556B6" w:rsidRPr="001B78A1" w:rsidRDefault="00317621" w:rsidP="001B78A1">
      <w:pPr>
        <w:ind w:firstLine="720"/>
        <w:rPr>
          <w:rFonts w:cstheme="majorBidi"/>
        </w:rPr>
      </w:pPr>
      <w:r w:rsidRPr="001B78A1">
        <w:rPr>
          <w:rFonts w:cstheme="majorBidi"/>
        </w:rPr>
        <w:fldChar w:fldCharType="end"/>
      </w:r>
      <w:r w:rsidR="00022B11" w:rsidRPr="001B78A1">
        <w:rPr>
          <w:rFonts w:cstheme="majorBidi"/>
        </w:rPr>
        <w:tab/>
      </w:r>
      <w:r w:rsidR="00022B11" w:rsidRPr="001B78A1">
        <w:rPr>
          <w:rFonts w:cstheme="majorBidi"/>
        </w:rPr>
        <w:tab/>
      </w:r>
      <w:r w:rsidR="00022B11" w:rsidRPr="001B78A1">
        <w:rPr>
          <w:rFonts w:cstheme="majorBidi"/>
        </w:rPr>
        <w:tab/>
      </w:r>
      <w:r w:rsidR="00022B11" w:rsidRPr="001B78A1">
        <w:rPr>
          <w:rFonts w:cstheme="majorBidi"/>
        </w:rPr>
        <w:tab/>
      </w:r>
      <w:r w:rsidR="00022B11" w:rsidRPr="001B78A1">
        <w:rPr>
          <w:rFonts w:cstheme="majorBidi"/>
        </w:rPr>
        <w:tab/>
      </w:r>
      <w:r w:rsidR="00022B11" w:rsidRPr="001B78A1">
        <w:rPr>
          <w:rFonts w:cstheme="majorBidi"/>
        </w:rPr>
        <w:tab/>
      </w:r>
      <w:r w:rsidR="00022B11" w:rsidRPr="001B78A1">
        <w:rPr>
          <w:rFonts w:cstheme="majorBidi"/>
        </w:rPr>
        <w:tab/>
      </w:r>
    </w:p>
    <w:p w14:paraId="1EA3774B" w14:textId="77777777" w:rsidR="005C2DE2" w:rsidRDefault="005C2DE2">
      <w:pPr>
        <w:spacing w:line="259" w:lineRule="auto"/>
        <w:rPr>
          <w:ins w:id="1031" w:author="Kevin" w:date="2023-07-06T08:40:00Z"/>
          <w:rFonts w:cstheme="majorBidi"/>
          <w:b/>
          <w:bCs/>
          <w:u w:val="single"/>
        </w:rPr>
      </w:pPr>
      <w:ins w:id="1032" w:author="Kevin" w:date="2023-07-06T08:40:00Z">
        <w:r>
          <w:rPr>
            <w:rFonts w:cstheme="majorBidi"/>
            <w:b/>
            <w:bCs/>
            <w:u w:val="single"/>
          </w:rPr>
          <w:br w:type="page"/>
        </w:r>
      </w:ins>
    </w:p>
    <w:p w14:paraId="00242F9F" w14:textId="77777777" w:rsidR="003E0A33" w:rsidRPr="001B78A1" w:rsidRDefault="003E0A33" w:rsidP="00854C5F">
      <w:pPr>
        <w:rPr>
          <w:rFonts w:cstheme="majorBidi"/>
          <w:b/>
          <w:bCs/>
          <w:u w:val="single"/>
        </w:rPr>
      </w:pPr>
      <w:r w:rsidRPr="001B78A1">
        <w:rPr>
          <w:rFonts w:cstheme="majorBidi"/>
          <w:b/>
          <w:bCs/>
          <w:u w:val="single"/>
        </w:rPr>
        <w:lastRenderedPageBreak/>
        <w:t>Abbreviations</w:t>
      </w:r>
      <w:r w:rsidR="00E12B0F">
        <w:rPr>
          <w:rFonts w:cstheme="majorBidi"/>
          <w:b/>
          <w:bCs/>
          <w:u w:val="single"/>
        </w:rPr>
        <w:t xml:space="preserve"> list</w:t>
      </w:r>
      <w:r w:rsidRPr="001B78A1">
        <w:rPr>
          <w:rFonts w:cstheme="majorBidi"/>
          <w:b/>
          <w:bCs/>
          <w:u w:val="single"/>
        </w:rPr>
        <w:t>:</w:t>
      </w:r>
    </w:p>
    <w:p w14:paraId="0743A328" w14:textId="77777777" w:rsidR="003E0A33" w:rsidRPr="001B78A1" w:rsidRDefault="003E0A33" w:rsidP="00854C5F">
      <w:pPr>
        <w:rPr>
          <w:rFonts w:cstheme="majorBidi"/>
        </w:rPr>
      </w:pPr>
      <w:r w:rsidRPr="001B78A1">
        <w:rPr>
          <w:rFonts w:cstheme="majorBidi"/>
        </w:rPr>
        <w:t>FA – First author</w:t>
      </w:r>
    </w:p>
    <w:p w14:paraId="48D6F872" w14:textId="77777777" w:rsidR="003E0A33" w:rsidRPr="001B78A1" w:rsidRDefault="003E0A33" w:rsidP="00854C5F">
      <w:pPr>
        <w:rPr>
          <w:rFonts w:cstheme="majorBidi"/>
        </w:rPr>
      </w:pPr>
      <w:r w:rsidRPr="001B78A1">
        <w:rPr>
          <w:rFonts w:cstheme="majorBidi"/>
        </w:rPr>
        <w:t>SA – Senior author</w:t>
      </w:r>
    </w:p>
    <w:p w14:paraId="7A05F722" w14:textId="77777777" w:rsidR="003E0A33" w:rsidRPr="001B78A1" w:rsidRDefault="003E0A33" w:rsidP="00854C5F">
      <w:pPr>
        <w:rPr>
          <w:rFonts w:cstheme="majorBidi"/>
        </w:rPr>
      </w:pPr>
      <w:r w:rsidRPr="001B78A1">
        <w:rPr>
          <w:rFonts w:cstheme="majorBidi"/>
        </w:rPr>
        <w:t>FD – Female dermatologist</w:t>
      </w:r>
    </w:p>
    <w:p w14:paraId="51E6BA14" w14:textId="77777777" w:rsidR="003E0A33" w:rsidRPr="001B78A1" w:rsidRDefault="003E0A33" w:rsidP="00854C5F">
      <w:pPr>
        <w:rPr>
          <w:rFonts w:cstheme="majorBidi"/>
        </w:rPr>
      </w:pPr>
      <w:commentRangeStart w:id="1033"/>
      <w:r w:rsidRPr="001B78A1">
        <w:rPr>
          <w:rFonts w:cstheme="majorBidi"/>
        </w:rPr>
        <w:t>MD – Male dermatologist</w:t>
      </w:r>
      <w:commentRangeEnd w:id="1033"/>
      <w:r w:rsidR="00F66BA6">
        <w:rPr>
          <w:rStyle w:val="CommentReference"/>
        </w:rPr>
        <w:commentReference w:id="1033"/>
      </w:r>
    </w:p>
    <w:p w14:paraId="1B7D6C4E" w14:textId="77777777" w:rsidR="003E0A33" w:rsidRPr="001B78A1" w:rsidRDefault="003E0A33" w:rsidP="00854C5F">
      <w:pPr>
        <w:rPr>
          <w:rFonts w:cstheme="majorBidi"/>
        </w:rPr>
      </w:pPr>
      <w:r w:rsidRPr="001B78A1">
        <w:rPr>
          <w:rFonts w:cstheme="majorBidi"/>
        </w:rPr>
        <w:t>FAP – Female authorship</w:t>
      </w:r>
    </w:p>
    <w:p w14:paraId="35B0BA6A" w14:textId="77777777" w:rsidR="00B6565A" w:rsidRPr="001B78A1" w:rsidRDefault="00B6565A" w:rsidP="00B6565A">
      <w:pPr>
        <w:rPr>
          <w:rFonts w:cstheme="majorBidi"/>
        </w:rPr>
      </w:pPr>
      <w:r w:rsidRPr="001B78A1">
        <w:rPr>
          <w:rFonts w:cstheme="majorBidi"/>
        </w:rPr>
        <w:t xml:space="preserve">GAPI – gender API </w:t>
      </w:r>
    </w:p>
    <w:p w14:paraId="57EC3253" w14:textId="77777777" w:rsidR="00B6565A" w:rsidRPr="001B78A1" w:rsidRDefault="00B6565A" w:rsidP="00B6565A">
      <w:pPr>
        <w:rPr>
          <w:rFonts w:cstheme="majorBidi"/>
        </w:rPr>
      </w:pPr>
      <w:r w:rsidRPr="001B78A1">
        <w:rPr>
          <w:rFonts w:cstheme="majorBidi"/>
        </w:rPr>
        <w:t>EU – European countries</w:t>
      </w:r>
    </w:p>
    <w:p w14:paraId="1B536E60" w14:textId="77777777" w:rsidR="00B6565A" w:rsidRPr="001B78A1" w:rsidRDefault="00B6565A" w:rsidP="00B6565A">
      <w:pPr>
        <w:rPr>
          <w:rFonts w:cstheme="majorBidi"/>
        </w:rPr>
      </w:pPr>
      <w:r w:rsidRPr="001B78A1">
        <w:rPr>
          <w:rFonts w:cstheme="majorBidi"/>
        </w:rPr>
        <w:t>TC – Total citations</w:t>
      </w:r>
    </w:p>
    <w:p w14:paraId="6ABE12A4" w14:textId="77777777" w:rsidR="00B6565A" w:rsidRPr="001B78A1" w:rsidRDefault="00B6565A" w:rsidP="00B6565A">
      <w:pPr>
        <w:rPr>
          <w:rFonts w:cstheme="majorBidi"/>
        </w:rPr>
      </w:pPr>
      <w:r w:rsidRPr="001B78A1">
        <w:rPr>
          <w:rFonts w:cstheme="majorBidi"/>
        </w:rPr>
        <w:t>AC – Annual citations</w:t>
      </w:r>
    </w:p>
    <w:p w14:paraId="18DE1F82" w14:textId="77777777" w:rsidR="00B6565A" w:rsidRPr="001B78A1" w:rsidRDefault="00B6565A" w:rsidP="00B6565A">
      <w:pPr>
        <w:rPr>
          <w:rFonts w:cstheme="majorBidi"/>
        </w:rPr>
      </w:pPr>
      <w:r w:rsidRPr="001B78A1">
        <w:rPr>
          <w:rFonts w:cstheme="majorBidi"/>
        </w:rPr>
        <w:t>IF – Impact factor</w:t>
      </w:r>
    </w:p>
    <w:p w14:paraId="1C6B705B" w14:textId="77777777" w:rsidR="00B6565A" w:rsidRPr="001B78A1" w:rsidRDefault="00B6565A" w:rsidP="00B6565A">
      <w:pPr>
        <w:rPr>
          <w:rFonts w:cstheme="majorBidi"/>
        </w:rPr>
      </w:pPr>
      <w:r w:rsidRPr="001B78A1">
        <w:rPr>
          <w:rFonts w:cstheme="majorBidi"/>
        </w:rPr>
        <w:t>JAAD - Journal of The American Academy of Dermatology</w:t>
      </w:r>
    </w:p>
    <w:p w14:paraId="60C21A63" w14:textId="77777777" w:rsidR="00B6565A" w:rsidRPr="001B78A1" w:rsidRDefault="00B6565A" w:rsidP="00B6565A">
      <w:pPr>
        <w:rPr>
          <w:rFonts w:cstheme="majorBidi"/>
        </w:rPr>
      </w:pPr>
      <w:r w:rsidRPr="001B78A1">
        <w:rPr>
          <w:rFonts w:cstheme="majorBidi"/>
        </w:rPr>
        <w:t xml:space="preserve">JAMA - Jama Dermatology </w:t>
      </w:r>
    </w:p>
    <w:p w14:paraId="117B452C" w14:textId="77777777" w:rsidR="00B6565A" w:rsidRPr="001B78A1" w:rsidRDefault="00B6565A" w:rsidP="00B6565A">
      <w:pPr>
        <w:rPr>
          <w:rFonts w:cstheme="majorBidi"/>
        </w:rPr>
      </w:pPr>
      <w:r w:rsidRPr="001B78A1">
        <w:rPr>
          <w:rFonts w:cstheme="majorBidi"/>
        </w:rPr>
        <w:t>BJD- British Journal of Dermatology</w:t>
      </w:r>
    </w:p>
    <w:p w14:paraId="41197077" w14:textId="77777777" w:rsidR="00B6565A" w:rsidRPr="001B78A1" w:rsidRDefault="00B6565A" w:rsidP="00B6565A">
      <w:pPr>
        <w:rPr>
          <w:rFonts w:cstheme="majorBidi"/>
        </w:rPr>
      </w:pPr>
      <w:r w:rsidRPr="001B78A1">
        <w:rPr>
          <w:rFonts w:cstheme="majorBidi"/>
        </w:rPr>
        <w:t>JEADV - Journal of European Academy of Dermatology and Venereology</w:t>
      </w:r>
    </w:p>
    <w:p w14:paraId="07FC6A03" w14:textId="77777777" w:rsidR="00B6565A" w:rsidRPr="001B78A1" w:rsidRDefault="00B6565A" w:rsidP="00B6565A">
      <w:pPr>
        <w:rPr>
          <w:rFonts w:cstheme="majorBidi"/>
        </w:rPr>
      </w:pPr>
      <w:r w:rsidRPr="001B78A1">
        <w:rPr>
          <w:rFonts w:cstheme="majorBidi"/>
        </w:rPr>
        <w:t>JID - Journal of Investigative Dermatology</w:t>
      </w:r>
    </w:p>
    <w:tbl>
      <w:tblPr>
        <w:tblStyle w:val="TableGrid"/>
        <w:tblW w:w="0" w:type="auto"/>
        <w:tblLook w:val="04A0" w:firstRow="1" w:lastRow="0" w:firstColumn="1" w:lastColumn="0" w:noHBand="0" w:noVBand="1"/>
      </w:tblPr>
      <w:tblGrid>
        <w:gridCol w:w="4508"/>
        <w:gridCol w:w="4508"/>
      </w:tblGrid>
      <w:tr w:rsidR="00355EA8" w:rsidRPr="001B78A1" w14:paraId="3DBCE4A2" w14:textId="77777777" w:rsidTr="00355EA8">
        <w:tc>
          <w:tcPr>
            <w:tcW w:w="4508" w:type="dxa"/>
          </w:tcPr>
          <w:p w14:paraId="797BB453" w14:textId="77777777" w:rsidR="00355EA8" w:rsidRPr="001B78A1" w:rsidRDefault="00355EA8" w:rsidP="00854C5F">
            <w:pPr>
              <w:rPr>
                <w:rFonts w:cstheme="majorBidi"/>
              </w:rPr>
            </w:pPr>
            <w:r w:rsidRPr="001B78A1">
              <w:rPr>
                <w:rFonts w:cstheme="majorBidi"/>
              </w:rPr>
              <w:t>J</w:t>
            </w:r>
            <w:r w:rsidR="00D335CB">
              <w:rPr>
                <w:rFonts w:cstheme="majorBidi"/>
              </w:rPr>
              <w:t>ournal</w:t>
            </w:r>
          </w:p>
        </w:tc>
        <w:tc>
          <w:tcPr>
            <w:tcW w:w="4508" w:type="dxa"/>
          </w:tcPr>
          <w:p w14:paraId="19C1E00C" w14:textId="77777777" w:rsidR="00355EA8" w:rsidRPr="001B78A1" w:rsidRDefault="00355EA8" w:rsidP="00854C5F">
            <w:pPr>
              <w:rPr>
                <w:rFonts w:cstheme="majorBidi"/>
              </w:rPr>
            </w:pPr>
            <w:r w:rsidRPr="001B78A1">
              <w:rPr>
                <w:rFonts w:cstheme="majorBidi"/>
              </w:rPr>
              <w:t>I</w:t>
            </w:r>
            <w:r w:rsidR="00D335CB">
              <w:rPr>
                <w:rFonts w:cstheme="majorBidi"/>
              </w:rPr>
              <w:t>mpact</w:t>
            </w:r>
            <w:r w:rsidRPr="001B78A1">
              <w:rPr>
                <w:rFonts w:cstheme="majorBidi"/>
              </w:rPr>
              <w:t xml:space="preserve"> </w:t>
            </w:r>
            <w:r w:rsidR="00D335CB">
              <w:rPr>
                <w:rFonts w:cstheme="majorBidi"/>
              </w:rPr>
              <w:t>factor</w:t>
            </w:r>
            <w:r w:rsidR="00007191" w:rsidRPr="001B78A1">
              <w:rPr>
                <w:rFonts w:cstheme="majorBidi"/>
              </w:rPr>
              <w:t xml:space="preserve"> (</w:t>
            </w:r>
            <w:r w:rsidR="00060D14" w:rsidRPr="001B78A1">
              <w:rPr>
                <w:rFonts w:cstheme="majorBidi"/>
              </w:rPr>
              <w:t>2021)</w:t>
            </w:r>
          </w:p>
        </w:tc>
      </w:tr>
      <w:tr w:rsidR="00B6565A" w:rsidRPr="001B78A1" w14:paraId="7232D7C1" w14:textId="77777777" w:rsidTr="00355EA8">
        <w:tc>
          <w:tcPr>
            <w:tcW w:w="4508" w:type="dxa"/>
          </w:tcPr>
          <w:p w14:paraId="129BDE24" w14:textId="77777777" w:rsidR="00B6565A" w:rsidRPr="001B78A1" w:rsidRDefault="00B6565A" w:rsidP="00B6565A">
            <w:pPr>
              <w:rPr>
                <w:rFonts w:cstheme="majorBidi"/>
              </w:rPr>
            </w:pPr>
            <w:r w:rsidRPr="001B78A1">
              <w:rPr>
                <w:rFonts w:cstheme="majorBidi"/>
              </w:rPr>
              <w:t>Journal of The American Academy of Dermatology</w:t>
            </w:r>
          </w:p>
        </w:tc>
        <w:tc>
          <w:tcPr>
            <w:tcW w:w="4508" w:type="dxa"/>
          </w:tcPr>
          <w:p w14:paraId="00A5C2E7" w14:textId="77777777" w:rsidR="00B6565A" w:rsidRPr="001B78A1" w:rsidRDefault="00B6565A" w:rsidP="00B6565A">
            <w:pPr>
              <w:rPr>
                <w:rFonts w:cstheme="majorBidi"/>
              </w:rPr>
            </w:pPr>
            <w:r w:rsidRPr="001B78A1">
              <w:rPr>
                <w:rFonts w:cstheme="majorBidi"/>
              </w:rPr>
              <w:t>15.487</w:t>
            </w:r>
          </w:p>
        </w:tc>
      </w:tr>
      <w:tr w:rsidR="00B6565A" w:rsidRPr="001B78A1" w14:paraId="423E59FC" w14:textId="77777777" w:rsidTr="00355EA8">
        <w:tc>
          <w:tcPr>
            <w:tcW w:w="4508" w:type="dxa"/>
          </w:tcPr>
          <w:p w14:paraId="238BFE07" w14:textId="77777777" w:rsidR="00B6565A" w:rsidRPr="001B78A1" w:rsidRDefault="00B6565A" w:rsidP="00B6565A">
            <w:pPr>
              <w:rPr>
                <w:rFonts w:cstheme="majorBidi"/>
              </w:rPr>
            </w:pPr>
            <w:r w:rsidRPr="001B78A1">
              <w:rPr>
                <w:rFonts w:cstheme="majorBidi"/>
              </w:rPr>
              <w:t xml:space="preserve">Jama Dermatology </w:t>
            </w:r>
          </w:p>
        </w:tc>
        <w:tc>
          <w:tcPr>
            <w:tcW w:w="4508" w:type="dxa"/>
          </w:tcPr>
          <w:p w14:paraId="4C9D1BBF" w14:textId="77777777" w:rsidR="00B6565A" w:rsidRPr="001B78A1" w:rsidRDefault="00B6565A" w:rsidP="00B6565A">
            <w:pPr>
              <w:rPr>
                <w:rFonts w:cstheme="majorBidi"/>
              </w:rPr>
            </w:pPr>
            <w:r w:rsidRPr="001B78A1">
              <w:rPr>
                <w:rFonts w:cstheme="majorBidi"/>
              </w:rPr>
              <w:t>11.816</w:t>
            </w:r>
          </w:p>
        </w:tc>
      </w:tr>
      <w:tr w:rsidR="00B6565A" w:rsidRPr="001B78A1" w14:paraId="174634F1" w14:textId="77777777" w:rsidTr="00355EA8">
        <w:tc>
          <w:tcPr>
            <w:tcW w:w="4508" w:type="dxa"/>
          </w:tcPr>
          <w:p w14:paraId="6D0EEC17" w14:textId="77777777" w:rsidR="00B6565A" w:rsidRPr="001B78A1" w:rsidRDefault="00B6565A" w:rsidP="00B6565A">
            <w:pPr>
              <w:rPr>
                <w:rFonts w:cstheme="majorBidi"/>
              </w:rPr>
            </w:pPr>
            <w:r w:rsidRPr="001B78A1">
              <w:rPr>
                <w:rFonts w:cstheme="majorBidi"/>
              </w:rPr>
              <w:t>British Journal of Dermatology</w:t>
            </w:r>
          </w:p>
        </w:tc>
        <w:tc>
          <w:tcPr>
            <w:tcW w:w="4508" w:type="dxa"/>
          </w:tcPr>
          <w:p w14:paraId="70841C7F" w14:textId="77777777" w:rsidR="00B6565A" w:rsidRPr="001B78A1" w:rsidRDefault="00B6565A" w:rsidP="00B6565A">
            <w:pPr>
              <w:rPr>
                <w:rFonts w:cstheme="majorBidi"/>
              </w:rPr>
            </w:pPr>
            <w:r w:rsidRPr="001B78A1">
              <w:rPr>
                <w:rFonts w:cstheme="majorBidi"/>
              </w:rPr>
              <w:t>11.113</w:t>
            </w:r>
          </w:p>
        </w:tc>
      </w:tr>
      <w:tr w:rsidR="00B6565A" w:rsidRPr="001B78A1" w14:paraId="63CE24F6" w14:textId="77777777" w:rsidTr="00355EA8">
        <w:tc>
          <w:tcPr>
            <w:tcW w:w="4508" w:type="dxa"/>
          </w:tcPr>
          <w:p w14:paraId="7B69BE50" w14:textId="77777777" w:rsidR="00B6565A" w:rsidRPr="001B78A1" w:rsidRDefault="00B6565A" w:rsidP="00B6565A">
            <w:pPr>
              <w:rPr>
                <w:rFonts w:cstheme="majorBidi"/>
              </w:rPr>
            </w:pPr>
            <w:r w:rsidRPr="001B78A1">
              <w:rPr>
                <w:rFonts w:cstheme="majorBidi"/>
              </w:rPr>
              <w:lastRenderedPageBreak/>
              <w:t>Journal of European Academy of Dermatology and Venereology</w:t>
            </w:r>
          </w:p>
        </w:tc>
        <w:tc>
          <w:tcPr>
            <w:tcW w:w="4508" w:type="dxa"/>
          </w:tcPr>
          <w:p w14:paraId="22B70F2E" w14:textId="77777777" w:rsidR="00B6565A" w:rsidRPr="001B78A1" w:rsidRDefault="00B6565A" w:rsidP="00B6565A">
            <w:pPr>
              <w:rPr>
                <w:rFonts w:cstheme="majorBidi"/>
              </w:rPr>
            </w:pPr>
            <w:r w:rsidRPr="001B78A1">
              <w:rPr>
                <w:rFonts w:cstheme="majorBidi"/>
              </w:rPr>
              <w:t>9.228</w:t>
            </w:r>
          </w:p>
        </w:tc>
      </w:tr>
      <w:tr w:rsidR="00B6565A" w:rsidRPr="001B78A1" w14:paraId="290CB95E" w14:textId="77777777" w:rsidTr="00355EA8">
        <w:tc>
          <w:tcPr>
            <w:tcW w:w="4508" w:type="dxa"/>
          </w:tcPr>
          <w:p w14:paraId="766CD59E" w14:textId="77777777" w:rsidR="00B6565A" w:rsidRPr="001B78A1" w:rsidRDefault="00B6565A" w:rsidP="00B6565A">
            <w:pPr>
              <w:rPr>
                <w:rFonts w:cstheme="majorBidi"/>
              </w:rPr>
            </w:pPr>
            <w:r w:rsidRPr="001B78A1">
              <w:rPr>
                <w:rFonts w:cstheme="majorBidi"/>
              </w:rPr>
              <w:t>Journal of Investigative Dermatology</w:t>
            </w:r>
          </w:p>
        </w:tc>
        <w:tc>
          <w:tcPr>
            <w:tcW w:w="4508" w:type="dxa"/>
          </w:tcPr>
          <w:p w14:paraId="484C0FF3" w14:textId="77777777" w:rsidR="00B6565A" w:rsidRPr="001B78A1" w:rsidRDefault="00B6565A" w:rsidP="00B6565A">
            <w:pPr>
              <w:rPr>
                <w:rFonts w:cstheme="majorBidi"/>
              </w:rPr>
            </w:pPr>
            <w:r w:rsidRPr="001B78A1">
              <w:rPr>
                <w:rFonts w:cstheme="majorBidi"/>
              </w:rPr>
              <w:t>7.59</w:t>
            </w:r>
          </w:p>
        </w:tc>
      </w:tr>
    </w:tbl>
    <w:p w14:paraId="683007B0" w14:textId="77777777" w:rsidR="00355EA8" w:rsidRPr="001B78A1" w:rsidRDefault="00355EA8" w:rsidP="00854C5F">
      <w:pPr>
        <w:rPr>
          <w:rFonts w:cstheme="majorBidi"/>
        </w:rPr>
      </w:pPr>
    </w:p>
    <w:p w14:paraId="15A3E227" w14:textId="77777777" w:rsidR="00761909" w:rsidRPr="001B78A1" w:rsidRDefault="00761909" w:rsidP="00854C5F">
      <w:pPr>
        <w:rPr>
          <w:rFonts w:cstheme="majorBidi"/>
        </w:rPr>
      </w:pPr>
      <w:r w:rsidRPr="001B78A1">
        <w:rPr>
          <w:rFonts w:cstheme="majorBidi"/>
        </w:rPr>
        <w:t>Sup table 1</w:t>
      </w:r>
    </w:p>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417"/>
        <w:gridCol w:w="1247"/>
        <w:gridCol w:w="1247"/>
        <w:gridCol w:w="709"/>
        <w:gridCol w:w="964"/>
        <w:gridCol w:w="567"/>
        <w:gridCol w:w="567"/>
        <w:gridCol w:w="737"/>
        <w:gridCol w:w="737"/>
        <w:gridCol w:w="1502"/>
      </w:tblGrid>
      <w:tr w:rsidR="003953BE" w:rsidRPr="001B78A1" w14:paraId="63B65CEB" w14:textId="77777777" w:rsidTr="00D335CB">
        <w:trPr>
          <w:trHeight w:val="1130"/>
        </w:trPr>
        <w:tc>
          <w:tcPr>
            <w:tcW w:w="737" w:type="dxa"/>
            <w:shd w:val="clear" w:color="4472C4" w:fill="FFFFFF"/>
            <w:vAlign w:val="bottom"/>
            <w:hideMark/>
          </w:tcPr>
          <w:p w14:paraId="4B27A545" w14:textId="77777777" w:rsidR="00761909" w:rsidRPr="00761909" w:rsidRDefault="00761909" w:rsidP="00761909">
            <w:pPr>
              <w:spacing w:after="0" w:line="240" w:lineRule="auto"/>
              <w:rPr>
                <w:rFonts w:eastAsia="Times New Roman" w:cstheme="majorBidi"/>
                <w:b/>
                <w:bCs/>
                <w:kern w:val="0"/>
              </w:rPr>
            </w:pPr>
            <w:r w:rsidRPr="00761909">
              <w:rPr>
                <w:rFonts w:eastAsia="Times New Roman" w:cstheme="majorBidi"/>
                <w:b/>
                <w:bCs/>
                <w:kern w:val="0"/>
              </w:rPr>
              <w:t>Rank</w:t>
            </w:r>
          </w:p>
        </w:tc>
        <w:tc>
          <w:tcPr>
            <w:tcW w:w="1417" w:type="dxa"/>
            <w:shd w:val="clear" w:color="4472C4" w:fill="FFFFFF"/>
            <w:vAlign w:val="bottom"/>
            <w:hideMark/>
          </w:tcPr>
          <w:p w14:paraId="4AFC1D42" w14:textId="77777777" w:rsidR="00761909" w:rsidRPr="00761909" w:rsidRDefault="00761909" w:rsidP="00761909">
            <w:pPr>
              <w:spacing w:after="0" w:line="240" w:lineRule="auto"/>
              <w:rPr>
                <w:rFonts w:eastAsia="Times New Roman" w:cstheme="majorBidi"/>
                <w:b/>
                <w:bCs/>
                <w:kern w:val="0"/>
              </w:rPr>
            </w:pPr>
            <w:r w:rsidRPr="00761909">
              <w:rPr>
                <w:rFonts w:eastAsia="Times New Roman" w:cstheme="majorBidi"/>
                <w:b/>
                <w:bCs/>
                <w:kern w:val="0"/>
              </w:rPr>
              <w:t>Title</w:t>
            </w:r>
          </w:p>
        </w:tc>
        <w:tc>
          <w:tcPr>
            <w:tcW w:w="1247" w:type="dxa"/>
            <w:shd w:val="clear" w:color="4472C4" w:fill="FFFFFF"/>
            <w:vAlign w:val="bottom"/>
            <w:hideMark/>
          </w:tcPr>
          <w:p w14:paraId="44FB5AF9" w14:textId="77777777" w:rsidR="00761909" w:rsidRPr="00761909" w:rsidRDefault="00761909" w:rsidP="00761909">
            <w:pPr>
              <w:spacing w:after="0" w:line="240" w:lineRule="auto"/>
              <w:rPr>
                <w:rFonts w:eastAsia="Times New Roman" w:cstheme="majorBidi"/>
                <w:b/>
                <w:bCs/>
                <w:kern w:val="0"/>
              </w:rPr>
            </w:pPr>
            <w:r w:rsidRPr="00761909">
              <w:rPr>
                <w:rFonts w:eastAsia="Times New Roman" w:cstheme="majorBidi"/>
                <w:b/>
                <w:bCs/>
                <w:kern w:val="0"/>
              </w:rPr>
              <w:t>FA</w:t>
            </w:r>
          </w:p>
        </w:tc>
        <w:tc>
          <w:tcPr>
            <w:tcW w:w="1247" w:type="dxa"/>
            <w:shd w:val="clear" w:color="4472C4" w:fill="FFFFFF"/>
            <w:vAlign w:val="bottom"/>
            <w:hideMark/>
          </w:tcPr>
          <w:p w14:paraId="79DDCECE" w14:textId="77777777" w:rsidR="00761909" w:rsidRPr="00761909" w:rsidRDefault="00761909" w:rsidP="00761909">
            <w:pPr>
              <w:spacing w:after="0" w:line="240" w:lineRule="auto"/>
              <w:rPr>
                <w:rFonts w:eastAsia="Times New Roman" w:cstheme="majorBidi"/>
                <w:b/>
                <w:bCs/>
                <w:kern w:val="0"/>
              </w:rPr>
            </w:pPr>
            <w:r w:rsidRPr="00761909">
              <w:rPr>
                <w:rFonts w:eastAsia="Times New Roman" w:cstheme="majorBidi"/>
                <w:b/>
                <w:bCs/>
                <w:kern w:val="0"/>
              </w:rPr>
              <w:t>SA</w:t>
            </w:r>
          </w:p>
        </w:tc>
        <w:tc>
          <w:tcPr>
            <w:tcW w:w="709" w:type="dxa"/>
            <w:shd w:val="clear" w:color="4472C4" w:fill="FFFFFF"/>
            <w:vAlign w:val="bottom"/>
            <w:hideMark/>
          </w:tcPr>
          <w:p w14:paraId="4D53B88F" w14:textId="77777777" w:rsidR="00761909" w:rsidRPr="00761909" w:rsidRDefault="00761909" w:rsidP="00761909">
            <w:pPr>
              <w:spacing w:after="0" w:line="240" w:lineRule="auto"/>
              <w:rPr>
                <w:rFonts w:eastAsia="Times New Roman" w:cstheme="majorBidi"/>
                <w:b/>
                <w:bCs/>
                <w:kern w:val="0"/>
              </w:rPr>
            </w:pPr>
            <w:r w:rsidRPr="00761909">
              <w:rPr>
                <w:rFonts w:eastAsia="Times New Roman" w:cstheme="majorBidi"/>
                <w:b/>
                <w:bCs/>
                <w:kern w:val="0"/>
              </w:rPr>
              <w:t>Year</w:t>
            </w:r>
          </w:p>
        </w:tc>
        <w:tc>
          <w:tcPr>
            <w:tcW w:w="964" w:type="dxa"/>
            <w:shd w:val="clear" w:color="4472C4" w:fill="FFFFFF"/>
            <w:vAlign w:val="center"/>
            <w:hideMark/>
          </w:tcPr>
          <w:p w14:paraId="1FDC2C61" w14:textId="77777777" w:rsidR="00761909" w:rsidRPr="00761909" w:rsidRDefault="00761909" w:rsidP="00761909">
            <w:pPr>
              <w:spacing w:after="0" w:line="240" w:lineRule="auto"/>
              <w:rPr>
                <w:rFonts w:eastAsia="Times New Roman" w:cstheme="majorBidi"/>
                <w:b/>
                <w:bCs/>
                <w:kern w:val="0"/>
              </w:rPr>
            </w:pPr>
            <w:r w:rsidRPr="00761909">
              <w:rPr>
                <w:rFonts w:eastAsia="Times New Roman" w:cstheme="majorBidi"/>
                <w:b/>
                <w:bCs/>
                <w:kern w:val="0"/>
              </w:rPr>
              <w:t>Journal</w:t>
            </w:r>
          </w:p>
        </w:tc>
        <w:tc>
          <w:tcPr>
            <w:tcW w:w="567" w:type="dxa"/>
            <w:shd w:val="clear" w:color="4472C4" w:fill="FFFFFF"/>
            <w:vAlign w:val="bottom"/>
            <w:hideMark/>
          </w:tcPr>
          <w:p w14:paraId="5C9F4454" w14:textId="77777777" w:rsidR="00761909" w:rsidRPr="00761909" w:rsidRDefault="00761909" w:rsidP="00761909">
            <w:pPr>
              <w:spacing w:after="0" w:line="240" w:lineRule="auto"/>
              <w:rPr>
                <w:rFonts w:eastAsia="Times New Roman" w:cstheme="majorBidi"/>
                <w:b/>
                <w:bCs/>
                <w:kern w:val="0"/>
              </w:rPr>
            </w:pPr>
            <w:r w:rsidRPr="00761909">
              <w:rPr>
                <w:rFonts w:eastAsia="Times New Roman" w:cstheme="majorBidi"/>
                <w:b/>
                <w:bCs/>
                <w:kern w:val="0"/>
              </w:rPr>
              <w:t>TC</w:t>
            </w:r>
          </w:p>
        </w:tc>
        <w:tc>
          <w:tcPr>
            <w:tcW w:w="567" w:type="dxa"/>
            <w:shd w:val="clear" w:color="4472C4" w:fill="FFFFFF"/>
            <w:vAlign w:val="bottom"/>
            <w:hideMark/>
          </w:tcPr>
          <w:p w14:paraId="650D221B" w14:textId="77777777" w:rsidR="00761909" w:rsidRPr="00761909" w:rsidRDefault="00761909" w:rsidP="00761909">
            <w:pPr>
              <w:spacing w:after="0" w:line="240" w:lineRule="auto"/>
              <w:rPr>
                <w:rFonts w:eastAsia="Times New Roman" w:cstheme="majorBidi"/>
                <w:b/>
                <w:bCs/>
                <w:kern w:val="0"/>
              </w:rPr>
            </w:pPr>
            <w:r w:rsidRPr="00761909">
              <w:rPr>
                <w:rFonts w:eastAsia="Times New Roman" w:cstheme="majorBidi"/>
                <w:b/>
                <w:bCs/>
                <w:kern w:val="0"/>
              </w:rPr>
              <w:t>AC</w:t>
            </w:r>
          </w:p>
        </w:tc>
        <w:tc>
          <w:tcPr>
            <w:tcW w:w="737" w:type="dxa"/>
            <w:shd w:val="clear" w:color="4472C4" w:fill="FFFFFF"/>
            <w:vAlign w:val="bottom"/>
            <w:hideMark/>
          </w:tcPr>
          <w:p w14:paraId="43E24C9C" w14:textId="77777777" w:rsidR="00761909" w:rsidRPr="00761909" w:rsidRDefault="00761909" w:rsidP="00761909">
            <w:pPr>
              <w:spacing w:after="0" w:line="240" w:lineRule="auto"/>
              <w:rPr>
                <w:rFonts w:eastAsia="Times New Roman" w:cstheme="majorBidi"/>
                <w:b/>
                <w:bCs/>
                <w:kern w:val="0"/>
              </w:rPr>
            </w:pPr>
            <w:proofErr w:type="spellStart"/>
            <w:r w:rsidRPr="00761909">
              <w:rPr>
                <w:rFonts w:eastAsia="Times New Roman" w:cstheme="majorBidi"/>
                <w:b/>
                <w:bCs/>
                <w:kern w:val="0"/>
              </w:rPr>
              <w:t>Ctry</w:t>
            </w:r>
            <w:proofErr w:type="spellEnd"/>
            <w:r w:rsidR="000C3B00" w:rsidRPr="001B78A1">
              <w:rPr>
                <w:rFonts w:eastAsia="Times New Roman" w:cstheme="majorBidi"/>
                <w:b/>
                <w:bCs/>
                <w:kern w:val="0"/>
              </w:rPr>
              <w:t>.</w:t>
            </w:r>
            <w:r w:rsidRPr="00761909">
              <w:rPr>
                <w:rFonts w:eastAsia="Times New Roman" w:cstheme="majorBidi"/>
                <w:b/>
                <w:bCs/>
                <w:kern w:val="0"/>
              </w:rPr>
              <w:t xml:space="preserve">  FA</w:t>
            </w:r>
          </w:p>
        </w:tc>
        <w:tc>
          <w:tcPr>
            <w:tcW w:w="737" w:type="dxa"/>
            <w:shd w:val="clear" w:color="4472C4" w:fill="FFFFFF"/>
            <w:vAlign w:val="bottom"/>
            <w:hideMark/>
          </w:tcPr>
          <w:p w14:paraId="5BA1DE9A" w14:textId="77777777" w:rsidR="00761909" w:rsidRPr="00761909" w:rsidRDefault="00761909" w:rsidP="00761909">
            <w:pPr>
              <w:spacing w:after="0" w:line="240" w:lineRule="auto"/>
              <w:rPr>
                <w:rFonts w:eastAsia="Times New Roman" w:cstheme="majorBidi"/>
                <w:b/>
                <w:bCs/>
                <w:kern w:val="0"/>
              </w:rPr>
            </w:pPr>
            <w:proofErr w:type="spellStart"/>
            <w:r w:rsidRPr="00761909">
              <w:rPr>
                <w:rFonts w:eastAsia="Times New Roman" w:cstheme="majorBidi"/>
                <w:b/>
                <w:bCs/>
                <w:kern w:val="0"/>
              </w:rPr>
              <w:t>Ctry</w:t>
            </w:r>
            <w:proofErr w:type="spellEnd"/>
            <w:r w:rsidR="000C3B00" w:rsidRPr="001B78A1">
              <w:rPr>
                <w:rFonts w:eastAsia="Times New Roman" w:cstheme="majorBidi"/>
                <w:b/>
                <w:bCs/>
                <w:kern w:val="0"/>
              </w:rPr>
              <w:t>.</w:t>
            </w:r>
            <w:r w:rsidRPr="00761909">
              <w:rPr>
                <w:rFonts w:eastAsia="Times New Roman" w:cstheme="majorBidi"/>
                <w:b/>
                <w:bCs/>
                <w:kern w:val="0"/>
              </w:rPr>
              <w:t xml:space="preserve"> SA</w:t>
            </w:r>
          </w:p>
        </w:tc>
        <w:tc>
          <w:tcPr>
            <w:tcW w:w="1502" w:type="dxa"/>
            <w:shd w:val="clear" w:color="4472C4" w:fill="FFFFFF"/>
            <w:vAlign w:val="bottom"/>
            <w:hideMark/>
          </w:tcPr>
          <w:p w14:paraId="6BE5A34B" w14:textId="77777777" w:rsidR="00761909" w:rsidRPr="00761909" w:rsidRDefault="00761909" w:rsidP="00761909">
            <w:pPr>
              <w:spacing w:after="0" w:line="240" w:lineRule="auto"/>
              <w:rPr>
                <w:rFonts w:eastAsia="Times New Roman" w:cstheme="majorBidi"/>
                <w:b/>
                <w:bCs/>
                <w:kern w:val="0"/>
              </w:rPr>
            </w:pPr>
            <w:r w:rsidRPr="00761909">
              <w:rPr>
                <w:rFonts w:eastAsia="Times New Roman" w:cstheme="majorBidi"/>
                <w:b/>
                <w:bCs/>
                <w:kern w:val="0"/>
              </w:rPr>
              <w:t>Research focus</w:t>
            </w:r>
          </w:p>
        </w:tc>
      </w:tr>
      <w:tr w:rsidR="003953BE" w:rsidRPr="001B78A1" w14:paraId="20F8AAA0" w14:textId="77777777" w:rsidTr="00D335CB">
        <w:trPr>
          <w:trHeight w:val="290"/>
        </w:trPr>
        <w:tc>
          <w:tcPr>
            <w:tcW w:w="737" w:type="dxa"/>
            <w:shd w:val="clear" w:color="000000" w:fill="FFFFFF"/>
            <w:noWrap/>
            <w:vAlign w:val="bottom"/>
            <w:hideMark/>
          </w:tcPr>
          <w:p w14:paraId="66179A2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w:t>
            </w:r>
          </w:p>
        </w:tc>
        <w:tc>
          <w:tcPr>
            <w:tcW w:w="1417" w:type="dxa"/>
            <w:shd w:val="clear" w:color="000000" w:fill="FFFFFF"/>
            <w:noWrap/>
            <w:vAlign w:val="bottom"/>
            <w:hideMark/>
          </w:tcPr>
          <w:p w14:paraId="3280E0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Classification of the cutaneous manifestations of COVID-19: a rapid prospective nationwide consensus study in Spain with 375 cases</w:t>
            </w:r>
          </w:p>
        </w:tc>
        <w:tc>
          <w:tcPr>
            <w:tcW w:w="1247" w:type="dxa"/>
            <w:shd w:val="clear" w:color="000000" w:fill="FFFFFF"/>
            <w:noWrap/>
            <w:vAlign w:val="bottom"/>
            <w:hideMark/>
          </w:tcPr>
          <w:p w14:paraId="152C641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Galvan Casas</w:t>
            </w:r>
          </w:p>
        </w:tc>
        <w:tc>
          <w:tcPr>
            <w:tcW w:w="1247" w:type="dxa"/>
            <w:shd w:val="clear" w:color="000000" w:fill="FFFFFF"/>
            <w:noWrap/>
            <w:vAlign w:val="bottom"/>
            <w:hideMark/>
          </w:tcPr>
          <w:p w14:paraId="6307CB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Garcia-</w:t>
            </w:r>
            <w:proofErr w:type="spellStart"/>
            <w:r w:rsidRPr="00761909">
              <w:rPr>
                <w:rFonts w:eastAsia="Times New Roman" w:cstheme="majorBidi"/>
                <w:color w:val="000000"/>
                <w:kern w:val="0"/>
              </w:rPr>
              <w:t>Doval</w:t>
            </w:r>
            <w:proofErr w:type="spellEnd"/>
          </w:p>
        </w:tc>
        <w:tc>
          <w:tcPr>
            <w:tcW w:w="709" w:type="dxa"/>
            <w:shd w:val="clear" w:color="000000" w:fill="FFFFFF"/>
            <w:noWrap/>
            <w:vAlign w:val="bottom"/>
            <w:hideMark/>
          </w:tcPr>
          <w:p w14:paraId="3D26FE3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1BF369E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6431DE2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729</w:t>
            </w:r>
          </w:p>
        </w:tc>
        <w:tc>
          <w:tcPr>
            <w:tcW w:w="567" w:type="dxa"/>
            <w:shd w:val="clear" w:color="000000" w:fill="FFFFFF"/>
            <w:noWrap/>
            <w:vAlign w:val="bottom"/>
            <w:hideMark/>
          </w:tcPr>
          <w:p w14:paraId="6823D92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243</w:t>
            </w:r>
          </w:p>
        </w:tc>
        <w:tc>
          <w:tcPr>
            <w:tcW w:w="737" w:type="dxa"/>
            <w:shd w:val="clear" w:color="000000" w:fill="FFFFFF"/>
            <w:noWrap/>
            <w:vAlign w:val="bottom"/>
            <w:hideMark/>
          </w:tcPr>
          <w:p w14:paraId="424E91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737" w:type="dxa"/>
            <w:shd w:val="clear" w:color="000000" w:fill="FFFFFF"/>
            <w:noWrap/>
            <w:vAlign w:val="bottom"/>
            <w:hideMark/>
          </w:tcPr>
          <w:p w14:paraId="5B2AD7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1502" w:type="dxa"/>
            <w:shd w:val="clear" w:color="000000" w:fill="FFFFFF"/>
            <w:noWrap/>
            <w:vAlign w:val="bottom"/>
            <w:hideMark/>
          </w:tcPr>
          <w:p w14:paraId="159C1C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60A78AE5" w14:textId="77777777" w:rsidTr="00D335CB">
        <w:trPr>
          <w:trHeight w:val="290"/>
        </w:trPr>
        <w:tc>
          <w:tcPr>
            <w:tcW w:w="737" w:type="dxa"/>
            <w:shd w:val="clear" w:color="000000" w:fill="FFFFFF"/>
            <w:noWrap/>
            <w:vAlign w:val="bottom"/>
            <w:hideMark/>
          </w:tcPr>
          <w:p w14:paraId="7EB66E4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w:t>
            </w:r>
          </w:p>
        </w:tc>
        <w:tc>
          <w:tcPr>
            <w:tcW w:w="1417" w:type="dxa"/>
            <w:shd w:val="clear" w:color="000000" w:fill="FFFFFF"/>
            <w:noWrap/>
            <w:vAlign w:val="bottom"/>
            <w:hideMark/>
          </w:tcPr>
          <w:p w14:paraId="37B07AF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Cutaneous reactions reported after </w:t>
            </w:r>
            <w:proofErr w:type="spellStart"/>
            <w:r w:rsidRPr="00761909">
              <w:rPr>
                <w:rFonts w:eastAsia="Times New Roman" w:cstheme="majorBidi"/>
                <w:color w:val="000000"/>
                <w:kern w:val="0"/>
              </w:rPr>
              <w:t>Moderna</w:t>
            </w:r>
            <w:proofErr w:type="spellEnd"/>
            <w:r w:rsidRPr="00761909">
              <w:rPr>
                <w:rFonts w:eastAsia="Times New Roman" w:cstheme="majorBidi"/>
                <w:color w:val="000000"/>
                <w:kern w:val="0"/>
              </w:rPr>
              <w:t xml:space="preserve"> and Pfizer COVID-19 vaccination: A registry-based study of 414 cases</w:t>
            </w:r>
          </w:p>
        </w:tc>
        <w:tc>
          <w:tcPr>
            <w:tcW w:w="1247" w:type="dxa"/>
            <w:shd w:val="clear" w:color="000000" w:fill="FFFFFF"/>
            <w:noWrap/>
            <w:vAlign w:val="bottom"/>
            <w:hideMark/>
          </w:tcPr>
          <w:p w14:paraId="08696CC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McMahon, Devon</w:t>
            </w:r>
          </w:p>
        </w:tc>
        <w:tc>
          <w:tcPr>
            <w:tcW w:w="1247" w:type="dxa"/>
            <w:shd w:val="clear" w:color="000000" w:fill="FFFFFF"/>
            <w:noWrap/>
            <w:vAlign w:val="bottom"/>
            <w:hideMark/>
          </w:tcPr>
          <w:p w14:paraId="4F7E15F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Freeman, Esther</w:t>
            </w:r>
          </w:p>
        </w:tc>
        <w:tc>
          <w:tcPr>
            <w:tcW w:w="709" w:type="dxa"/>
            <w:shd w:val="clear" w:color="000000" w:fill="FFFFFF"/>
            <w:noWrap/>
            <w:vAlign w:val="bottom"/>
            <w:hideMark/>
          </w:tcPr>
          <w:p w14:paraId="331D3C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3B1AA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1DD8B8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439</w:t>
            </w:r>
          </w:p>
        </w:tc>
        <w:tc>
          <w:tcPr>
            <w:tcW w:w="567" w:type="dxa"/>
            <w:shd w:val="clear" w:color="000000" w:fill="FFFFFF"/>
            <w:noWrap/>
            <w:vAlign w:val="bottom"/>
            <w:hideMark/>
          </w:tcPr>
          <w:p w14:paraId="3B3DB26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220</w:t>
            </w:r>
          </w:p>
        </w:tc>
        <w:tc>
          <w:tcPr>
            <w:tcW w:w="737" w:type="dxa"/>
            <w:shd w:val="clear" w:color="000000" w:fill="FFFFFF"/>
            <w:noWrap/>
            <w:vAlign w:val="bottom"/>
            <w:hideMark/>
          </w:tcPr>
          <w:p w14:paraId="48F2BBE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31FE25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939FC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47FC996" w14:textId="77777777" w:rsidTr="00D335CB">
        <w:trPr>
          <w:trHeight w:val="290"/>
        </w:trPr>
        <w:tc>
          <w:tcPr>
            <w:tcW w:w="737" w:type="dxa"/>
            <w:shd w:val="clear" w:color="000000" w:fill="FFFFFF"/>
            <w:noWrap/>
            <w:vAlign w:val="bottom"/>
            <w:hideMark/>
          </w:tcPr>
          <w:p w14:paraId="16886BC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w:t>
            </w:r>
          </w:p>
        </w:tc>
        <w:tc>
          <w:tcPr>
            <w:tcW w:w="1417" w:type="dxa"/>
            <w:shd w:val="clear" w:color="000000" w:fill="FFFFFF"/>
            <w:noWrap/>
            <w:vAlign w:val="bottom"/>
            <w:hideMark/>
          </w:tcPr>
          <w:p w14:paraId="0A9A888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Incidence Estimate of Nonmelanoma Skin Cancer (Keratinocyte Carcinomas) in the US Population, 2012</w:t>
            </w:r>
          </w:p>
        </w:tc>
        <w:tc>
          <w:tcPr>
            <w:tcW w:w="1247" w:type="dxa"/>
            <w:shd w:val="clear" w:color="000000" w:fill="FFFFFF"/>
            <w:noWrap/>
            <w:vAlign w:val="bottom"/>
            <w:hideMark/>
          </w:tcPr>
          <w:p w14:paraId="6575875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Rogers, Howard </w:t>
            </w:r>
          </w:p>
        </w:tc>
        <w:tc>
          <w:tcPr>
            <w:tcW w:w="1247" w:type="dxa"/>
            <w:shd w:val="clear" w:color="000000" w:fill="FFFFFF"/>
            <w:noWrap/>
            <w:vAlign w:val="bottom"/>
            <w:hideMark/>
          </w:tcPr>
          <w:p w14:paraId="68D56FE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Coldiron</w:t>
            </w:r>
            <w:proofErr w:type="spellEnd"/>
            <w:r w:rsidRPr="00761909">
              <w:rPr>
                <w:rFonts w:eastAsia="Times New Roman" w:cstheme="majorBidi"/>
                <w:color w:val="000000"/>
                <w:kern w:val="0"/>
              </w:rPr>
              <w:t>, Brett</w:t>
            </w:r>
          </w:p>
        </w:tc>
        <w:tc>
          <w:tcPr>
            <w:tcW w:w="709" w:type="dxa"/>
            <w:shd w:val="clear" w:color="000000" w:fill="FFFFFF"/>
            <w:noWrap/>
            <w:vAlign w:val="bottom"/>
            <w:hideMark/>
          </w:tcPr>
          <w:p w14:paraId="5F32578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29544D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221CCD5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981</w:t>
            </w:r>
          </w:p>
        </w:tc>
        <w:tc>
          <w:tcPr>
            <w:tcW w:w="567" w:type="dxa"/>
            <w:shd w:val="clear" w:color="000000" w:fill="FFFFFF"/>
            <w:noWrap/>
            <w:vAlign w:val="bottom"/>
            <w:hideMark/>
          </w:tcPr>
          <w:p w14:paraId="45FEE98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123</w:t>
            </w:r>
          </w:p>
        </w:tc>
        <w:tc>
          <w:tcPr>
            <w:tcW w:w="737" w:type="dxa"/>
            <w:shd w:val="clear" w:color="000000" w:fill="FFFFFF"/>
            <w:noWrap/>
            <w:vAlign w:val="bottom"/>
            <w:hideMark/>
          </w:tcPr>
          <w:p w14:paraId="5F51FF9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7C62C8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8A607A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E40CC26" w14:textId="77777777" w:rsidTr="00D335CB">
        <w:trPr>
          <w:trHeight w:val="290"/>
        </w:trPr>
        <w:tc>
          <w:tcPr>
            <w:tcW w:w="737" w:type="dxa"/>
            <w:shd w:val="clear" w:color="000000" w:fill="FFFFFF"/>
            <w:noWrap/>
            <w:vAlign w:val="bottom"/>
            <w:hideMark/>
          </w:tcPr>
          <w:p w14:paraId="4565635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w:t>
            </w:r>
          </w:p>
        </w:tc>
        <w:tc>
          <w:tcPr>
            <w:tcW w:w="1417" w:type="dxa"/>
            <w:shd w:val="clear" w:color="000000" w:fill="FFFFFF"/>
            <w:noWrap/>
            <w:vAlign w:val="bottom"/>
            <w:hideMark/>
          </w:tcPr>
          <w:p w14:paraId="5DA212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Cutaneous reactions after SARS-CoV-2 vaccination: a cross-</w:t>
            </w:r>
            <w:r w:rsidRPr="00761909">
              <w:rPr>
                <w:rFonts w:eastAsia="Times New Roman" w:cstheme="majorBidi"/>
                <w:color w:val="000000"/>
                <w:kern w:val="0"/>
              </w:rPr>
              <w:lastRenderedPageBreak/>
              <w:t>sectional Spanish nationwide study of 405 cases</w:t>
            </w:r>
          </w:p>
        </w:tc>
        <w:tc>
          <w:tcPr>
            <w:tcW w:w="1247" w:type="dxa"/>
            <w:shd w:val="clear" w:color="000000" w:fill="FFFFFF"/>
            <w:noWrap/>
            <w:vAlign w:val="bottom"/>
            <w:hideMark/>
          </w:tcPr>
          <w:p w14:paraId="2DA1DEF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Catala</w:t>
            </w:r>
            <w:proofErr w:type="spellEnd"/>
            <w:r w:rsidRPr="00761909">
              <w:rPr>
                <w:rFonts w:eastAsia="Times New Roman" w:cstheme="majorBidi"/>
                <w:color w:val="000000"/>
                <w:kern w:val="0"/>
              </w:rPr>
              <w:t>, Alba</w:t>
            </w:r>
          </w:p>
        </w:tc>
        <w:tc>
          <w:tcPr>
            <w:tcW w:w="1247" w:type="dxa"/>
            <w:shd w:val="clear" w:color="000000" w:fill="FFFFFF"/>
            <w:noWrap/>
            <w:vAlign w:val="bottom"/>
            <w:hideMark/>
          </w:tcPr>
          <w:p w14:paraId="35F35D6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Guilabert</w:t>
            </w:r>
            <w:proofErr w:type="spellEnd"/>
            <w:r w:rsidRPr="00761909">
              <w:rPr>
                <w:rFonts w:eastAsia="Times New Roman" w:cstheme="majorBidi"/>
                <w:color w:val="000000"/>
                <w:kern w:val="0"/>
              </w:rPr>
              <w:t>, Antonio</w:t>
            </w:r>
          </w:p>
        </w:tc>
        <w:tc>
          <w:tcPr>
            <w:tcW w:w="709" w:type="dxa"/>
            <w:shd w:val="clear" w:color="000000" w:fill="FFFFFF"/>
            <w:noWrap/>
            <w:vAlign w:val="bottom"/>
            <w:hideMark/>
          </w:tcPr>
          <w:p w14:paraId="54542B8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3C171A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5D53663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116</w:t>
            </w:r>
          </w:p>
        </w:tc>
        <w:tc>
          <w:tcPr>
            <w:tcW w:w="567" w:type="dxa"/>
            <w:shd w:val="clear" w:color="000000" w:fill="FFFFFF"/>
            <w:noWrap/>
            <w:vAlign w:val="bottom"/>
            <w:hideMark/>
          </w:tcPr>
          <w:p w14:paraId="6386401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116</w:t>
            </w:r>
          </w:p>
        </w:tc>
        <w:tc>
          <w:tcPr>
            <w:tcW w:w="737" w:type="dxa"/>
            <w:shd w:val="clear" w:color="000000" w:fill="FFFFFF"/>
            <w:noWrap/>
            <w:vAlign w:val="bottom"/>
            <w:hideMark/>
          </w:tcPr>
          <w:p w14:paraId="3054F3C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737" w:type="dxa"/>
            <w:shd w:val="clear" w:color="000000" w:fill="FFFFFF"/>
            <w:noWrap/>
            <w:vAlign w:val="bottom"/>
            <w:hideMark/>
          </w:tcPr>
          <w:p w14:paraId="461972E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1502" w:type="dxa"/>
            <w:shd w:val="clear" w:color="000000" w:fill="FFFFFF"/>
            <w:noWrap/>
            <w:vAlign w:val="bottom"/>
            <w:hideMark/>
          </w:tcPr>
          <w:p w14:paraId="5959348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4E89B9D" w14:textId="77777777" w:rsidTr="00D335CB">
        <w:trPr>
          <w:trHeight w:val="290"/>
        </w:trPr>
        <w:tc>
          <w:tcPr>
            <w:tcW w:w="737" w:type="dxa"/>
            <w:shd w:val="clear" w:color="000000" w:fill="FFFFFF"/>
            <w:noWrap/>
            <w:vAlign w:val="bottom"/>
            <w:hideMark/>
          </w:tcPr>
          <w:p w14:paraId="26E4B4F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w:t>
            </w:r>
          </w:p>
        </w:tc>
        <w:tc>
          <w:tcPr>
            <w:tcW w:w="1417" w:type="dxa"/>
            <w:shd w:val="clear" w:color="000000" w:fill="FFFFFF"/>
            <w:noWrap/>
            <w:vAlign w:val="bottom"/>
            <w:hideMark/>
          </w:tcPr>
          <w:p w14:paraId="2EFFDF9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Guidelines of care for the management of acne vulgaris</w:t>
            </w:r>
          </w:p>
        </w:tc>
        <w:tc>
          <w:tcPr>
            <w:tcW w:w="1247" w:type="dxa"/>
            <w:shd w:val="clear" w:color="000000" w:fill="FFFFFF"/>
            <w:noWrap/>
            <w:vAlign w:val="bottom"/>
            <w:hideMark/>
          </w:tcPr>
          <w:p w14:paraId="29319EF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Zaenglein</w:t>
            </w:r>
            <w:proofErr w:type="spellEnd"/>
            <w:r w:rsidRPr="00761909">
              <w:rPr>
                <w:rFonts w:eastAsia="Times New Roman" w:cstheme="majorBidi"/>
                <w:color w:val="000000"/>
                <w:kern w:val="0"/>
              </w:rPr>
              <w:t xml:space="preserve">, Andrea </w:t>
            </w:r>
          </w:p>
        </w:tc>
        <w:tc>
          <w:tcPr>
            <w:tcW w:w="1247" w:type="dxa"/>
            <w:shd w:val="clear" w:color="000000" w:fill="FFFFFF"/>
            <w:noWrap/>
            <w:vAlign w:val="bottom"/>
            <w:hideMark/>
          </w:tcPr>
          <w:p w14:paraId="6FAC2DE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Bhushan, Reva</w:t>
            </w:r>
          </w:p>
        </w:tc>
        <w:tc>
          <w:tcPr>
            <w:tcW w:w="709" w:type="dxa"/>
            <w:shd w:val="clear" w:color="000000" w:fill="FFFFFF"/>
            <w:noWrap/>
            <w:vAlign w:val="bottom"/>
            <w:hideMark/>
          </w:tcPr>
          <w:p w14:paraId="3B6A4F1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7868DA2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986F2B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674</w:t>
            </w:r>
          </w:p>
        </w:tc>
        <w:tc>
          <w:tcPr>
            <w:tcW w:w="567" w:type="dxa"/>
            <w:shd w:val="clear" w:color="000000" w:fill="FFFFFF"/>
            <w:noWrap/>
            <w:vAlign w:val="bottom"/>
            <w:hideMark/>
          </w:tcPr>
          <w:p w14:paraId="791A7F2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96</w:t>
            </w:r>
          </w:p>
        </w:tc>
        <w:tc>
          <w:tcPr>
            <w:tcW w:w="737" w:type="dxa"/>
            <w:shd w:val="clear" w:color="000000" w:fill="FFFFFF"/>
            <w:noWrap/>
            <w:vAlign w:val="bottom"/>
            <w:hideMark/>
          </w:tcPr>
          <w:p w14:paraId="088C836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19A2C6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2A592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0078A5D" w14:textId="77777777" w:rsidTr="00D335CB">
        <w:trPr>
          <w:trHeight w:val="290"/>
        </w:trPr>
        <w:tc>
          <w:tcPr>
            <w:tcW w:w="737" w:type="dxa"/>
            <w:shd w:val="clear" w:color="000000" w:fill="FFFFFF"/>
            <w:noWrap/>
            <w:vAlign w:val="bottom"/>
            <w:hideMark/>
          </w:tcPr>
          <w:p w14:paraId="6AA67AE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w:t>
            </w:r>
          </w:p>
        </w:tc>
        <w:tc>
          <w:tcPr>
            <w:tcW w:w="1417" w:type="dxa"/>
            <w:shd w:val="clear" w:color="000000" w:fill="FFFFFF"/>
            <w:noWrap/>
            <w:vAlign w:val="bottom"/>
            <w:hideMark/>
          </w:tcPr>
          <w:p w14:paraId="0FC5B1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Joint AAD-NPF guidelines of care for the management and treatment of psoriasis with biologics</w:t>
            </w:r>
          </w:p>
        </w:tc>
        <w:tc>
          <w:tcPr>
            <w:tcW w:w="1247" w:type="dxa"/>
            <w:shd w:val="clear" w:color="000000" w:fill="FFFFFF"/>
            <w:noWrap/>
            <w:vAlign w:val="bottom"/>
            <w:hideMark/>
          </w:tcPr>
          <w:p w14:paraId="2E36930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Menter</w:t>
            </w:r>
            <w:proofErr w:type="spellEnd"/>
            <w:r w:rsidRPr="00761909">
              <w:rPr>
                <w:rFonts w:eastAsia="Times New Roman" w:cstheme="majorBidi"/>
                <w:color w:val="000000"/>
                <w:kern w:val="0"/>
              </w:rPr>
              <w:t>, Alan</w:t>
            </w:r>
          </w:p>
        </w:tc>
        <w:tc>
          <w:tcPr>
            <w:tcW w:w="1247" w:type="dxa"/>
            <w:shd w:val="clear" w:color="000000" w:fill="FFFFFF"/>
            <w:noWrap/>
            <w:vAlign w:val="bottom"/>
            <w:hideMark/>
          </w:tcPr>
          <w:p w14:paraId="7EB42B9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Elmets</w:t>
            </w:r>
            <w:proofErr w:type="spellEnd"/>
            <w:r w:rsidRPr="00761909">
              <w:rPr>
                <w:rFonts w:eastAsia="Times New Roman" w:cstheme="majorBidi"/>
                <w:color w:val="000000"/>
                <w:kern w:val="0"/>
              </w:rPr>
              <w:t>, Craig</w:t>
            </w:r>
          </w:p>
        </w:tc>
        <w:tc>
          <w:tcPr>
            <w:tcW w:w="709" w:type="dxa"/>
            <w:shd w:val="clear" w:color="000000" w:fill="FFFFFF"/>
            <w:noWrap/>
            <w:vAlign w:val="bottom"/>
            <w:hideMark/>
          </w:tcPr>
          <w:p w14:paraId="60FA3AB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7AAA808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A1187E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374</w:t>
            </w:r>
          </w:p>
        </w:tc>
        <w:tc>
          <w:tcPr>
            <w:tcW w:w="567" w:type="dxa"/>
            <w:shd w:val="clear" w:color="000000" w:fill="FFFFFF"/>
            <w:noWrap/>
            <w:vAlign w:val="bottom"/>
            <w:hideMark/>
          </w:tcPr>
          <w:p w14:paraId="0D982A4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94</w:t>
            </w:r>
          </w:p>
        </w:tc>
        <w:tc>
          <w:tcPr>
            <w:tcW w:w="737" w:type="dxa"/>
            <w:shd w:val="clear" w:color="000000" w:fill="FFFFFF"/>
            <w:noWrap/>
            <w:vAlign w:val="bottom"/>
            <w:hideMark/>
          </w:tcPr>
          <w:p w14:paraId="219B7D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519349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30348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AB90DF2" w14:textId="77777777" w:rsidTr="00D335CB">
        <w:trPr>
          <w:trHeight w:val="290"/>
        </w:trPr>
        <w:tc>
          <w:tcPr>
            <w:tcW w:w="737" w:type="dxa"/>
            <w:shd w:val="clear" w:color="000000" w:fill="FFFFFF"/>
            <w:noWrap/>
            <w:vAlign w:val="bottom"/>
            <w:hideMark/>
          </w:tcPr>
          <w:p w14:paraId="3C53B4C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w:t>
            </w:r>
          </w:p>
        </w:tc>
        <w:tc>
          <w:tcPr>
            <w:tcW w:w="1417" w:type="dxa"/>
            <w:shd w:val="clear" w:color="000000" w:fill="FFFFFF"/>
            <w:noWrap/>
            <w:vAlign w:val="bottom"/>
            <w:hideMark/>
          </w:tcPr>
          <w:p w14:paraId="724B097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SARS-CoV-2 endothelial infection causes COVID-19 chilblains: histopathological, immunohistochemical and ultrastructural study of seven </w:t>
            </w:r>
            <w:proofErr w:type="spellStart"/>
            <w:r w:rsidRPr="00761909">
              <w:rPr>
                <w:rFonts w:eastAsia="Times New Roman" w:cstheme="majorBidi"/>
                <w:color w:val="000000"/>
                <w:kern w:val="0"/>
              </w:rPr>
              <w:t>paediatric</w:t>
            </w:r>
            <w:proofErr w:type="spellEnd"/>
            <w:r w:rsidRPr="00761909">
              <w:rPr>
                <w:rFonts w:eastAsia="Times New Roman" w:cstheme="majorBidi"/>
                <w:color w:val="000000"/>
                <w:kern w:val="0"/>
              </w:rPr>
              <w:t xml:space="preserve"> cases</w:t>
            </w:r>
          </w:p>
        </w:tc>
        <w:tc>
          <w:tcPr>
            <w:tcW w:w="1247" w:type="dxa"/>
            <w:shd w:val="clear" w:color="000000" w:fill="FFFFFF"/>
            <w:noWrap/>
            <w:vAlign w:val="bottom"/>
            <w:hideMark/>
          </w:tcPr>
          <w:p w14:paraId="43B6F32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Colmenero</w:t>
            </w:r>
            <w:proofErr w:type="spellEnd"/>
            <w:r w:rsidRPr="00761909">
              <w:rPr>
                <w:rFonts w:eastAsia="Times New Roman" w:cstheme="majorBidi"/>
                <w:color w:val="000000"/>
                <w:kern w:val="0"/>
              </w:rPr>
              <w:t>, Isabel</w:t>
            </w:r>
          </w:p>
        </w:tc>
        <w:tc>
          <w:tcPr>
            <w:tcW w:w="1247" w:type="dxa"/>
            <w:shd w:val="clear" w:color="000000" w:fill="FFFFFF"/>
            <w:noWrap/>
            <w:vAlign w:val="bottom"/>
            <w:hideMark/>
          </w:tcPr>
          <w:p w14:paraId="5C9BA9D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Torrelo</w:t>
            </w:r>
            <w:proofErr w:type="spellEnd"/>
            <w:r w:rsidRPr="00761909">
              <w:rPr>
                <w:rFonts w:eastAsia="Times New Roman" w:cstheme="majorBidi"/>
                <w:color w:val="000000"/>
                <w:kern w:val="0"/>
              </w:rPr>
              <w:t>, Antonio</w:t>
            </w:r>
          </w:p>
        </w:tc>
        <w:tc>
          <w:tcPr>
            <w:tcW w:w="709" w:type="dxa"/>
            <w:shd w:val="clear" w:color="000000" w:fill="FFFFFF"/>
            <w:noWrap/>
            <w:vAlign w:val="bottom"/>
            <w:hideMark/>
          </w:tcPr>
          <w:p w14:paraId="5ACF623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60F6B76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73E7072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276</w:t>
            </w:r>
          </w:p>
        </w:tc>
        <w:tc>
          <w:tcPr>
            <w:tcW w:w="567" w:type="dxa"/>
            <w:shd w:val="clear" w:color="000000" w:fill="FFFFFF"/>
            <w:noWrap/>
            <w:vAlign w:val="bottom"/>
            <w:hideMark/>
          </w:tcPr>
          <w:p w14:paraId="010AD62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92</w:t>
            </w:r>
          </w:p>
        </w:tc>
        <w:tc>
          <w:tcPr>
            <w:tcW w:w="737" w:type="dxa"/>
            <w:shd w:val="clear" w:color="000000" w:fill="FFFFFF"/>
            <w:noWrap/>
            <w:vAlign w:val="bottom"/>
            <w:hideMark/>
          </w:tcPr>
          <w:p w14:paraId="17C6BF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737" w:type="dxa"/>
            <w:shd w:val="clear" w:color="000000" w:fill="FFFFFF"/>
            <w:noWrap/>
            <w:vAlign w:val="bottom"/>
            <w:hideMark/>
          </w:tcPr>
          <w:p w14:paraId="3E9F45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1502" w:type="dxa"/>
            <w:shd w:val="clear" w:color="000000" w:fill="FFFFFF"/>
            <w:noWrap/>
            <w:vAlign w:val="bottom"/>
            <w:hideMark/>
          </w:tcPr>
          <w:p w14:paraId="7F46D07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2B62EE49" w14:textId="77777777" w:rsidTr="00D335CB">
        <w:trPr>
          <w:trHeight w:val="290"/>
        </w:trPr>
        <w:tc>
          <w:tcPr>
            <w:tcW w:w="737" w:type="dxa"/>
            <w:shd w:val="clear" w:color="000000" w:fill="FFFFFF"/>
            <w:noWrap/>
            <w:vAlign w:val="bottom"/>
            <w:hideMark/>
          </w:tcPr>
          <w:p w14:paraId="0858E22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w:t>
            </w:r>
          </w:p>
        </w:tc>
        <w:tc>
          <w:tcPr>
            <w:tcW w:w="1417" w:type="dxa"/>
            <w:shd w:val="clear" w:color="000000" w:fill="FFFFFF"/>
            <w:noWrap/>
            <w:vAlign w:val="bottom"/>
            <w:hideMark/>
          </w:tcPr>
          <w:p w14:paraId="54E8682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Consensus-based European guidelines for treatment of atopic eczema (atopic dermatitis) in adults and children: part I</w:t>
            </w:r>
          </w:p>
        </w:tc>
        <w:tc>
          <w:tcPr>
            <w:tcW w:w="1247" w:type="dxa"/>
            <w:shd w:val="clear" w:color="000000" w:fill="FFFFFF"/>
            <w:noWrap/>
            <w:vAlign w:val="bottom"/>
            <w:hideMark/>
          </w:tcPr>
          <w:p w14:paraId="72EF86C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Wollenberg</w:t>
            </w:r>
            <w:proofErr w:type="spellEnd"/>
            <w:r w:rsidRPr="00761909">
              <w:rPr>
                <w:rFonts w:eastAsia="Times New Roman" w:cstheme="majorBidi"/>
                <w:color w:val="000000"/>
                <w:kern w:val="0"/>
              </w:rPr>
              <w:t>, Andreas</w:t>
            </w:r>
          </w:p>
        </w:tc>
        <w:tc>
          <w:tcPr>
            <w:tcW w:w="1247" w:type="dxa"/>
            <w:shd w:val="clear" w:color="000000" w:fill="FFFFFF"/>
            <w:noWrap/>
            <w:vAlign w:val="bottom"/>
            <w:hideMark/>
          </w:tcPr>
          <w:p w14:paraId="6A12D4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Ring, Johannes</w:t>
            </w:r>
          </w:p>
        </w:tc>
        <w:tc>
          <w:tcPr>
            <w:tcW w:w="709" w:type="dxa"/>
            <w:shd w:val="clear" w:color="000000" w:fill="FFFFFF"/>
            <w:noWrap/>
            <w:vAlign w:val="bottom"/>
            <w:hideMark/>
          </w:tcPr>
          <w:p w14:paraId="6F63295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4A363B7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1D93E8B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456</w:t>
            </w:r>
          </w:p>
        </w:tc>
        <w:tc>
          <w:tcPr>
            <w:tcW w:w="567" w:type="dxa"/>
            <w:shd w:val="clear" w:color="000000" w:fill="FFFFFF"/>
            <w:noWrap/>
            <w:vAlign w:val="bottom"/>
            <w:hideMark/>
          </w:tcPr>
          <w:p w14:paraId="4E53C64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91</w:t>
            </w:r>
          </w:p>
        </w:tc>
        <w:tc>
          <w:tcPr>
            <w:tcW w:w="737" w:type="dxa"/>
            <w:shd w:val="clear" w:color="000000" w:fill="FFFFFF"/>
            <w:noWrap/>
            <w:vAlign w:val="bottom"/>
            <w:hideMark/>
          </w:tcPr>
          <w:p w14:paraId="7EEAF0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1626D19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6A431A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EE475FE" w14:textId="77777777" w:rsidTr="00D335CB">
        <w:trPr>
          <w:trHeight w:val="290"/>
        </w:trPr>
        <w:tc>
          <w:tcPr>
            <w:tcW w:w="737" w:type="dxa"/>
            <w:shd w:val="clear" w:color="000000" w:fill="FFFFFF"/>
            <w:noWrap/>
            <w:vAlign w:val="bottom"/>
            <w:hideMark/>
          </w:tcPr>
          <w:p w14:paraId="0D5C2A0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w:t>
            </w:r>
          </w:p>
        </w:tc>
        <w:tc>
          <w:tcPr>
            <w:tcW w:w="1417" w:type="dxa"/>
            <w:shd w:val="clear" w:color="000000" w:fill="FFFFFF"/>
            <w:noWrap/>
            <w:vAlign w:val="bottom"/>
            <w:hideMark/>
          </w:tcPr>
          <w:p w14:paraId="23C541A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guselkumab</w:t>
            </w:r>
            <w:proofErr w:type="spellEnd"/>
            <w:r w:rsidRPr="00761909">
              <w:rPr>
                <w:rFonts w:eastAsia="Times New Roman" w:cstheme="majorBidi"/>
                <w:color w:val="000000"/>
                <w:kern w:val="0"/>
              </w:rPr>
              <w:t xml:space="preserve">, an anti-interleukin-23 monoclonal </w:t>
            </w:r>
            <w:r w:rsidRPr="00761909">
              <w:rPr>
                <w:rFonts w:eastAsia="Times New Roman" w:cstheme="majorBidi"/>
                <w:color w:val="000000"/>
                <w:kern w:val="0"/>
              </w:rPr>
              <w:lastRenderedPageBreak/>
              <w:t xml:space="preserve">antibody, compared with adalimumab for the continuous treatment of patients with moderate to severe psoriasis: Results from the phase III, double-blinded, placebo- and active </w:t>
            </w:r>
            <w:proofErr w:type="spellStart"/>
            <w:r w:rsidRPr="00761909">
              <w:rPr>
                <w:rFonts w:eastAsia="Times New Roman" w:cstheme="majorBidi"/>
                <w:color w:val="000000"/>
                <w:kern w:val="0"/>
              </w:rPr>
              <w:t>comparatore</w:t>
            </w:r>
            <w:proofErr w:type="spellEnd"/>
            <w:r w:rsidRPr="00761909">
              <w:rPr>
                <w:rFonts w:eastAsia="Times New Roman" w:cstheme="majorBidi"/>
                <w:color w:val="000000"/>
                <w:kern w:val="0"/>
              </w:rPr>
              <w:t>-controlled VOYAGE 1 trial</w:t>
            </w:r>
          </w:p>
        </w:tc>
        <w:tc>
          <w:tcPr>
            <w:tcW w:w="1247" w:type="dxa"/>
            <w:shd w:val="clear" w:color="000000" w:fill="FFFFFF"/>
            <w:noWrap/>
            <w:vAlign w:val="bottom"/>
            <w:hideMark/>
          </w:tcPr>
          <w:p w14:paraId="6173BD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Blauvelt, Andrew</w:t>
            </w:r>
          </w:p>
        </w:tc>
        <w:tc>
          <w:tcPr>
            <w:tcW w:w="1247" w:type="dxa"/>
            <w:shd w:val="clear" w:color="000000" w:fill="FFFFFF"/>
            <w:noWrap/>
            <w:vAlign w:val="bottom"/>
            <w:hideMark/>
          </w:tcPr>
          <w:p w14:paraId="304100F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Kimball, Alexandra</w:t>
            </w:r>
          </w:p>
        </w:tc>
        <w:tc>
          <w:tcPr>
            <w:tcW w:w="709" w:type="dxa"/>
            <w:shd w:val="clear" w:color="000000" w:fill="FFFFFF"/>
            <w:noWrap/>
            <w:vAlign w:val="bottom"/>
            <w:hideMark/>
          </w:tcPr>
          <w:p w14:paraId="48CF29D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4E8538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7C463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506</w:t>
            </w:r>
          </w:p>
        </w:tc>
        <w:tc>
          <w:tcPr>
            <w:tcW w:w="567" w:type="dxa"/>
            <w:shd w:val="clear" w:color="000000" w:fill="FFFFFF"/>
            <w:noWrap/>
            <w:vAlign w:val="bottom"/>
            <w:hideMark/>
          </w:tcPr>
          <w:p w14:paraId="741E8DD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84</w:t>
            </w:r>
          </w:p>
        </w:tc>
        <w:tc>
          <w:tcPr>
            <w:tcW w:w="737" w:type="dxa"/>
            <w:shd w:val="clear" w:color="000000" w:fill="FFFFFF"/>
            <w:noWrap/>
            <w:vAlign w:val="bottom"/>
            <w:hideMark/>
          </w:tcPr>
          <w:p w14:paraId="53355E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1785C0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16E48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C671E03" w14:textId="77777777" w:rsidTr="00D335CB">
        <w:trPr>
          <w:trHeight w:val="290"/>
        </w:trPr>
        <w:tc>
          <w:tcPr>
            <w:tcW w:w="737" w:type="dxa"/>
            <w:shd w:val="clear" w:color="000000" w:fill="FFFFFF"/>
            <w:noWrap/>
            <w:vAlign w:val="bottom"/>
            <w:hideMark/>
          </w:tcPr>
          <w:p w14:paraId="5D8F6BA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w:t>
            </w:r>
          </w:p>
        </w:tc>
        <w:tc>
          <w:tcPr>
            <w:tcW w:w="1417" w:type="dxa"/>
            <w:shd w:val="clear" w:color="000000" w:fill="FFFFFF"/>
            <w:noWrap/>
            <w:vAlign w:val="bottom"/>
            <w:hideMark/>
          </w:tcPr>
          <w:p w14:paraId="6221284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Deucravacitinib</w:t>
            </w:r>
            <w:proofErr w:type="spellEnd"/>
            <w:r w:rsidRPr="00761909">
              <w:rPr>
                <w:rFonts w:eastAsia="Times New Roman" w:cstheme="majorBidi"/>
                <w:color w:val="000000"/>
                <w:kern w:val="0"/>
              </w:rPr>
              <w:t xml:space="preserve"> versus placebo and </w:t>
            </w:r>
            <w:proofErr w:type="spellStart"/>
            <w:r w:rsidRPr="00761909">
              <w:rPr>
                <w:rFonts w:eastAsia="Times New Roman" w:cstheme="majorBidi"/>
                <w:color w:val="000000"/>
                <w:kern w:val="0"/>
              </w:rPr>
              <w:t>apremilast</w:t>
            </w:r>
            <w:proofErr w:type="spellEnd"/>
            <w:r w:rsidRPr="00761909">
              <w:rPr>
                <w:rFonts w:eastAsia="Times New Roman" w:cstheme="majorBidi"/>
                <w:color w:val="000000"/>
                <w:kern w:val="0"/>
              </w:rPr>
              <w:t xml:space="preserve"> in moderate to severe plaque psoriasis: Efficacy and safety results from the 52-week, randomized, double-blinded, placebo-controlled phase 3 POETYK PSO-1 trial</w:t>
            </w:r>
          </w:p>
        </w:tc>
        <w:tc>
          <w:tcPr>
            <w:tcW w:w="1247" w:type="dxa"/>
            <w:shd w:val="clear" w:color="000000" w:fill="FFFFFF"/>
            <w:noWrap/>
            <w:vAlign w:val="bottom"/>
            <w:hideMark/>
          </w:tcPr>
          <w:p w14:paraId="2D13F4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Armstrong, April</w:t>
            </w:r>
          </w:p>
        </w:tc>
        <w:tc>
          <w:tcPr>
            <w:tcW w:w="1247" w:type="dxa"/>
            <w:shd w:val="clear" w:color="000000" w:fill="FFFFFF"/>
            <w:noWrap/>
            <w:vAlign w:val="bottom"/>
            <w:hideMark/>
          </w:tcPr>
          <w:p w14:paraId="71A62C9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Blauvelt, Andrew</w:t>
            </w:r>
          </w:p>
        </w:tc>
        <w:tc>
          <w:tcPr>
            <w:tcW w:w="709" w:type="dxa"/>
            <w:shd w:val="clear" w:color="000000" w:fill="FFFFFF"/>
            <w:noWrap/>
            <w:vAlign w:val="bottom"/>
            <w:hideMark/>
          </w:tcPr>
          <w:p w14:paraId="0F094FF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2023</w:t>
            </w:r>
          </w:p>
        </w:tc>
        <w:tc>
          <w:tcPr>
            <w:tcW w:w="964" w:type="dxa"/>
            <w:shd w:val="clear" w:color="000000" w:fill="FFFFFF"/>
            <w:noWrap/>
            <w:vAlign w:val="bottom"/>
            <w:hideMark/>
          </w:tcPr>
          <w:p w14:paraId="734D3F5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5840EE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567" w:type="dxa"/>
            <w:shd w:val="clear" w:color="000000" w:fill="FFFFFF"/>
            <w:noWrap/>
            <w:vAlign w:val="bottom"/>
            <w:hideMark/>
          </w:tcPr>
          <w:p w14:paraId="663C782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84</w:t>
            </w:r>
          </w:p>
        </w:tc>
        <w:tc>
          <w:tcPr>
            <w:tcW w:w="737" w:type="dxa"/>
            <w:shd w:val="clear" w:color="000000" w:fill="FFFFFF"/>
            <w:noWrap/>
            <w:vAlign w:val="bottom"/>
            <w:hideMark/>
          </w:tcPr>
          <w:p w14:paraId="38DB42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E91D38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B6DBFE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B3DB7D8" w14:textId="77777777" w:rsidTr="00D335CB">
        <w:trPr>
          <w:trHeight w:val="290"/>
        </w:trPr>
        <w:tc>
          <w:tcPr>
            <w:tcW w:w="737" w:type="dxa"/>
            <w:shd w:val="clear" w:color="000000" w:fill="FFFFFF"/>
            <w:noWrap/>
            <w:vAlign w:val="bottom"/>
            <w:hideMark/>
          </w:tcPr>
          <w:p w14:paraId="2AF73BE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1417" w:type="dxa"/>
            <w:shd w:val="clear" w:color="000000" w:fill="FFFFFF"/>
            <w:noWrap/>
            <w:vAlign w:val="bottom"/>
            <w:hideMark/>
          </w:tcPr>
          <w:p w14:paraId="69C296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Early ultrasound for diagnosis and treatment of vascular adverse events with hyaluronic acid fillers</w:t>
            </w:r>
          </w:p>
        </w:tc>
        <w:tc>
          <w:tcPr>
            <w:tcW w:w="1247" w:type="dxa"/>
            <w:shd w:val="clear" w:color="000000" w:fill="FFFFFF"/>
            <w:noWrap/>
            <w:vAlign w:val="bottom"/>
            <w:hideMark/>
          </w:tcPr>
          <w:p w14:paraId="6918E29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Schelke</w:t>
            </w:r>
            <w:proofErr w:type="spellEnd"/>
            <w:r w:rsidRPr="00761909">
              <w:rPr>
                <w:rFonts w:eastAsia="Times New Roman" w:cstheme="majorBidi"/>
                <w:color w:val="000000"/>
                <w:kern w:val="0"/>
              </w:rPr>
              <w:t>, Leonie</w:t>
            </w:r>
          </w:p>
        </w:tc>
        <w:tc>
          <w:tcPr>
            <w:tcW w:w="1247" w:type="dxa"/>
            <w:shd w:val="clear" w:color="000000" w:fill="FFFFFF"/>
            <w:noWrap/>
            <w:vAlign w:val="bottom"/>
            <w:hideMark/>
          </w:tcPr>
          <w:p w14:paraId="7ABAC29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Swift, Arthur</w:t>
            </w:r>
          </w:p>
        </w:tc>
        <w:tc>
          <w:tcPr>
            <w:tcW w:w="709" w:type="dxa"/>
            <w:shd w:val="clear" w:color="000000" w:fill="FFFFFF"/>
            <w:noWrap/>
            <w:vAlign w:val="bottom"/>
            <w:hideMark/>
          </w:tcPr>
          <w:p w14:paraId="69C7994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2023</w:t>
            </w:r>
          </w:p>
        </w:tc>
        <w:tc>
          <w:tcPr>
            <w:tcW w:w="964" w:type="dxa"/>
            <w:shd w:val="clear" w:color="000000" w:fill="FFFFFF"/>
            <w:noWrap/>
            <w:vAlign w:val="bottom"/>
            <w:hideMark/>
          </w:tcPr>
          <w:p w14:paraId="295040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6BB53E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567" w:type="dxa"/>
            <w:shd w:val="clear" w:color="000000" w:fill="FFFFFF"/>
            <w:noWrap/>
            <w:vAlign w:val="bottom"/>
            <w:hideMark/>
          </w:tcPr>
          <w:p w14:paraId="5B8E459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84</w:t>
            </w:r>
          </w:p>
        </w:tc>
        <w:tc>
          <w:tcPr>
            <w:tcW w:w="737" w:type="dxa"/>
            <w:shd w:val="clear" w:color="000000" w:fill="FFFFFF"/>
            <w:noWrap/>
            <w:vAlign w:val="bottom"/>
            <w:hideMark/>
          </w:tcPr>
          <w:p w14:paraId="7C10A40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CHR</w:t>
            </w:r>
          </w:p>
        </w:tc>
        <w:tc>
          <w:tcPr>
            <w:tcW w:w="737" w:type="dxa"/>
            <w:shd w:val="clear" w:color="000000" w:fill="FFFFFF"/>
            <w:noWrap/>
            <w:vAlign w:val="bottom"/>
            <w:hideMark/>
          </w:tcPr>
          <w:p w14:paraId="2572334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1502" w:type="dxa"/>
            <w:shd w:val="clear" w:color="000000" w:fill="FFFFFF"/>
            <w:noWrap/>
            <w:vAlign w:val="bottom"/>
            <w:hideMark/>
          </w:tcPr>
          <w:p w14:paraId="2927142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1CE115C4" w14:textId="77777777" w:rsidTr="00D335CB">
        <w:trPr>
          <w:trHeight w:val="290"/>
        </w:trPr>
        <w:tc>
          <w:tcPr>
            <w:tcW w:w="737" w:type="dxa"/>
            <w:shd w:val="clear" w:color="000000" w:fill="FFFFFF"/>
            <w:noWrap/>
            <w:vAlign w:val="bottom"/>
            <w:hideMark/>
          </w:tcPr>
          <w:p w14:paraId="69C2CDD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1417" w:type="dxa"/>
            <w:shd w:val="clear" w:color="000000" w:fill="FFFFFF"/>
            <w:noWrap/>
            <w:vAlign w:val="bottom"/>
            <w:hideMark/>
          </w:tcPr>
          <w:p w14:paraId="715F419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The Global Burden of Skin Disease </w:t>
            </w:r>
            <w:r w:rsidRPr="00761909">
              <w:rPr>
                <w:rFonts w:eastAsia="Times New Roman" w:cstheme="majorBidi"/>
                <w:color w:val="000000"/>
                <w:kern w:val="0"/>
              </w:rPr>
              <w:lastRenderedPageBreak/>
              <w:t>in 2010: An Analysis of the Prevalence and Impact of Skin Conditions</w:t>
            </w:r>
          </w:p>
        </w:tc>
        <w:tc>
          <w:tcPr>
            <w:tcW w:w="1247" w:type="dxa"/>
            <w:shd w:val="clear" w:color="000000" w:fill="FFFFFF"/>
            <w:noWrap/>
            <w:vAlign w:val="bottom"/>
            <w:hideMark/>
          </w:tcPr>
          <w:p w14:paraId="6E6416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Hay, Roderick J.</w:t>
            </w:r>
          </w:p>
        </w:tc>
        <w:tc>
          <w:tcPr>
            <w:tcW w:w="1247" w:type="dxa"/>
            <w:shd w:val="clear" w:color="000000" w:fill="FFFFFF"/>
            <w:noWrap/>
            <w:vAlign w:val="bottom"/>
            <w:hideMark/>
          </w:tcPr>
          <w:p w14:paraId="10B45C0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Naghavi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Moshen</w:t>
            </w:r>
            <w:proofErr w:type="spellEnd"/>
          </w:p>
        </w:tc>
        <w:tc>
          <w:tcPr>
            <w:tcW w:w="709" w:type="dxa"/>
            <w:shd w:val="clear" w:color="000000" w:fill="FFFFFF"/>
            <w:noWrap/>
            <w:vAlign w:val="bottom"/>
            <w:hideMark/>
          </w:tcPr>
          <w:p w14:paraId="723A2BC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3CADC7C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71D62BE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754</w:t>
            </w:r>
          </w:p>
        </w:tc>
        <w:tc>
          <w:tcPr>
            <w:tcW w:w="567" w:type="dxa"/>
            <w:shd w:val="clear" w:color="000000" w:fill="FFFFFF"/>
            <w:noWrap/>
            <w:vAlign w:val="bottom"/>
            <w:hideMark/>
          </w:tcPr>
          <w:p w14:paraId="405E49F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84</w:t>
            </w:r>
          </w:p>
        </w:tc>
        <w:tc>
          <w:tcPr>
            <w:tcW w:w="737" w:type="dxa"/>
            <w:shd w:val="clear" w:color="000000" w:fill="FFFFFF"/>
            <w:noWrap/>
            <w:vAlign w:val="bottom"/>
            <w:hideMark/>
          </w:tcPr>
          <w:p w14:paraId="7C48E3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1355EDC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28ED72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2AC7F573" w14:textId="77777777" w:rsidTr="00D335CB">
        <w:trPr>
          <w:trHeight w:val="290"/>
        </w:trPr>
        <w:tc>
          <w:tcPr>
            <w:tcW w:w="737" w:type="dxa"/>
            <w:shd w:val="clear" w:color="000000" w:fill="FFFFFF"/>
            <w:noWrap/>
            <w:vAlign w:val="bottom"/>
            <w:hideMark/>
          </w:tcPr>
          <w:p w14:paraId="020CB9D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1417" w:type="dxa"/>
            <w:shd w:val="clear" w:color="000000" w:fill="FFFFFF"/>
            <w:noWrap/>
            <w:vAlign w:val="bottom"/>
            <w:hideMark/>
          </w:tcPr>
          <w:p w14:paraId="3D41A14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Guidelines of care for the management of atopic dermatitis Section 2. Management and treatment of atopic dermatitis with topical therapies</w:t>
            </w:r>
          </w:p>
        </w:tc>
        <w:tc>
          <w:tcPr>
            <w:tcW w:w="1247" w:type="dxa"/>
            <w:shd w:val="clear" w:color="000000" w:fill="FFFFFF"/>
            <w:noWrap/>
            <w:vAlign w:val="bottom"/>
            <w:hideMark/>
          </w:tcPr>
          <w:p w14:paraId="19D5018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Eichenfield</w:t>
            </w:r>
            <w:proofErr w:type="spellEnd"/>
            <w:r w:rsidRPr="00761909">
              <w:rPr>
                <w:rFonts w:eastAsia="Times New Roman" w:cstheme="majorBidi"/>
                <w:color w:val="000000"/>
                <w:kern w:val="0"/>
              </w:rPr>
              <w:t>, Lawrence F</w:t>
            </w:r>
          </w:p>
        </w:tc>
        <w:tc>
          <w:tcPr>
            <w:tcW w:w="1247" w:type="dxa"/>
            <w:shd w:val="clear" w:color="000000" w:fill="FFFFFF"/>
            <w:noWrap/>
            <w:vAlign w:val="bottom"/>
            <w:hideMark/>
          </w:tcPr>
          <w:p w14:paraId="1BA875A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Sidbury</w:t>
            </w:r>
            <w:proofErr w:type="spellEnd"/>
            <w:r w:rsidRPr="00761909">
              <w:rPr>
                <w:rFonts w:eastAsia="Times New Roman" w:cstheme="majorBidi"/>
                <w:color w:val="000000"/>
                <w:kern w:val="0"/>
              </w:rPr>
              <w:t>, Robert</w:t>
            </w:r>
          </w:p>
        </w:tc>
        <w:tc>
          <w:tcPr>
            <w:tcW w:w="709" w:type="dxa"/>
            <w:shd w:val="clear" w:color="000000" w:fill="FFFFFF"/>
            <w:noWrap/>
            <w:vAlign w:val="bottom"/>
            <w:hideMark/>
          </w:tcPr>
          <w:p w14:paraId="28B5764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54887F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39DAF2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742</w:t>
            </w:r>
          </w:p>
        </w:tc>
        <w:tc>
          <w:tcPr>
            <w:tcW w:w="567" w:type="dxa"/>
            <w:shd w:val="clear" w:color="000000" w:fill="FFFFFF"/>
            <w:noWrap/>
            <w:vAlign w:val="bottom"/>
            <w:hideMark/>
          </w:tcPr>
          <w:p w14:paraId="235546A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82</w:t>
            </w:r>
          </w:p>
        </w:tc>
        <w:tc>
          <w:tcPr>
            <w:tcW w:w="737" w:type="dxa"/>
            <w:shd w:val="clear" w:color="000000" w:fill="FFFFFF"/>
            <w:noWrap/>
            <w:vAlign w:val="bottom"/>
            <w:hideMark/>
          </w:tcPr>
          <w:p w14:paraId="19846C8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8454F0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5F6091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42D18BD" w14:textId="77777777" w:rsidTr="00D335CB">
        <w:trPr>
          <w:trHeight w:val="290"/>
        </w:trPr>
        <w:tc>
          <w:tcPr>
            <w:tcW w:w="737" w:type="dxa"/>
            <w:shd w:val="clear" w:color="000000" w:fill="FFFFFF"/>
            <w:noWrap/>
            <w:vAlign w:val="bottom"/>
            <w:hideMark/>
          </w:tcPr>
          <w:p w14:paraId="54200FC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1417" w:type="dxa"/>
            <w:shd w:val="clear" w:color="000000" w:fill="FFFFFF"/>
            <w:noWrap/>
            <w:vAlign w:val="bottom"/>
            <w:hideMark/>
          </w:tcPr>
          <w:p w14:paraId="6D0AE8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The International Criteria for </w:t>
            </w:r>
            <w:proofErr w:type="spellStart"/>
            <w:r w:rsidRPr="00761909">
              <w:rPr>
                <w:rFonts w:eastAsia="Times New Roman" w:cstheme="majorBidi"/>
                <w:color w:val="000000"/>
                <w:kern w:val="0"/>
              </w:rPr>
              <w:t>Behcet's</w:t>
            </w:r>
            <w:proofErr w:type="spellEnd"/>
            <w:r w:rsidRPr="00761909">
              <w:rPr>
                <w:rFonts w:eastAsia="Times New Roman" w:cstheme="majorBidi"/>
                <w:color w:val="000000"/>
                <w:kern w:val="0"/>
              </w:rPr>
              <w:t xml:space="preserve"> Disease (ICBD): a collaborative study of 27 countries on the sensitivity and specificity of the new criteria</w:t>
            </w:r>
          </w:p>
        </w:tc>
        <w:tc>
          <w:tcPr>
            <w:tcW w:w="1247" w:type="dxa"/>
            <w:shd w:val="clear" w:color="000000" w:fill="FFFFFF"/>
            <w:noWrap/>
            <w:vAlign w:val="bottom"/>
            <w:hideMark/>
          </w:tcPr>
          <w:p w14:paraId="569350E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Davatchi</w:t>
            </w:r>
            <w:proofErr w:type="spellEnd"/>
            <w:r w:rsidRPr="00761909">
              <w:rPr>
                <w:rFonts w:eastAsia="Times New Roman" w:cstheme="majorBidi"/>
                <w:color w:val="000000"/>
                <w:kern w:val="0"/>
              </w:rPr>
              <w:t>, Fereydoun</w:t>
            </w:r>
          </w:p>
        </w:tc>
        <w:tc>
          <w:tcPr>
            <w:tcW w:w="1247" w:type="dxa"/>
            <w:shd w:val="clear" w:color="000000" w:fill="FFFFFF"/>
            <w:noWrap/>
            <w:vAlign w:val="bottom"/>
            <w:hideMark/>
          </w:tcPr>
          <w:p w14:paraId="6C929A6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Ziaei</w:t>
            </w:r>
            <w:proofErr w:type="spellEnd"/>
            <w:r w:rsidRPr="00761909">
              <w:rPr>
                <w:rFonts w:eastAsia="Times New Roman" w:cstheme="majorBidi"/>
                <w:color w:val="000000"/>
                <w:kern w:val="0"/>
              </w:rPr>
              <w:t>, Neda</w:t>
            </w:r>
          </w:p>
        </w:tc>
        <w:tc>
          <w:tcPr>
            <w:tcW w:w="709" w:type="dxa"/>
            <w:shd w:val="clear" w:color="000000" w:fill="FFFFFF"/>
            <w:noWrap/>
            <w:vAlign w:val="bottom"/>
            <w:hideMark/>
          </w:tcPr>
          <w:p w14:paraId="4F3988D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6D43F8B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63A9AFC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726</w:t>
            </w:r>
          </w:p>
        </w:tc>
        <w:tc>
          <w:tcPr>
            <w:tcW w:w="567" w:type="dxa"/>
            <w:shd w:val="clear" w:color="000000" w:fill="FFFFFF"/>
            <w:noWrap/>
            <w:vAlign w:val="bottom"/>
            <w:hideMark/>
          </w:tcPr>
          <w:p w14:paraId="7FC8D50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81</w:t>
            </w:r>
          </w:p>
        </w:tc>
        <w:tc>
          <w:tcPr>
            <w:tcW w:w="737" w:type="dxa"/>
            <w:shd w:val="clear" w:color="000000" w:fill="FFFFFF"/>
            <w:noWrap/>
            <w:vAlign w:val="bottom"/>
            <w:hideMark/>
          </w:tcPr>
          <w:p w14:paraId="56A1842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IRAN</w:t>
            </w:r>
          </w:p>
        </w:tc>
        <w:tc>
          <w:tcPr>
            <w:tcW w:w="737" w:type="dxa"/>
            <w:shd w:val="clear" w:color="000000" w:fill="FFFFFF"/>
            <w:noWrap/>
            <w:vAlign w:val="bottom"/>
            <w:hideMark/>
          </w:tcPr>
          <w:p w14:paraId="0D57838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IRAN</w:t>
            </w:r>
          </w:p>
        </w:tc>
        <w:tc>
          <w:tcPr>
            <w:tcW w:w="1502" w:type="dxa"/>
            <w:shd w:val="clear" w:color="000000" w:fill="FFFFFF"/>
            <w:noWrap/>
            <w:vAlign w:val="bottom"/>
            <w:hideMark/>
          </w:tcPr>
          <w:p w14:paraId="715E27E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1DC9857C" w14:textId="77777777" w:rsidTr="00D335CB">
        <w:trPr>
          <w:trHeight w:val="290"/>
        </w:trPr>
        <w:tc>
          <w:tcPr>
            <w:tcW w:w="737" w:type="dxa"/>
            <w:shd w:val="clear" w:color="000000" w:fill="FFFFFF"/>
            <w:noWrap/>
            <w:vAlign w:val="bottom"/>
            <w:hideMark/>
          </w:tcPr>
          <w:p w14:paraId="111AEC7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1417" w:type="dxa"/>
            <w:shd w:val="clear" w:color="000000" w:fill="FFFFFF"/>
            <w:noWrap/>
            <w:vAlign w:val="bottom"/>
            <w:hideMark/>
          </w:tcPr>
          <w:p w14:paraId="50ED867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European S1 guideline for the treatment of hidradenitis suppurativa/acne </w:t>
            </w:r>
            <w:proofErr w:type="spellStart"/>
            <w:r w:rsidRPr="00761909">
              <w:rPr>
                <w:rFonts w:eastAsia="Times New Roman" w:cstheme="majorBidi"/>
                <w:color w:val="000000"/>
                <w:kern w:val="0"/>
              </w:rPr>
              <w:t>inversa</w:t>
            </w:r>
            <w:proofErr w:type="spellEnd"/>
          </w:p>
        </w:tc>
        <w:tc>
          <w:tcPr>
            <w:tcW w:w="1247" w:type="dxa"/>
            <w:shd w:val="clear" w:color="000000" w:fill="FFFFFF"/>
            <w:noWrap/>
            <w:vAlign w:val="bottom"/>
            <w:hideMark/>
          </w:tcPr>
          <w:p w14:paraId="434C4DC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Zouboulis</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christoff</w:t>
            </w:r>
            <w:proofErr w:type="spellEnd"/>
          </w:p>
        </w:tc>
        <w:tc>
          <w:tcPr>
            <w:tcW w:w="1247" w:type="dxa"/>
            <w:shd w:val="clear" w:color="000000" w:fill="FFFFFF"/>
            <w:noWrap/>
            <w:vAlign w:val="bottom"/>
            <w:hideMark/>
          </w:tcPr>
          <w:p w14:paraId="6150E79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Jemec</w:t>
            </w:r>
            <w:proofErr w:type="spellEnd"/>
            <w:r w:rsidRPr="00761909">
              <w:rPr>
                <w:rFonts w:eastAsia="Times New Roman" w:cstheme="majorBidi"/>
                <w:color w:val="000000"/>
                <w:kern w:val="0"/>
              </w:rPr>
              <w:t xml:space="preserve">, Gregor </w:t>
            </w:r>
            <w:proofErr w:type="spellStart"/>
            <w:r w:rsidRPr="00761909">
              <w:rPr>
                <w:rFonts w:eastAsia="Times New Roman" w:cstheme="majorBidi"/>
                <w:color w:val="000000"/>
                <w:kern w:val="0"/>
              </w:rPr>
              <w:t>Borut</w:t>
            </w:r>
            <w:proofErr w:type="spellEnd"/>
          </w:p>
        </w:tc>
        <w:tc>
          <w:tcPr>
            <w:tcW w:w="709" w:type="dxa"/>
            <w:shd w:val="clear" w:color="000000" w:fill="FFFFFF"/>
            <w:noWrap/>
            <w:vAlign w:val="bottom"/>
            <w:hideMark/>
          </w:tcPr>
          <w:p w14:paraId="77D1884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3C67339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5E32E91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618</w:t>
            </w:r>
          </w:p>
        </w:tc>
        <w:tc>
          <w:tcPr>
            <w:tcW w:w="567" w:type="dxa"/>
            <w:shd w:val="clear" w:color="000000" w:fill="FFFFFF"/>
            <w:noWrap/>
            <w:vAlign w:val="bottom"/>
            <w:hideMark/>
          </w:tcPr>
          <w:p w14:paraId="622605C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77</w:t>
            </w:r>
          </w:p>
        </w:tc>
        <w:tc>
          <w:tcPr>
            <w:tcW w:w="737" w:type="dxa"/>
            <w:shd w:val="clear" w:color="000000" w:fill="FFFFFF"/>
            <w:noWrap/>
            <w:vAlign w:val="bottom"/>
            <w:hideMark/>
          </w:tcPr>
          <w:p w14:paraId="67B79F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0A6E91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4ED35DF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57DF9D6" w14:textId="77777777" w:rsidTr="00D335CB">
        <w:trPr>
          <w:trHeight w:val="290"/>
        </w:trPr>
        <w:tc>
          <w:tcPr>
            <w:tcW w:w="737" w:type="dxa"/>
            <w:shd w:val="clear" w:color="000000" w:fill="FFFFFF"/>
            <w:noWrap/>
            <w:vAlign w:val="bottom"/>
            <w:hideMark/>
          </w:tcPr>
          <w:p w14:paraId="57129FF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1417" w:type="dxa"/>
            <w:shd w:val="clear" w:color="000000" w:fill="FFFFFF"/>
            <w:noWrap/>
            <w:vAlign w:val="bottom"/>
            <w:hideMark/>
          </w:tcPr>
          <w:p w14:paraId="008FB03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Further characterization of clinical and laboratory features in VEXAS syndrome: large-scale analysis of a </w:t>
            </w:r>
            <w:proofErr w:type="spellStart"/>
            <w:r w:rsidRPr="00761909">
              <w:rPr>
                <w:rFonts w:eastAsia="Times New Roman" w:cstheme="majorBidi"/>
                <w:color w:val="000000"/>
                <w:kern w:val="0"/>
              </w:rPr>
              <w:t>multicentre</w:t>
            </w:r>
            <w:proofErr w:type="spellEnd"/>
            <w:r w:rsidRPr="00761909">
              <w:rPr>
                <w:rFonts w:eastAsia="Times New Roman" w:cstheme="majorBidi"/>
                <w:color w:val="000000"/>
                <w:kern w:val="0"/>
              </w:rPr>
              <w:t xml:space="preserve"> case series of </w:t>
            </w:r>
            <w:r w:rsidRPr="00761909">
              <w:rPr>
                <w:rFonts w:eastAsia="Times New Roman" w:cstheme="majorBidi"/>
                <w:color w:val="000000"/>
                <w:kern w:val="0"/>
              </w:rPr>
              <w:lastRenderedPageBreak/>
              <w:t>116 French patients</w:t>
            </w:r>
          </w:p>
        </w:tc>
        <w:tc>
          <w:tcPr>
            <w:tcW w:w="1247" w:type="dxa"/>
            <w:shd w:val="clear" w:color="000000" w:fill="FFFFFF"/>
            <w:noWrap/>
            <w:vAlign w:val="bottom"/>
            <w:hideMark/>
          </w:tcPr>
          <w:p w14:paraId="236897A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Georgin-Lavialle</w:t>
            </w:r>
            <w:proofErr w:type="spellEnd"/>
            <w:r w:rsidRPr="00761909">
              <w:rPr>
                <w:rFonts w:eastAsia="Times New Roman" w:cstheme="majorBidi"/>
                <w:color w:val="000000"/>
                <w:kern w:val="0"/>
              </w:rPr>
              <w:t>, Sophie</w:t>
            </w:r>
          </w:p>
        </w:tc>
        <w:tc>
          <w:tcPr>
            <w:tcW w:w="1247" w:type="dxa"/>
            <w:shd w:val="clear" w:color="000000" w:fill="FFFFFF"/>
            <w:noWrap/>
            <w:vAlign w:val="bottom"/>
            <w:hideMark/>
          </w:tcPr>
          <w:p w14:paraId="7E8FDCA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Mekinian</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Arsene</w:t>
            </w:r>
            <w:proofErr w:type="spellEnd"/>
          </w:p>
        </w:tc>
        <w:tc>
          <w:tcPr>
            <w:tcW w:w="709" w:type="dxa"/>
            <w:shd w:val="clear" w:color="000000" w:fill="FFFFFF"/>
            <w:noWrap/>
            <w:vAlign w:val="bottom"/>
            <w:hideMark/>
          </w:tcPr>
          <w:p w14:paraId="7010F45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557A34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4C3441B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73</w:t>
            </w:r>
          </w:p>
        </w:tc>
        <w:tc>
          <w:tcPr>
            <w:tcW w:w="567" w:type="dxa"/>
            <w:shd w:val="clear" w:color="000000" w:fill="FFFFFF"/>
            <w:noWrap/>
            <w:vAlign w:val="bottom"/>
            <w:hideMark/>
          </w:tcPr>
          <w:p w14:paraId="0BC9CC9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73</w:t>
            </w:r>
          </w:p>
        </w:tc>
        <w:tc>
          <w:tcPr>
            <w:tcW w:w="737" w:type="dxa"/>
            <w:shd w:val="clear" w:color="000000" w:fill="FFFFFF"/>
            <w:noWrap/>
            <w:vAlign w:val="bottom"/>
            <w:hideMark/>
          </w:tcPr>
          <w:p w14:paraId="57BB99A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53023D6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17F9CE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4F25CA12" w14:textId="77777777" w:rsidTr="00D335CB">
        <w:trPr>
          <w:trHeight w:val="290"/>
        </w:trPr>
        <w:tc>
          <w:tcPr>
            <w:tcW w:w="737" w:type="dxa"/>
            <w:shd w:val="clear" w:color="000000" w:fill="FFFFFF"/>
            <w:noWrap/>
            <w:vAlign w:val="bottom"/>
            <w:hideMark/>
          </w:tcPr>
          <w:p w14:paraId="2CE66F4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1417" w:type="dxa"/>
            <w:shd w:val="clear" w:color="000000" w:fill="FFFFFF"/>
            <w:noWrap/>
            <w:vAlign w:val="bottom"/>
            <w:hideMark/>
          </w:tcPr>
          <w:p w14:paraId="1F476C7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Guidelines of care for the management of atopic dermatitis Section 1. Diagnosis and assessment of atopic dermatitis</w:t>
            </w:r>
          </w:p>
        </w:tc>
        <w:tc>
          <w:tcPr>
            <w:tcW w:w="1247" w:type="dxa"/>
            <w:shd w:val="clear" w:color="000000" w:fill="FFFFFF"/>
            <w:noWrap/>
            <w:vAlign w:val="bottom"/>
            <w:hideMark/>
          </w:tcPr>
          <w:p w14:paraId="1218756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Eichenfield</w:t>
            </w:r>
            <w:proofErr w:type="spellEnd"/>
            <w:r w:rsidRPr="00761909">
              <w:rPr>
                <w:rFonts w:eastAsia="Times New Roman" w:cstheme="majorBidi"/>
                <w:color w:val="000000"/>
                <w:kern w:val="0"/>
              </w:rPr>
              <w:t>, Lawrence F</w:t>
            </w:r>
          </w:p>
        </w:tc>
        <w:tc>
          <w:tcPr>
            <w:tcW w:w="1247" w:type="dxa"/>
            <w:shd w:val="clear" w:color="000000" w:fill="FFFFFF"/>
            <w:noWrap/>
            <w:vAlign w:val="bottom"/>
            <w:hideMark/>
          </w:tcPr>
          <w:p w14:paraId="4F5DEE4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Sidbury</w:t>
            </w:r>
            <w:proofErr w:type="spellEnd"/>
            <w:r w:rsidRPr="00761909">
              <w:rPr>
                <w:rFonts w:eastAsia="Times New Roman" w:cstheme="majorBidi"/>
                <w:color w:val="000000"/>
                <w:kern w:val="0"/>
              </w:rPr>
              <w:t>, Robert</w:t>
            </w:r>
          </w:p>
        </w:tc>
        <w:tc>
          <w:tcPr>
            <w:tcW w:w="709" w:type="dxa"/>
            <w:shd w:val="clear" w:color="000000" w:fill="FFFFFF"/>
            <w:noWrap/>
            <w:vAlign w:val="bottom"/>
            <w:hideMark/>
          </w:tcPr>
          <w:p w14:paraId="6189FFA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062204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217A51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655</w:t>
            </w:r>
          </w:p>
        </w:tc>
        <w:tc>
          <w:tcPr>
            <w:tcW w:w="567" w:type="dxa"/>
            <w:shd w:val="clear" w:color="000000" w:fill="FFFFFF"/>
            <w:noWrap/>
            <w:vAlign w:val="bottom"/>
            <w:hideMark/>
          </w:tcPr>
          <w:p w14:paraId="4024798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73</w:t>
            </w:r>
          </w:p>
        </w:tc>
        <w:tc>
          <w:tcPr>
            <w:tcW w:w="737" w:type="dxa"/>
            <w:shd w:val="clear" w:color="000000" w:fill="FFFFFF"/>
            <w:noWrap/>
            <w:vAlign w:val="bottom"/>
            <w:hideMark/>
          </w:tcPr>
          <w:p w14:paraId="52582A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B6382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3967C2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440FE32" w14:textId="77777777" w:rsidTr="00D335CB">
        <w:trPr>
          <w:trHeight w:val="290"/>
        </w:trPr>
        <w:tc>
          <w:tcPr>
            <w:tcW w:w="737" w:type="dxa"/>
            <w:shd w:val="clear" w:color="000000" w:fill="FFFFFF"/>
            <w:noWrap/>
            <w:vAlign w:val="bottom"/>
            <w:hideMark/>
          </w:tcPr>
          <w:p w14:paraId="77C5EF9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1417" w:type="dxa"/>
            <w:shd w:val="clear" w:color="000000" w:fill="FFFFFF"/>
            <w:noWrap/>
            <w:vAlign w:val="bottom"/>
            <w:hideMark/>
          </w:tcPr>
          <w:p w14:paraId="7F84CE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guselkumab</w:t>
            </w:r>
            <w:proofErr w:type="spellEnd"/>
            <w:r w:rsidRPr="00761909">
              <w:rPr>
                <w:rFonts w:eastAsia="Times New Roman" w:cstheme="majorBidi"/>
                <w:color w:val="000000"/>
                <w:kern w:val="0"/>
              </w:rPr>
              <w:t xml:space="preserve">, an anti-interleukin-23 monoclonal antibody, compared with adalimumab for the treatment of patients with moderate to severe psoriasis with randomized withdrawal and retreatment: Results from the phase III, double-blind, placebo- and active </w:t>
            </w:r>
            <w:proofErr w:type="spellStart"/>
            <w:r w:rsidRPr="00761909">
              <w:rPr>
                <w:rFonts w:eastAsia="Times New Roman" w:cstheme="majorBidi"/>
                <w:color w:val="000000"/>
                <w:kern w:val="0"/>
              </w:rPr>
              <w:t>comparatore</w:t>
            </w:r>
            <w:proofErr w:type="spellEnd"/>
            <w:r w:rsidRPr="00761909">
              <w:rPr>
                <w:rFonts w:eastAsia="Times New Roman" w:cstheme="majorBidi"/>
                <w:color w:val="000000"/>
                <w:kern w:val="0"/>
              </w:rPr>
              <w:t>-controlled VOYAGE 2 trial</w:t>
            </w:r>
          </w:p>
        </w:tc>
        <w:tc>
          <w:tcPr>
            <w:tcW w:w="1247" w:type="dxa"/>
            <w:shd w:val="clear" w:color="000000" w:fill="FFFFFF"/>
            <w:noWrap/>
            <w:vAlign w:val="bottom"/>
            <w:hideMark/>
          </w:tcPr>
          <w:p w14:paraId="24FFF2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Reich, Kristian</w:t>
            </w:r>
          </w:p>
        </w:tc>
        <w:tc>
          <w:tcPr>
            <w:tcW w:w="1247" w:type="dxa"/>
            <w:shd w:val="clear" w:color="000000" w:fill="FFFFFF"/>
            <w:noWrap/>
            <w:vAlign w:val="bottom"/>
            <w:hideMark/>
          </w:tcPr>
          <w:p w14:paraId="0A046E8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Gordon, Kenneth</w:t>
            </w:r>
          </w:p>
        </w:tc>
        <w:tc>
          <w:tcPr>
            <w:tcW w:w="709" w:type="dxa"/>
            <w:shd w:val="clear" w:color="000000" w:fill="FFFFFF"/>
            <w:noWrap/>
            <w:vAlign w:val="bottom"/>
            <w:hideMark/>
          </w:tcPr>
          <w:p w14:paraId="67121C7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3CDA19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615212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427</w:t>
            </w:r>
          </w:p>
        </w:tc>
        <w:tc>
          <w:tcPr>
            <w:tcW w:w="567" w:type="dxa"/>
            <w:shd w:val="clear" w:color="000000" w:fill="FFFFFF"/>
            <w:noWrap/>
            <w:vAlign w:val="bottom"/>
            <w:hideMark/>
          </w:tcPr>
          <w:p w14:paraId="43A4D65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71</w:t>
            </w:r>
          </w:p>
        </w:tc>
        <w:tc>
          <w:tcPr>
            <w:tcW w:w="737" w:type="dxa"/>
            <w:shd w:val="clear" w:color="000000" w:fill="FFFFFF"/>
            <w:noWrap/>
            <w:vAlign w:val="bottom"/>
            <w:hideMark/>
          </w:tcPr>
          <w:p w14:paraId="25BEA76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1E2933A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DAF2C3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C64C0D6" w14:textId="77777777" w:rsidTr="00D335CB">
        <w:trPr>
          <w:trHeight w:val="290"/>
        </w:trPr>
        <w:tc>
          <w:tcPr>
            <w:tcW w:w="737" w:type="dxa"/>
            <w:shd w:val="clear" w:color="000000" w:fill="FFFFFF"/>
            <w:noWrap/>
            <w:vAlign w:val="bottom"/>
            <w:hideMark/>
          </w:tcPr>
          <w:p w14:paraId="3C649C6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1417" w:type="dxa"/>
            <w:shd w:val="clear" w:color="000000" w:fill="FFFFFF"/>
            <w:noWrap/>
            <w:vAlign w:val="bottom"/>
            <w:hideMark/>
          </w:tcPr>
          <w:p w14:paraId="7AD200B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Clinical and pathologic correlation of cutaneous COVID-19 vaccine reactions including V-REPP: A </w:t>
            </w:r>
            <w:r w:rsidRPr="00761909">
              <w:rPr>
                <w:rFonts w:eastAsia="Times New Roman" w:cstheme="majorBidi"/>
                <w:color w:val="000000"/>
                <w:kern w:val="0"/>
              </w:rPr>
              <w:lastRenderedPageBreak/>
              <w:t>registry-based study</w:t>
            </w:r>
          </w:p>
        </w:tc>
        <w:tc>
          <w:tcPr>
            <w:tcW w:w="1247" w:type="dxa"/>
            <w:shd w:val="clear" w:color="000000" w:fill="FFFFFF"/>
            <w:noWrap/>
            <w:vAlign w:val="bottom"/>
            <w:hideMark/>
          </w:tcPr>
          <w:p w14:paraId="6573A8F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McMahon, Devon</w:t>
            </w:r>
          </w:p>
        </w:tc>
        <w:tc>
          <w:tcPr>
            <w:tcW w:w="1247" w:type="dxa"/>
            <w:shd w:val="clear" w:color="000000" w:fill="FFFFFF"/>
            <w:noWrap/>
            <w:vAlign w:val="bottom"/>
            <w:hideMark/>
          </w:tcPr>
          <w:p w14:paraId="2125855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Freeman, Esther</w:t>
            </w:r>
          </w:p>
        </w:tc>
        <w:tc>
          <w:tcPr>
            <w:tcW w:w="709" w:type="dxa"/>
            <w:shd w:val="clear" w:color="000000" w:fill="FFFFFF"/>
            <w:noWrap/>
            <w:vAlign w:val="bottom"/>
            <w:hideMark/>
          </w:tcPr>
          <w:p w14:paraId="377A09C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5FD57A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BD8831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68</w:t>
            </w:r>
          </w:p>
        </w:tc>
        <w:tc>
          <w:tcPr>
            <w:tcW w:w="567" w:type="dxa"/>
            <w:shd w:val="clear" w:color="000000" w:fill="FFFFFF"/>
            <w:noWrap/>
            <w:vAlign w:val="bottom"/>
            <w:hideMark/>
          </w:tcPr>
          <w:p w14:paraId="5C2A431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68</w:t>
            </w:r>
          </w:p>
        </w:tc>
        <w:tc>
          <w:tcPr>
            <w:tcW w:w="737" w:type="dxa"/>
            <w:shd w:val="clear" w:color="000000" w:fill="FFFFFF"/>
            <w:noWrap/>
            <w:vAlign w:val="bottom"/>
            <w:hideMark/>
          </w:tcPr>
          <w:p w14:paraId="5C5D214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BD34D2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444BF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54D98116" w14:textId="77777777" w:rsidTr="00D335CB">
        <w:trPr>
          <w:trHeight w:val="290"/>
        </w:trPr>
        <w:tc>
          <w:tcPr>
            <w:tcW w:w="737" w:type="dxa"/>
            <w:shd w:val="clear" w:color="000000" w:fill="FFFFFF"/>
            <w:noWrap/>
            <w:vAlign w:val="bottom"/>
            <w:hideMark/>
          </w:tcPr>
          <w:p w14:paraId="10468A9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1417" w:type="dxa"/>
            <w:shd w:val="clear" w:color="000000" w:fill="FFFFFF"/>
            <w:noWrap/>
            <w:vAlign w:val="bottom"/>
            <w:hideMark/>
          </w:tcPr>
          <w:p w14:paraId="7D407DB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spectrum of COVID-19-associated dermatologic manifestations: An international registry of 716 patients from 31 countries</w:t>
            </w:r>
          </w:p>
        </w:tc>
        <w:tc>
          <w:tcPr>
            <w:tcW w:w="1247" w:type="dxa"/>
            <w:shd w:val="clear" w:color="000000" w:fill="FFFFFF"/>
            <w:noWrap/>
            <w:vAlign w:val="bottom"/>
            <w:hideMark/>
          </w:tcPr>
          <w:p w14:paraId="2E2345F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Freeman, Esther</w:t>
            </w:r>
          </w:p>
        </w:tc>
        <w:tc>
          <w:tcPr>
            <w:tcW w:w="1247" w:type="dxa"/>
            <w:shd w:val="clear" w:color="000000" w:fill="FFFFFF"/>
            <w:noWrap/>
            <w:vAlign w:val="bottom"/>
            <w:hideMark/>
          </w:tcPr>
          <w:p w14:paraId="1A4024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Fox, Lindy</w:t>
            </w:r>
          </w:p>
        </w:tc>
        <w:tc>
          <w:tcPr>
            <w:tcW w:w="709" w:type="dxa"/>
            <w:shd w:val="clear" w:color="000000" w:fill="FFFFFF"/>
            <w:noWrap/>
            <w:vAlign w:val="bottom"/>
            <w:hideMark/>
          </w:tcPr>
          <w:p w14:paraId="29C00BD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4793A50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62DE60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w:t>
            </w:r>
          </w:p>
        </w:tc>
        <w:tc>
          <w:tcPr>
            <w:tcW w:w="567" w:type="dxa"/>
            <w:shd w:val="clear" w:color="000000" w:fill="FFFFFF"/>
            <w:noWrap/>
            <w:vAlign w:val="bottom"/>
            <w:hideMark/>
          </w:tcPr>
          <w:p w14:paraId="29DEDCD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67</w:t>
            </w:r>
          </w:p>
        </w:tc>
        <w:tc>
          <w:tcPr>
            <w:tcW w:w="737" w:type="dxa"/>
            <w:shd w:val="clear" w:color="000000" w:fill="FFFFFF"/>
            <w:noWrap/>
            <w:vAlign w:val="bottom"/>
            <w:hideMark/>
          </w:tcPr>
          <w:p w14:paraId="65CAB0F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BF4E36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CC4CC2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6063B88A" w14:textId="77777777" w:rsidTr="00D335CB">
        <w:trPr>
          <w:trHeight w:val="290"/>
        </w:trPr>
        <w:tc>
          <w:tcPr>
            <w:tcW w:w="737" w:type="dxa"/>
            <w:shd w:val="clear" w:color="000000" w:fill="FFFFFF"/>
            <w:noWrap/>
            <w:vAlign w:val="bottom"/>
            <w:hideMark/>
          </w:tcPr>
          <w:p w14:paraId="3739FF6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1417" w:type="dxa"/>
            <w:shd w:val="clear" w:color="000000" w:fill="FFFFFF"/>
            <w:noWrap/>
            <w:vAlign w:val="bottom"/>
            <w:hideMark/>
          </w:tcPr>
          <w:p w14:paraId="47073D0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Monkeypox outbreak in Spain: clinical and epidemiological findings in a prospective cross-sectional study of 185 cases</w:t>
            </w:r>
          </w:p>
        </w:tc>
        <w:tc>
          <w:tcPr>
            <w:tcW w:w="1247" w:type="dxa"/>
            <w:shd w:val="clear" w:color="000000" w:fill="FFFFFF"/>
            <w:noWrap/>
            <w:vAlign w:val="bottom"/>
            <w:hideMark/>
          </w:tcPr>
          <w:p w14:paraId="7BBC002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Catala</w:t>
            </w:r>
            <w:proofErr w:type="spellEnd"/>
            <w:r w:rsidRPr="00761909">
              <w:rPr>
                <w:rFonts w:eastAsia="Times New Roman" w:cstheme="majorBidi"/>
                <w:color w:val="000000"/>
                <w:kern w:val="0"/>
              </w:rPr>
              <w:t>, Alba</w:t>
            </w:r>
          </w:p>
        </w:tc>
        <w:tc>
          <w:tcPr>
            <w:tcW w:w="1247" w:type="dxa"/>
            <w:shd w:val="clear" w:color="000000" w:fill="FFFFFF"/>
            <w:noWrap/>
            <w:vAlign w:val="bottom"/>
            <w:hideMark/>
          </w:tcPr>
          <w:p w14:paraId="765E486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Fuertes, Irene</w:t>
            </w:r>
          </w:p>
        </w:tc>
        <w:tc>
          <w:tcPr>
            <w:tcW w:w="709" w:type="dxa"/>
            <w:shd w:val="clear" w:color="000000" w:fill="FFFFFF"/>
            <w:noWrap/>
            <w:vAlign w:val="bottom"/>
            <w:hideMark/>
          </w:tcPr>
          <w:p w14:paraId="1A0D9EC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1790BA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6488B9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66</w:t>
            </w:r>
          </w:p>
        </w:tc>
        <w:tc>
          <w:tcPr>
            <w:tcW w:w="567" w:type="dxa"/>
            <w:shd w:val="clear" w:color="000000" w:fill="FFFFFF"/>
            <w:noWrap/>
            <w:vAlign w:val="bottom"/>
            <w:hideMark/>
          </w:tcPr>
          <w:p w14:paraId="48201BB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66</w:t>
            </w:r>
          </w:p>
        </w:tc>
        <w:tc>
          <w:tcPr>
            <w:tcW w:w="737" w:type="dxa"/>
            <w:shd w:val="clear" w:color="000000" w:fill="FFFFFF"/>
            <w:noWrap/>
            <w:vAlign w:val="bottom"/>
            <w:hideMark/>
          </w:tcPr>
          <w:p w14:paraId="12D3F8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737" w:type="dxa"/>
            <w:shd w:val="clear" w:color="000000" w:fill="FFFFFF"/>
            <w:noWrap/>
            <w:vAlign w:val="bottom"/>
            <w:hideMark/>
          </w:tcPr>
          <w:p w14:paraId="68F5CDF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1502" w:type="dxa"/>
            <w:shd w:val="clear" w:color="000000" w:fill="FFFFFF"/>
            <w:noWrap/>
            <w:vAlign w:val="bottom"/>
            <w:hideMark/>
          </w:tcPr>
          <w:p w14:paraId="38EC68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5E44F4F" w14:textId="77777777" w:rsidTr="00D335CB">
        <w:trPr>
          <w:trHeight w:val="290"/>
        </w:trPr>
        <w:tc>
          <w:tcPr>
            <w:tcW w:w="737" w:type="dxa"/>
            <w:shd w:val="clear" w:color="000000" w:fill="FFFFFF"/>
            <w:noWrap/>
            <w:vAlign w:val="bottom"/>
            <w:hideMark/>
          </w:tcPr>
          <w:p w14:paraId="6CAB7E5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1417" w:type="dxa"/>
            <w:shd w:val="clear" w:color="000000" w:fill="FFFFFF"/>
            <w:noWrap/>
            <w:vAlign w:val="bottom"/>
            <w:hideMark/>
          </w:tcPr>
          <w:p w14:paraId="0A19D0C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Dupilumab</w:t>
            </w:r>
            <w:proofErr w:type="spellEnd"/>
            <w:r w:rsidRPr="00761909">
              <w:rPr>
                <w:rFonts w:eastAsia="Times New Roman" w:cstheme="majorBidi"/>
                <w:color w:val="000000"/>
                <w:kern w:val="0"/>
              </w:rPr>
              <w:t xml:space="preserve"> in Adolescents With Uncontrolled Moderate to Severe Atopic Dermatitis A Phase 3 Randomized Clinical Trial</w:t>
            </w:r>
          </w:p>
        </w:tc>
        <w:tc>
          <w:tcPr>
            <w:tcW w:w="1247" w:type="dxa"/>
            <w:shd w:val="clear" w:color="000000" w:fill="FFFFFF"/>
            <w:noWrap/>
            <w:vAlign w:val="bottom"/>
            <w:hideMark/>
          </w:tcPr>
          <w:p w14:paraId="1B6A422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Simpson, Eric</w:t>
            </w:r>
          </w:p>
        </w:tc>
        <w:tc>
          <w:tcPr>
            <w:tcW w:w="1247" w:type="dxa"/>
            <w:shd w:val="clear" w:color="000000" w:fill="FFFFFF"/>
            <w:noWrap/>
            <w:vAlign w:val="bottom"/>
            <w:hideMark/>
          </w:tcPr>
          <w:p w14:paraId="567965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Bansal, Ashish</w:t>
            </w:r>
          </w:p>
        </w:tc>
        <w:tc>
          <w:tcPr>
            <w:tcW w:w="709" w:type="dxa"/>
            <w:shd w:val="clear" w:color="000000" w:fill="FFFFFF"/>
            <w:noWrap/>
            <w:vAlign w:val="bottom"/>
            <w:hideMark/>
          </w:tcPr>
          <w:p w14:paraId="0A35FA5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53D0D3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0D5B8D7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197</w:t>
            </w:r>
          </w:p>
        </w:tc>
        <w:tc>
          <w:tcPr>
            <w:tcW w:w="567" w:type="dxa"/>
            <w:shd w:val="clear" w:color="000000" w:fill="FFFFFF"/>
            <w:noWrap/>
            <w:vAlign w:val="bottom"/>
            <w:hideMark/>
          </w:tcPr>
          <w:p w14:paraId="0C4FB89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66</w:t>
            </w:r>
          </w:p>
        </w:tc>
        <w:tc>
          <w:tcPr>
            <w:tcW w:w="737" w:type="dxa"/>
            <w:shd w:val="clear" w:color="000000" w:fill="FFFFFF"/>
            <w:noWrap/>
            <w:vAlign w:val="bottom"/>
            <w:hideMark/>
          </w:tcPr>
          <w:p w14:paraId="6969844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00532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277B8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BC77E31" w14:textId="77777777" w:rsidTr="00D335CB">
        <w:trPr>
          <w:trHeight w:val="290"/>
        </w:trPr>
        <w:tc>
          <w:tcPr>
            <w:tcW w:w="737" w:type="dxa"/>
            <w:shd w:val="clear" w:color="000000" w:fill="FFFFFF"/>
            <w:noWrap/>
            <w:vAlign w:val="bottom"/>
            <w:hideMark/>
          </w:tcPr>
          <w:p w14:paraId="12C35E4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1417" w:type="dxa"/>
            <w:shd w:val="clear" w:color="000000" w:fill="FFFFFF"/>
            <w:noWrap/>
            <w:vAlign w:val="bottom"/>
            <w:hideMark/>
          </w:tcPr>
          <w:p w14:paraId="6C053FD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Consensus-based European guidelines for treatment of atopic eczema (atopic dermatitis) in adults and children: </w:t>
            </w:r>
            <w:proofErr w:type="spellStart"/>
            <w:r w:rsidRPr="00761909">
              <w:rPr>
                <w:rFonts w:eastAsia="Times New Roman" w:cstheme="majorBidi"/>
                <w:color w:val="000000"/>
                <w:kern w:val="0"/>
              </w:rPr>
              <w:t>partII</w:t>
            </w:r>
            <w:proofErr w:type="spellEnd"/>
          </w:p>
        </w:tc>
        <w:tc>
          <w:tcPr>
            <w:tcW w:w="1247" w:type="dxa"/>
            <w:shd w:val="clear" w:color="000000" w:fill="FFFFFF"/>
            <w:noWrap/>
            <w:vAlign w:val="bottom"/>
            <w:hideMark/>
          </w:tcPr>
          <w:p w14:paraId="206FA1E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Wollenberg</w:t>
            </w:r>
            <w:proofErr w:type="spellEnd"/>
            <w:r w:rsidRPr="00761909">
              <w:rPr>
                <w:rFonts w:eastAsia="Times New Roman" w:cstheme="majorBidi"/>
                <w:color w:val="000000"/>
                <w:kern w:val="0"/>
              </w:rPr>
              <w:t>, Andreas</w:t>
            </w:r>
          </w:p>
        </w:tc>
        <w:tc>
          <w:tcPr>
            <w:tcW w:w="1247" w:type="dxa"/>
            <w:shd w:val="clear" w:color="000000" w:fill="FFFFFF"/>
            <w:noWrap/>
            <w:vAlign w:val="bottom"/>
            <w:hideMark/>
          </w:tcPr>
          <w:p w14:paraId="75A20F2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Ring, Johannes</w:t>
            </w:r>
          </w:p>
        </w:tc>
        <w:tc>
          <w:tcPr>
            <w:tcW w:w="709" w:type="dxa"/>
            <w:shd w:val="clear" w:color="000000" w:fill="FFFFFF"/>
            <w:noWrap/>
            <w:vAlign w:val="bottom"/>
            <w:hideMark/>
          </w:tcPr>
          <w:p w14:paraId="652D146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0D74925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4C1F65D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319</w:t>
            </w:r>
          </w:p>
        </w:tc>
        <w:tc>
          <w:tcPr>
            <w:tcW w:w="567" w:type="dxa"/>
            <w:shd w:val="clear" w:color="000000" w:fill="FFFFFF"/>
            <w:noWrap/>
            <w:vAlign w:val="bottom"/>
            <w:hideMark/>
          </w:tcPr>
          <w:p w14:paraId="6B93504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64</w:t>
            </w:r>
          </w:p>
        </w:tc>
        <w:tc>
          <w:tcPr>
            <w:tcW w:w="737" w:type="dxa"/>
            <w:shd w:val="clear" w:color="000000" w:fill="FFFFFF"/>
            <w:noWrap/>
            <w:vAlign w:val="bottom"/>
            <w:hideMark/>
          </w:tcPr>
          <w:p w14:paraId="0D7ADBA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3D4A64A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6A04F8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369D39D" w14:textId="77777777" w:rsidTr="00D335CB">
        <w:trPr>
          <w:trHeight w:val="290"/>
        </w:trPr>
        <w:tc>
          <w:tcPr>
            <w:tcW w:w="737" w:type="dxa"/>
            <w:shd w:val="clear" w:color="000000" w:fill="FFFFFF"/>
            <w:noWrap/>
            <w:vAlign w:val="bottom"/>
            <w:hideMark/>
          </w:tcPr>
          <w:p w14:paraId="0F41109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1417" w:type="dxa"/>
            <w:shd w:val="clear" w:color="000000" w:fill="FFFFFF"/>
            <w:noWrap/>
            <w:vAlign w:val="bottom"/>
            <w:hideMark/>
          </w:tcPr>
          <w:p w14:paraId="4E2655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Guidelines of care for the </w:t>
            </w:r>
            <w:r w:rsidRPr="00761909">
              <w:rPr>
                <w:rFonts w:eastAsia="Times New Roman" w:cstheme="majorBidi"/>
                <w:color w:val="000000"/>
                <w:kern w:val="0"/>
              </w:rPr>
              <w:lastRenderedPageBreak/>
              <w:t>management of primary cutaneous melanoma</w:t>
            </w:r>
          </w:p>
        </w:tc>
        <w:tc>
          <w:tcPr>
            <w:tcW w:w="1247" w:type="dxa"/>
            <w:shd w:val="clear" w:color="000000" w:fill="FFFFFF"/>
            <w:noWrap/>
            <w:vAlign w:val="bottom"/>
            <w:hideMark/>
          </w:tcPr>
          <w:p w14:paraId="2F9ECE3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Swetter</w:t>
            </w:r>
            <w:proofErr w:type="spellEnd"/>
            <w:r w:rsidRPr="00761909">
              <w:rPr>
                <w:rFonts w:eastAsia="Times New Roman" w:cstheme="majorBidi"/>
                <w:color w:val="000000"/>
                <w:kern w:val="0"/>
              </w:rPr>
              <w:t>, Susan</w:t>
            </w:r>
          </w:p>
        </w:tc>
        <w:tc>
          <w:tcPr>
            <w:tcW w:w="1247" w:type="dxa"/>
            <w:shd w:val="clear" w:color="000000" w:fill="FFFFFF"/>
            <w:noWrap/>
            <w:vAlign w:val="bottom"/>
            <w:hideMark/>
          </w:tcPr>
          <w:p w14:paraId="7A5A85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Lamina, Toyin</w:t>
            </w:r>
          </w:p>
        </w:tc>
        <w:tc>
          <w:tcPr>
            <w:tcW w:w="709" w:type="dxa"/>
            <w:shd w:val="clear" w:color="000000" w:fill="FFFFFF"/>
            <w:noWrap/>
            <w:vAlign w:val="bottom"/>
            <w:hideMark/>
          </w:tcPr>
          <w:p w14:paraId="7DB99D7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54DAAFA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4926AC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255</w:t>
            </w:r>
          </w:p>
        </w:tc>
        <w:tc>
          <w:tcPr>
            <w:tcW w:w="567" w:type="dxa"/>
            <w:shd w:val="clear" w:color="000000" w:fill="FFFFFF"/>
            <w:noWrap/>
            <w:vAlign w:val="bottom"/>
            <w:hideMark/>
          </w:tcPr>
          <w:p w14:paraId="6016E91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64</w:t>
            </w:r>
          </w:p>
        </w:tc>
        <w:tc>
          <w:tcPr>
            <w:tcW w:w="737" w:type="dxa"/>
            <w:shd w:val="clear" w:color="000000" w:fill="FFFFFF"/>
            <w:noWrap/>
            <w:vAlign w:val="bottom"/>
            <w:hideMark/>
          </w:tcPr>
          <w:p w14:paraId="69FA372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F21EA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325278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186C77E" w14:textId="77777777" w:rsidTr="00D335CB">
        <w:trPr>
          <w:trHeight w:val="290"/>
        </w:trPr>
        <w:tc>
          <w:tcPr>
            <w:tcW w:w="737" w:type="dxa"/>
            <w:shd w:val="clear" w:color="000000" w:fill="FFFFFF"/>
            <w:noWrap/>
            <w:vAlign w:val="bottom"/>
            <w:hideMark/>
          </w:tcPr>
          <w:p w14:paraId="5DE7EDA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1417" w:type="dxa"/>
            <w:shd w:val="clear" w:color="000000" w:fill="FFFFFF"/>
            <w:noWrap/>
            <w:vAlign w:val="bottom"/>
            <w:hideMark/>
          </w:tcPr>
          <w:p w14:paraId="2594DB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Cutaneous squamous cell carcinoma Incidence, risk factors, diagnosis, and staging</w:t>
            </w:r>
          </w:p>
        </w:tc>
        <w:tc>
          <w:tcPr>
            <w:tcW w:w="1247" w:type="dxa"/>
            <w:shd w:val="clear" w:color="000000" w:fill="FFFFFF"/>
            <w:noWrap/>
            <w:vAlign w:val="bottom"/>
            <w:hideMark/>
          </w:tcPr>
          <w:p w14:paraId="5AAE560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Que, </w:t>
            </w:r>
            <w:proofErr w:type="spellStart"/>
            <w:r w:rsidRPr="00761909">
              <w:rPr>
                <w:rFonts w:eastAsia="Times New Roman" w:cstheme="majorBidi"/>
                <w:color w:val="000000"/>
                <w:kern w:val="0"/>
              </w:rPr>
              <w:t>Syril</w:t>
            </w:r>
            <w:proofErr w:type="spellEnd"/>
            <w:r w:rsidRPr="00761909">
              <w:rPr>
                <w:rFonts w:eastAsia="Times New Roman" w:cstheme="majorBidi"/>
                <w:color w:val="000000"/>
                <w:kern w:val="0"/>
              </w:rPr>
              <w:t xml:space="preserve"> Keena</w:t>
            </w:r>
          </w:p>
        </w:tc>
        <w:tc>
          <w:tcPr>
            <w:tcW w:w="1247" w:type="dxa"/>
            <w:shd w:val="clear" w:color="000000" w:fill="FFFFFF"/>
            <w:noWrap/>
            <w:vAlign w:val="bottom"/>
            <w:hideMark/>
          </w:tcPr>
          <w:p w14:paraId="6D26BC0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Schmults</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Chrysalyne</w:t>
            </w:r>
            <w:proofErr w:type="spellEnd"/>
          </w:p>
        </w:tc>
        <w:tc>
          <w:tcPr>
            <w:tcW w:w="709" w:type="dxa"/>
            <w:shd w:val="clear" w:color="000000" w:fill="FFFFFF"/>
            <w:noWrap/>
            <w:vAlign w:val="bottom"/>
            <w:hideMark/>
          </w:tcPr>
          <w:p w14:paraId="0207696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7164463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EE5F6E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318</w:t>
            </w:r>
          </w:p>
        </w:tc>
        <w:tc>
          <w:tcPr>
            <w:tcW w:w="567" w:type="dxa"/>
            <w:shd w:val="clear" w:color="000000" w:fill="FFFFFF"/>
            <w:noWrap/>
            <w:vAlign w:val="bottom"/>
            <w:hideMark/>
          </w:tcPr>
          <w:p w14:paraId="473F08A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64</w:t>
            </w:r>
          </w:p>
        </w:tc>
        <w:tc>
          <w:tcPr>
            <w:tcW w:w="737" w:type="dxa"/>
            <w:shd w:val="clear" w:color="000000" w:fill="FFFFFF"/>
            <w:noWrap/>
            <w:vAlign w:val="bottom"/>
            <w:hideMark/>
          </w:tcPr>
          <w:p w14:paraId="583C336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88DDC5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54B36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B269D6A" w14:textId="77777777" w:rsidTr="00D335CB">
        <w:trPr>
          <w:trHeight w:val="290"/>
        </w:trPr>
        <w:tc>
          <w:tcPr>
            <w:tcW w:w="737" w:type="dxa"/>
            <w:shd w:val="clear" w:color="000000" w:fill="FFFFFF"/>
            <w:noWrap/>
            <w:vAlign w:val="bottom"/>
            <w:hideMark/>
          </w:tcPr>
          <w:p w14:paraId="2A9FD26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1417" w:type="dxa"/>
            <w:shd w:val="clear" w:color="000000" w:fill="FFFFFF"/>
            <w:noWrap/>
            <w:vAlign w:val="bottom"/>
            <w:hideMark/>
          </w:tcPr>
          <w:p w14:paraId="505700D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Baricitinib</w:t>
            </w:r>
            <w:proofErr w:type="spellEnd"/>
            <w:r w:rsidRPr="00761909">
              <w:rPr>
                <w:rFonts w:eastAsia="Times New Roman" w:cstheme="majorBidi"/>
                <w:color w:val="000000"/>
                <w:kern w:val="0"/>
              </w:rPr>
              <w:t xml:space="preserve"> in patients with moderate-to-severe atopic dermatitis and inadequate response to topical corticosteroids: results from two randomized monotherapy </w:t>
            </w:r>
            <w:proofErr w:type="spellStart"/>
            <w:r w:rsidRPr="00761909">
              <w:rPr>
                <w:rFonts w:eastAsia="Times New Roman" w:cstheme="majorBidi"/>
                <w:color w:val="000000"/>
                <w:kern w:val="0"/>
              </w:rPr>
              <w:t>phaseIIItrials</w:t>
            </w:r>
            <w:proofErr w:type="spellEnd"/>
          </w:p>
        </w:tc>
        <w:tc>
          <w:tcPr>
            <w:tcW w:w="1247" w:type="dxa"/>
            <w:shd w:val="clear" w:color="000000" w:fill="FFFFFF"/>
            <w:noWrap/>
            <w:vAlign w:val="bottom"/>
            <w:hideMark/>
          </w:tcPr>
          <w:p w14:paraId="34C864D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Simpson, Eric</w:t>
            </w:r>
          </w:p>
        </w:tc>
        <w:tc>
          <w:tcPr>
            <w:tcW w:w="1247" w:type="dxa"/>
            <w:shd w:val="clear" w:color="000000" w:fill="FFFFFF"/>
            <w:noWrap/>
            <w:vAlign w:val="bottom"/>
            <w:hideMark/>
          </w:tcPr>
          <w:p w14:paraId="06D1E3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Reich, Kristian</w:t>
            </w:r>
          </w:p>
        </w:tc>
        <w:tc>
          <w:tcPr>
            <w:tcW w:w="709" w:type="dxa"/>
            <w:shd w:val="clear" w:color="000000" w:fill="FFFFFF"/>
            <w:noWrap/>
            <w:vAlign w:val="bottom"/>
            <w:hideMark/>
          </w:tcPr>
          <w:p w14:paraId="3D0F8DF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18C618B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02B00CF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190</w:t>
            </w:r>
          </w:p>
        </w:tc>
        <w:tc>
          <w:tcPr>
            <w:tcW w:w="567" w:type="dxa"/>
            <w:shd w:val="clear" w:color="000000" w:fill="FFFFFF"/>
            <w:noWrap/>
            <w:vAlign w:val="bottom"/>
            <w:hideMark/>
          </w:tcPr>
          <w:p w14:paraId="36EE0E5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63</w:t>
            </w:r>
          </w:p>
        </w:tc>
        <w:tc>
          <w:tcPr>
            <w:tcW w:w="737" w:type="dxa"/>
            <w:shd w:val="clear" w:color="000000" w:fill="FFFFFF"/>
            <w:noWrap/>
            <w:vAlign w:val="bottom"/>
            <w:hideMark/>
          </w:tcPr>
          <w:p w14:paraId="65A8D25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899F69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65961E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E94951B" w14:textId="77777777" w:rsidTr="00D335CB">
        <w:trPr>
          <w:trHeight w:val="290"/>
        </w:trPr>
        <w:tc>
          <w:tcPr>
            <w:tcW w:w="737" w:type="dxa"/>
            <w:shd w:val="clear" w:color="000000" w:fill="FFFFFF"/>
            <w:noWrap/>
            <w:vAlign w:val="bottom"/>
            <w:hideMark/>
          </w:tcPr>
          <w:p w14:paraId="2371DA6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w:t>
            </w:r>
          </w:p>
        </w:tc>
        <w:tc>
          <w:tcPr>
            <w:tcW w:w="1417" w:type="dxa"/>
            <w:shd w:val="clear" w:color="000000" w:fill="FFFFFF"/>
            <w:noWrap/>
            <w:vAlign w:val="bottom"/>
            <w:hideMark/>
          </w:tcPr>
          <w:p w14:paraId="61D474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Association of Vitiligo With Tumor Response in Patients With Metastatic Melanoma Treated With Pembrolizumab</w:t>
            </w:r>
          </w:p>
        </w:tc>
        <w:tc>
          <w:tcPr>
            <w:tcW w:w="1247" w:type="dxa"/>
            <w:shd w:val="clear" w:color="000000" w:fill="FFFFFF"/>
            <w:noWrap/>
            <w:vAlign w:val="bottom"/>
            <w:hideMark/>
          </w:tcPr>
          <w:p w14:paraId="2E8C700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Hua, Camille</w:t>
            </w:r>
          </w:p>
        </w:tc>
        <w:tc>
          <w:tcPr>
            <w:tcW w:w="1247" w:type="dxa"/>
            <w:shd w:val="clear" w:color="000000" w:fill="FFFFFF"/>
            <w:noWrap/>
            <w:vAlign w:val="bottom"/>
            <w:hideMark/>
          </w:tcPr>
          <w:p w14:paraId="5CB2A7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Robert, Caroline</w:t>
            </w:r>
          </w:p>
        </w:tc>
        <w:tc>
          <w:tcPr>
            <w:tcW w:w="709" w:type="dxa"/>
            <w:shd w:val="clear" w:color="000000" w:fill="FFFFFF"/>
            <w:noWrap/>
            <w:vAlign w:val="bottom"/>
            <w:hideMark/>
          </w:tcPr>
          <w:p w14:paraId="4CC9A20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6E5A751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1F4B895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431</w:t>
            </w:r>
          </w:p>
        </w:tc>
        <w:tc>
          <w:tcPr>
            <w:tcW w:w="567" w:type="dxa"/>
            <w:shd w:val="clear" w:color="000000" w:fill="FFFFFF"/>
            <w:noWrap/>
            <w:vAlign w:val="bottom"/>
            <w:hideMark/>
          </w:tcPr>
          <w:p w14:paraId="2FE0A44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62</w:t>
            </w:r>
          </w:p>
        </w:tc>
        <w:tc>
          <w:tcPr>
            <w:tcW w:w="737" w:type="dxa"/>
            <w:shd w:val="clear" w:color="000000" w:fill="FFFFFF"/>
            <w:noWrap/>
            <w:vAlign w:val="bottom"/>
            <w:hideMark/>
          </w:tcPr>
          <w:p w14:paraId="5809F6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113BCE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3E6E0A7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3696C57" w14:textId="77777777" w:rsidTr="00D335CB">
        <w:trPr>
          <w:trHeight w:val="290"/>
        </w:trPr>
        <w:tc>
          <w:tcPr>
            <w:tcW w:w="737" w:type="dxa"/>
            <w:shd w:val="clear" w:color="000000" w:fill="FFFFFF"/>
            <w:noWrap/>
            <w:vAlign w:val="bottom"/>
            <w:hideMark/>
          </w:tcPr>
          <w:p w14:paraId="4528FBC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1417" w:type="dxa"/>
            <w:shd w:val="clear" w:color="000000" w:fill="FFFFFF"/>
            <w:noWrap/>
            <w:vAlign w:val="bottom"/>
            <w:hideMark/>
          </w:tcPr>
          <w:p w14:paraId="505012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Psoriasis prevalence among adults in the United States</w:t>
            </w:r>
          </w:p>
        </w:tc>
        <w:tc>
          <w:tcPr>
            <w:tcW w:w="1247" w:type="dxa"/>
            <w:shd w:val="clear" w:color="000000" w:fill="FFFFFF"/>
            <w:noWrap/>
            <w:vAlign w:val="bottom"/>
            <w:hideMark/>
          </w:tcPr>
          <w:p w14:paraId="2AEB591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Rachakonda</w:t>
            </w:r>
            <w:proofErr w:type="spellEnd"/>
            <w:r w:rsidRPr="00761909">
              <w:rPr>
                <w:rFonts w:eastAsia="Times New Roman" w:cstheme="majorBidi"/>
                <w:color w:val="000000"/>
                <w:kern w:val="0"/>
              </w:rPr>
              <w:t>, Tara D</w:t>
            </w:r>
          </w:p>
        </w:tc>
        <w:tc>
          <w:tcPr>
            <w:tcW w:w="1247" w:type="dxa"/>
            <w:shd w:val="clear" w:color="000000" w:fill="FFFFFF"/>
            <w:noWrap/>
            <w:vAlign w:val="bottom"/>
            <w:hideMark/>
          </w:tcPr>
          <w:p w14:paraId="21C49F7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Armstrong, April W</w:t>
            </w:r>
          </w:p>
        </w:tc>
        <w:tc>
          <w:tcPr>
            <w:tcW w:w="709" w:type="dxa"/>
            <w:shd w:val="clear" w:color="000000" w:fill="FFFFFF"/>
            <w:noWrap/>
            <w:vAlign w:val="bottom"/>
            <w:hideMark/>
          </w:tcPr>
          <w:p w14:paraId="0F2589B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2E211F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7B8B80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542</w:t>
            </w:r>
          </w:p>
        </w:tc>
        <w:tc>
          <w:tcPr>
            <w:tcW w:w="567" w:type="dxa"/>
            <w:shd w:val="clear" w:color="000000" w:fill="FFFFFF"/>
            <w:noWrap/>
            <w:vAlign w:val="bottom"/>
            <w:hideMark/>
          </w:tcPr>
          <w:p w14:paraId="147A012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60</w:t>
            </w:r>
          </w:p>
        </w:tc>
        <w:tc>
          <w:tcPr>
            <w:tcW w:w="737" w:type="dxa"/>
            <w:shd w:val="clear" w:color="000000" w:fill="FFFFFF"/>
            <w:noWrap/>
            <w:vAlign w:val="bottom"/>
            <w:hideMark/>
          </w:tcPr>
          <w:p w14:paraId="278BDA2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B3C52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4412D0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012CFBA" w14:textId="77777777" w:rsidTr="00D335CB">
        <w:trPr>
          <w:trHeight w:val="290"/>
        </w:trPr>
        <w:tc>
          <w:tcPr>
            <w:tcW w:w="737" w:type="dxa"/>
            <w:shd w:val="clear" w:color="000000" w:fill="FFFFFF"/>
            <w:noWrap/>
            <w:vAlign w:val="bottom"/>
            <w:hideMark/>
          </w:tcPr>
          <w:p w14:paraId="1E6E16A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1417" w:type="dxa"/>
            <w:shd w:val="clear" w:color="000000" w:fill="FFFFFF"/>
            <w:noWrap/>
            <w:vAlign w:val="bottom"/>
            <w:hideMark/>
          </w:tcPr>
          <w:p w14:paraId="0068D9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The Psychological Burden of Skin Diseases: A Cross-Sectional Multicenter Study among Dermatological Out-Patients in 13 </w:t>
            </w:r>
            <w:r w:rsidRPr="00761909">
              <w:rPr>
                <w:rFonts w:eastAsia="Times New Roman" w:cstheme="majorBidi"/>
                <w:color w:val="000000"/>
                <w:kern w:val="0"/>
              </w:rPr>
              <w:lastRenderedPageBreak/>
              <w:t>European Countries</w:t>
            </w:r>
          </w:p>
        </w:tc>
        <w:tc>
          <w:tcPr>
            <w:tcW w:w="1247" w:type="dxa"/>
            <w:shd w:val="clear" w:color="000000" w:fill="FFFFFF"/>
            <w:noWrap/>
            <w:vAlign w:val="bottom"/>
            <w:hideMark/>
          </w:tcPr>
          <w:p w14:paraId="5162022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Dalgard</w:t>
            </w:r>
            <w:proofErr w:type="spellEnd"/>
            <w:r w:rsidRPr="00761909">
              <w:rPr>
                <w:rFonts w:eastAsia="Times New Roman" w:cstheme="majorBidi"/>
                <w:color w:val="000000"/>
                <w:kern w:val="0"/>
              </w:rPr>
              <w:t xml:space="preserve">, Florence </w:t>
            </w:r>
          </w:p>
        </w:tc>
        <w:tc>
          <w:tcPr>
            <w:tcW w:w="1247" w:type="dxa"/>
            <w:shd w:val="clear" w:color="000000" w:fill="FFFFFF"/>
            <w:noWrap/>
            <w:vAlign w:val="bottom"/>
            <w:hideMark/>
          </w:tcPr>
          <w:p w14:paraId="37FA411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Kupfer, Joerg</w:t>
            </w:r>
          </w:p>
        </w:tc>
        <w:tc>
          <w:tcPr>
            <w:tcW w:w="709" w:type="dxa"/>
            <w:shd w:val="clear" w:color="000000" w:fill="FFFFFF"/>
            <w:noWrap/>
            <w:vAlign w:val="bottom"/>
            <w:hideMark/>
          </w:tcPr>
          <w:p w14:paraId="16A078F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254E1C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40AE535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477</w:t>
            </w:r>
          </w:p>
        </w:tc>
        <w:tc>
          <w:tcPr>
            <w:tcW w:w="567" w:type="dxa"/>
            <w:shd w:val="clear" w:color="000000" w:fill="FFFFFF"/>
            <w:noWrap/>
            <w:vAlign w:val="bottom"/>
            <w:hideMark/>
          </w:tcPr>
          <w:p w14:paraId="7ABF0EA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60</w:t>
            </w:r>
          </w:p>
        </w:tc>
        <w:tc>
          <w:tcPr>
            <w:tcW w:w="737" w:type="dxa"/>
            <w:shd w:val="clear" w:color="000000" w:fill="FFFFFF"/>
            <w:noWrap/>
            <w:vAlign w:val="bottom"/>
            <w:hideMark/>
          </w:tcPr>
          <w:p w14:paraId="0EA33B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NO</w:t>
            </w:r>
          </w:p>
        </w:tc>
        <w:tc>
          <w:tcPr>
            <w:tcW w:w="737" w:type="dxa"/>
            <w:shd w:val="clear" w:color="000000" w:fill="FFFFFF"/>
            <w:noWrap/>
            <w:vAlign w:val="bottom"/>
            <w:hideMark/>
          </w:tcPr>
          <w:p w14:paraId="273319E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6E7596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1E2FB68" w14:textId="77777777" w:rsidTr="00D335CB">
        <w:trPr>
          <w:trHeight w:val="290"/>
        </w:trPr>
        <w:tc>
          <w:tcPr>
            <w:tcW w:w="737" w:type="dxa"/>
            <w:shd w:val="clear" w:color="000000" w:fill="FFFFFF"/>
            <w:noWrap/>
            <w:vAlign w:val="bottom"/>
            <w:hideMark/>
          </w:tcPr>
          <w:p w14:paraId="5CB7D36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1417" w:type="dxa"/>
            <w:shd w:val="clear" w:color="000000" w:fill="FFFFFF"/>
            <w:noWrap/>
            <w:vAlign w:val="bottom"/>
            <w:hideMark/>
          </w:tcPr>
          <w:p w14:paraId="1335350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Upadacitinib</w:t>
            </w:r>
            <w:proofErr w:type="spellEnd"/>
            <w:r w:rsidRPr="00761909">
              <w:rPr>
                <w:rFonts w:eastAsia="Times New Roman" w:cstheme="majorBidi"/>
                <w:color w:val="000000"/>
                <w:kern w:val="0"/>
              </w:rPr>
              <w:t xml:space="preserve"> vs </w:t>
            </w:r>
            <w:proofErr w:type="spellStart"/>
            <w:r w:rsidRPr="00761909">
              <w:rPr>
                <w:rFonts w:eastAsia="Times New Roman" w:cstheme="majorBidi"/>
                <w:color w:val="000000"/>
                <w:kern w:val="0"/>
              </w:rPr>
              <w:t>Dupilumab</w:t>
            </w:r>
            <w:proofErr w:type="spellEnd"/>
            <w:r w:rsidRPr="00761909">
              <w:rPr>
                <w:rFonts w:eastAsia="Times New Roman" w:cstheme="majorBidi"/>
                <w:color w:val="000000"/>
                <w:kern w:val="0"/>
              </w:rPr>
              <w:t xml:space="preserve"> in Adults With Moderate-to-Severe Atopic Dermatitis A Randomized Clinical Trial</w:t>
            </w:r>
          </w:p>
        </w:tc>
        <w:tc>
          <w:tcPr>
            <w:tcW w:w="1247" w:type="dxa"/>
            <w:shd w:val="clear" w:color="000000" w:fill="FFFFFF"/>
            <w:noWrap/>
            <w:vAlign w:val="bottom"/>
            <w:hideMark/>
          </w:tcPr>
          <w:p w14:paraId="7B3F88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Blauvelt, Andrew</w:t>
            </w:r>
          </w:p>
        </w:tc>
        <w:tc>
          <w:tcPr>
            <w:tcW w:w="1247" w:type="dxa"/>
            <w:shd w:val="clear" w:color="000000" w:fill="FFFFFF"/>
            <w:noWrap/>
            <w:vAlign w:val="bottom"/>
            <w:hideMark/>
          </w:tcPr>
          <w:p w14:paraId="4F713DE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Eyerich</w:t>
            </w:r>
            <w:proofErr w:type="spellEnd"/>
            <w:r w:rsidRPr="00761909">
              <w:rPr>
                <w:rFonts w:eastAsia="Times New Roman" w:cstheme="majorBidi"/>
                <w:color w:val="000000"/>
                <w:kern w:val="0"/>
              </w:rPr>
              <w:t>, Kilian</w:t>
            </w:r>
          </w:p>
        </w:tc>
        <w:tc>
          <w:tcPr>
            <w:tcW w:w="709" w:type="dxa"/>
            <w:shd w:val="clear" w:color="000000" w:fill="FFFFFF"/>
            <w:noWrap/>
            <w:vAlign w:val="bottom"/>
            <w:hideMark/>
          </w:tcPr>
          <w:p w14:paraId="466192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283763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6FE58EB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119</w:t>
            </w:r>
          </w:p>
        </w:tc>
        <w:tc>
          <w:tcPr>
            <w:tcW w:w="567" w:type="dxa"/>
            <w:shd w:val="clear" w:color="000000" w:fill="FFFFFF"/>
            <w:noWrap/>
            <w:vAlign w:val="bottom"/>
            <w:hideMark/>
          </w:tcPr>
          <w:p w14:paraId="549FFD1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60</w:t>
            </w:r>
          </w:p>
        </w:tc>
        <w:tc>
          <w:tcPr>
            <w:tcW w:w="737" w:type="dxa"/>
            <w:shd w:val="clear" w:color="000000" w:fill="FFFFFF"/>
            <w:noWrap/>
            <w:vAlign w:val="bottom"/>
            <w:hideMark/>
          </w:tcPr>
          <w:p w14:paraId="18BDE8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895DAF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37FE4D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000AD47" w14:textId="77777777" w:rsidTr="00D335CB">
        <w:trPr>
          <w:trHeight w:val="290"/>
        </w:trPr>
        <w:tc>
          <w:tcPr>
            <w:tcW w:w="737" w:type="dxa"/>
            <w:shd w:val="clear" w:color="000000" w:fill="FFFFFF"/>
            <w:noWrap/>
            <w:vAlign w:val="bottom"/>
            <w:hideMark/>
          </w:tcPr>
          <w:p w14:paraId="6BD392A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w:t>
            </w:r>
          </w:p>
        </w:tc>
        <w:tc>
          <w:tcPr>
            <w:tcW w:w="1417" w:type="dxa"/>
            <w:shd w:val="clear" w:color="000000" w:fill="FFFFFF"/>
            <w:noWrap/>
            <w:vAlign w:val="bottom"/>
            <w:hideMark/>
          </w:tcPr>
          <w:p w14:paraId="2EAD202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Guidelines of care for the management of atopic dermatitis</w:t>
            </w:r>
          </w:p>
        </w:tc>
        <w:tc>
          <w:tcPr>
            <w:tcW w:w="1247" w:type="dxa"/>
            <w:shd w:val="clear" w:color="000000" w:fill="FFFFFF"/>
            <w:noWrap/>
            <w:vAlign w:val="bottom"/>
            <w:hideMark/>
          </w:tcPr>
          <w:p w14:paraId="42B64C5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Sidbury</w:t>
            </w:r>
            <w:proofErr w:type="spellEnd"/>
            <w:r w:rsidRPr="00761909">
              <w:rPr>
                <w:rFonts w:eastAsia="Times New Roman" w:cstheme="majorBidi"/>
                <w:color w:val="000000"/>
                <w:kern w:val="0"/>
              </w:rPr>
              <w:t>, Robert</w:t>
            </w:r>
          </w:p>
        </w:tc>
        <w:tc>
          <w:tcPr>
            <w:tcW w:w="1247" w:type="dxa"/>
            <w:shd w:val="clear" w:color="000000" w:fill="FFFFFF"/>
            <w:noWrap/>
            <w:vAlign w:val="bottom"/>
            <w:hideMark/>
          </w:tcPr>
          <w:p w14:paraId="669C2C0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Eichenfield</w:t>
            </w:r>
            <w:proofErr w:type="spellEnd"/>
            <w:r w:rsidRPr="00761909">
              <w:rPr>
                <w:rFonts w:eastAsia="Times New Roman" w:cstheme="majorBidi"/>
                <w:color w:val="000000"/>
                <w:kern w:val="0"/>
              </w:rPr>
              <w:t>, Lawrence F</w:t>
            </w:r>
          </w:p>
        </w:tc>
        <w:tc>
          <w:tcPr>
            <w:tcW w:w="709" w:type="dxa"/>
            <w:shd w:val="clear" w:color="000000" w:fill="FFFFFF"/>
            <w:noWrap/>
            <w:vAlign w:val="bottom"/>
            <w:hideMark/>
          </w:tcPr>
          <w:p w14:paraId="1051004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0E83619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1434BC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530</w:t>
            </w:r>
          </w:p>
        </w:tc>
        <w:tc>
          <w:tcPr>
            <w:tcW w:w="567" w:type="dxa"/>
            <w:shd w:val="clear" w:color="000000" w:fill="FFFFFF"/>
            <w:noWrap/>
            <w:vAlign w:val="bottom"/>
            <w:hideMark/>
          </w:tcPr>
          <w:p w14:paraId="6DBFB39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59</w:t>
            </w:r>
          </w:p>
        </w:tc>
        <w:tc>
          <w:tcPr>
            <w:tcW w:w="737" w:type="dxa"/>
            <w:shd w:val="clear" w:color="000000" w:fill="FFFFFF"/>
            <w:noWrap/>
            <w:vAlign w:val="bottom"/>
            <w:hideMark/>
          </w:tcPr>
          <w:p w14:paraId="6E588F1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675BE2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E0D51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5800868" w14:textId="77777777" w:rsidTr="00D335CB">
        <w:trPr>
          <w:trHeight w:val="290"/>
        </w:trPr>
        <w:tc>
          <w:tcPr>
            <w:tcW w:w="737" w:type="dxa"/>
            <w:shd w:val="clear" w:color="000000" w:fill="FFFFFF"/>
            <w:noWrap/>
            <w:vAlign w:val="bottom"/>
            <w:hideMark/>
          </w:tcPr>
          <w:p w14:paraId="1504744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w:t>
            </w:r>
          </w:p>
        </w:tc>
        <w:tc>
          <w:tcPr>
            <w:tcW w:w="1417" w:type="dxa"/>
            <w:shd w:val="clear" w:color="000000" w:fill="FFFFFF"/>
            <w:noWrap/>
            <w:vAlign w:val="bottom"/>
            <w:hideMark/>
          </w:tcPr>
          <w:p w14:paraId="66EEA34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Classification of the Clinical Images for Benign and Malignant Cutaneous Tumors Using a Deep Learning Algorithm</w:t>
            </w:r>
          </w:p>
        </w:tc>
        <w:tc>
          <w:tcPr>
            <w:tcW w:w="1247" w:type="dxa"/>
            <w:shd w:val="clear" w:color="000000" w:fill="FFFFFF"/>
            <w:noWrap/>
            <w:vAlign w:val="bottom"/>
            <w:hideMark/>
          </w:tcPr>
          <w:p w14:paraId="6BFBF8C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Han, Seung </w:t>
            </w:r>
            <w:proofErr w:type="spellStart"/>
            <w:r w:rsidRPr="00761909">
              <w:rPr>
                <w:rFonts w:eastAsia="Times New Roman" w:cstheme="majorBidi"/>
                <w:color w:val="000000"/>
                <w:kern w:val="0"/>
              </w:rPr>
              <w:t>Seog</w:t>
            </w:r>
            <w:proofErr w:type="spellEnd"/>
          </w:p>
        </w:tc>
        <w:tc>
          <w:tcPr>
            <w:tcW w:w="1247" w:type="dxa"/>
            <w:shd w:val="clear" w:color="000000" w:fill="FFFFFF"/>
            <w:noWrap/>
            <w:vAlign w:val="bottom"/>
            <w:hideMark/>
          </w:tcPr>
          <w:p w14:paraId="3C838D0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Chang, Sung </w:t>
            </w:r>
            <w:proofErr w:type="spellStart"/>
            <w:r w:rsidRPr="00761909">
              <w:rPr>
                <w:rFonts w:eastAsia="Times New Roman" w:cstheme="majorBidi"/>
                <w:color w:val="000000"/>
                <w:kern w:val="0"/>
              </w:rPr>
              <w:t>Eun</w:t>
            </w:r>
            <w:proofErr w:type="spellEnd"/>
          </w:p>
        </w:tc>
        <w:tc>
          <w:tcPr>
            <w:tcW w:w="709" w:type="dxa"/>
            <w:shd w:val="clear" w:color="000000" w:fill="FFFFFF"/>
            <w:noWrap/>
            <w:vAlign w:val="bottom"/>
            <w:hideMark/>
          </w:tcPr>
          <w:p w14:paraId="1DC75D1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044A9FF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3DE65B3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281</w:t>
            </w:r>
          </w:p>
        </w:tc>
        <w:tc>
          <w:tcPr>
            <w:tcW w:w="567" w:type="dxa"/>
            <w:shd w:val="clear" w:color="000000" w:fill="FFFFFF"/>
            <w:noWrap/>
            <w:vAlign w:val="bottom"/>
            <w:hideMark/>
          </w:tcPr>
          <w:p w14:paraId="4946C43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56</w:t>
            </w:r>
          </w:p>
        </w:tc>
        <w:tc>
          <w:tcPr>
            <w:tcW w:w="737" w:type="dxa"/>
            <w:shd w:val="clear" w:color="000000" w:fill="FFFFFF"/>
            <w:noWrap/>
            <w:vAlign w:val="bottom"/>
            <w:hideMark/>
          </w:tcPr>
          <w:p w14:paraId="3AE3683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KR</w:t>
            </w:r>
          </w:p>
        </w:tc>
        <w:tc>
          <w:tcPr>
            <w:tcW w:w="737" w:type="dxa"/>
            <w:shd w:val="clear" w:color="000000" w:fill="FFFFFF"/>
            <w:noWrap/>
            <w:vAlign w:val="bottom"/>
            <w:hideMark/>
          </w:tcPr>
          <w:p w14:paraId="41231E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KR</w:t>
            </w:r>
          </w:p>
        </w:tc>
        <w:tc>
          <w:tcPr>
            <w:tcW w:w="1502" w:type="dxa"/>
            <w:shd w:val="clear" w:color="000000" w:fill="FFFFFF"/>
            <w:noWrap/>
            <w:vAlign w:val="bottom"/>
            <w:hideMark/>
          </w:tcPr>
          <w:p w14:paraId="7B4447B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4AD1D483" w14:textId="77777777" w:rsidTr="00D335CB">
        <w:trPr>
          <w:trHeight w:val="290"/>
        </w:trPr>
        <w:tc>
          <w:tcPr>
            <w:tcW w:w="737" w:type="dxa"/>
            <w:shd w:val="clear" w:color="000000" w:fill="FFFFFF"/>
            <w:noWrap/>
            <w:vAlign w:val="bottom"/>
            <w:hideMark/>
          </w:tcPr>
          <w:p w14:paraId="1BCF37D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w:t>
            </w:r>
          </w:p>
        </w:tc>
        <w:tc>
          <w:tcPr>
            <w:tcW w:w="1417" w:type="dxa"/>
            <w:shd w:val="clear" w:color="000000" w:fill="FFFFFF"/>
            <w:noWrap/>
            <w:vAlign w:val="bottom"/>
            <w:hideMark/>
          </w:tcPr>
          <w:p w14:paraId="779E774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Dupilumab</w:t>
            </w:r>
            <w:proofErr w:type="spellEnd"/>
            <w:r w:rsidRPr="00761909">
              <w:rPr>
                <w:rFonts w:eastAsia="Times New Roman" w:cstheme="majorBidi"/>
                <w:color w:val="000000"/>
                <w:kern w:val="0"/>
              </w:rPr>
              <w:t xml:space="preserve"> with concomitant topical corticosteroid treatment in adults with atopic dermatitis with an inadequate response or intolerance to ciclosporin A or when this treatment is medically inadvisable: a placebo-controlled, randomized phase III </w:t>
            </w:r>
            <w:r w:rsidRPr="00761909">
              <w:rPr>
                <w:rFonts w:eastAsia="Times New Roman" w:cstheme="majorBidi"/>
                <w:color w:val="000000"/>
                <w:kern w:val="0"/>
              </w:rPr>
              <w:lastRenderedPageBreak/>
              <w:t>clinical trial (LIBERTY AD CAFE)</w:t>
            </w:r>
          </w:p>
        </w:tc>
        <w:tc>
          <w:tcPr>
            <w:tcW w:w="1247" w:type="dxa"/>
            <w:shd w:val="clear" w:color="000000" w:fill="FFFFFF"/>
            <w:noWrap/>
            <w:vAlign w:val="bottom"/>
            <w:hideMark/>
          </w:tcPr>
          <w:p w14:paraId="15525A1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 xml:space="preserve">de Bruin-Weller, </w:t>
            </w:r>
            <w:proofErr w:type="spellStart"/>
            <w:r w:rsidRPr="00761909">
              <w:rPr>
                <w:rFonts w:eastAsia="Times New Roman" w:cstheme="majorBidi"/>
                <w:color w:val="000000"/>
                <w:kern w:val="0"/>
              </w:rPr>
              <w:t>Marjolein</w:t>
            </w:r>
            <w:proofErr w:type="spellEnd"/>
          </w:p>
        </w:tc>
        <w:tc>
          <w:tcPr>
            <w:tcW w:w="1247" w:type="dxa"/>
            <w:shd w:val="clear" w:color="000000" w:fill="FFFFFF"/>
            <w:noWrap/>
            <w:vAlign w:val="bottom"/>
            <w:hideMark/>
          </w:tcPr>
          <w:p w14:paraId="135653D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Shumel</w:t>
            </w:r>
            <w:proofErr w:type="spellEnd"/>
            <w:r w:rsidRPr="00761909">
              <w:rPr>
                <w:rFonts w:eastAsia="Times New Roman" w:cstheme="majorBidi"/>
                <w:color w:val="000000"/>
                <w:kern w:val="0"/>
              </w:rPr>
              <w:t>, Brad</w:t>
            </w:r>
          </w:p>
        </w:tc>
        <w:tc>
          <w:tcPr>
            <w:tcW w:w="709" w:type="dxa"/>
            <w:shd w:val="clear" w:color="000000" w:fill="FFFFFF"/>
            <w:noWrap/>
            <w:vAlign w:val="bottom"/>
            <w:hideMark/>
          </w:tcPr>
          <w:p w14:paraId="71D9FBE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52A270C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3CCCD59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275</w:t>
            </w:r>
          </w:p>
        </w:tc>
        <w:tc>
          <w:tcPr>
            <w:tcW w:w="567" w:type="dxa"/>
            <w:shd w:val="clear" w:color="000000" w:fill="FFFFFF"/>
            <w:noWrap/>
            <w:vAlign w:val="bottom"/>
            <w:hideMark/>
          </w:tcPr>
          <w:p w14:paraId="1929BE4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55</w:t>
            </w:r>
          </w:p>
        </w:tc>
        <w:tc>
          <w:tcPr>
            <w:tcW w:w="737" w:type="dxa"/>
            <w:shd w:val="clear" w:color="000000" w:fill="FFFFFF"/>
            <w:noWrap/>
            <w:vAlign w:val="bottom"/>
            <w:hideMark/>
          </w:tcPr>
          <w:p w14:paraId="717619E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737" w:type="dxa"/>
            <w:shd w:val="clear" w:color="000000" w:fill="FFFFFF"/>
            <w:noWrap/>
            <w:vAlign w:val="bottom"/>
            <w:hideMark/>
          </w:tcPr>
          <w:p w14:paraId="5ACDEC1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8E741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A417192" w14:textId="77777777" w:rsidTr="00D335CB">
        <w:trPr>
          <w:trHeight w:val="290"/>
        </w:trPr>
        <w:tc>
          <w:tcPr>
            <w:tcW w:w="737" w:type="dxa"/>
            <w:shd w:val="clear" w:color="000000" w:fill="FFFFFF"/>
            <w:noWrap/>
            <w:vAlign w:val="bottom"/>
            <w:hideMark/>
          </w:tcPr>
          <w:p w14:paraId="6ED2922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w:t>
            </w:r>
          </w:p>
        </w:tc>
        <w:tc>
          <w:tcPr>
            <w:tcW w:w="1417" w:type="dxa"/>
            <w:shd w:val="clear" w:color="000000" w:fill="FFFFFF"/>
            <w:noWrap/>
            <w:vAlign w:val="bottom"/>
            <w:hideMark/>
          </w:tcPr>
          <w:p w14:paraId="1F3E10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Global Burden of Cutaneous Melanoma in 2020 and Projections to 2040</w:t>
            </w:r>
          </w:p>
        </w:tc>
        <w:tc>
          <w:tcPr>
            <w:tcW w:w="1247" w:type="dxa"/>
            <w:shd w:val="clear" w:color="000000" w:fill="FFFFFF"/>
            <w:noWrap/>
            <w:vAlign w:val="bottom"/>
            <w:hideMark/>
          </w:tcPr>
          <w:p w14:paraId="2B0438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Arnold, Melina</w:t>
            </w:r>
          </w:p>
        </w:tc>
        <w:tc>
          <w:tcPr>
            <w:tcW w:w="1247" w:type="dxa"/>
            <w:shd w:val="clear" w:color="000000" w:fill="FFFFFF"/>
            <w:noWrap/>
            <w:vAlign w:val="bottom"/>
            <w:hideMark/>
          </w:tcPr>
          <w:p w14:paraId="5C07FB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Bray, Freddie</w:t>
            </w:r>
          </w:p>
        </w:tc>
        <w:tc>
          <w:tcPr>
            <w:tcW w:w="709" w:type="dxa"/>
            <w:shd w:val="clear" w:color="000000" w:fill="FFFFFF"/>
            <w:noWrap/>
            <w:vAlign w:val="bottom"/>
            <w:hideMark/>
          </w:tcPr>
          <w:p w14:paraId="3945EBC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4A720C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1454809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54</w:t>
            </w:r>
          </w:p>
        </w:tc>
        <w:tc>
          <w:tcPr>
            <w:tcW w:w="567" w:type="dxa"/>
            <w:shd w:val="clear" w:color="000000" w:fill="FFFFFF"/>
            <w:noWrap/>
            <w:vAlign w:val="bottom"/>
            <w:hideMark/>
          </w:tcPr>
          <w:p w14:paraId="08D6723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54</w:t>
            </w:r>
          </w:p>
        </w:tc>
        <w:tc>
          <w:tcPr>
            <w:tcW w:w="737" w:type="dxa"/>
            <w:shd w:val="clear" w:color="000000" w:fill="FFFFFF"/>
            <w:noWrap/>
            <w:vAlign w:val="bottom"/>
            <w:hideMark/>
          </w:tcPr>
          <w:p w14:paraId="25E8221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556F8C3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3363E47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984CC8C" w14:textId="77777777" w:rsidTr="00D335CB">
        <w:trPr>
          <w:trHeight w:val="290"/>
        </w:trPr>
        <w:tc>
          <w:tcPr>
            <w:tcW w:w="737" w:type="dxa"/>
            <w:shd w:val="clear" w:color="000000" w:fill="FFFFFF"/>
            <w:noWrap/>
            <w:vAlign w:val="bottom"/>
            <w:hideMark/>
          </w:tcPr>
          <w:p w14:paraId="5BAE9F9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w:t>
            </w:r>
          </w:p>
        </w:tc>
        <w:tc>
          <w:tcPr>
            <w:tcW w:w="1417" w:type="dxa"/>
            <w:shd w:val="clear" w:color="000000" w:fill="FFFFFF"/>
            <w:noWrap/>
            <w:vAlign w:val="bottom"/>
            <w:hideMark/>
          </w:tcPr>
          <w:p w14:paraId="552C59F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Efficacy and Safety of Lebrikizumab, a High-Affinity Interleukin 13 Inhibitor, in Adults With Moderate to Severe Atopic Dermatitis A Phase 2b Randomized Clinical Trial</w:t>
            </w:r>
          </w:p>
        </w:tc>
        <w:tc>
          <w:tcPr>
            <w:tcW w:w="1247" w:type="dxa"/>
            <w:shd w:val="clear" w:color="000000" w:fill="FFFFFF"/>
            <w:noWrap/>
            <w:vAlign w:val="bottom"/>
            <w:hideMark/>
          </w:tcPr>
          <w:p w14:paraId="218510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Guttman-</w:t>
            </w:r>
            <w:proofErr w:type="spellStart"/>
            <w:r w:rsidRPr="00761909">
              <w:rPr>
                <w:rFonts w:eastAsia="Times New Roman" w:cstheme="majorBidi"/>
                <w:color w:val="000000"/>
                <w:kern w:val="0"/>
              </w:rPr>
              <w:t>Yassky</w:t>
            </w:r>
            <w:proofErr w:type="spellEnd"/>
            <w:r w:rsidRPr="00761909">
              <w:rPr>
                <w:rFonts w:eastAsia="Times New Roman" w:cstheme="majorBidi"/>
                <w:color w:val="000000"/>
                <w:kern w:val="0"/>
              </w:rPr>
              <w:t>, Emma</w:t>
            </w:r>
          </w:p>
        </w:tc>
        <w:tc>
          <w:tcPr>
            <w:tcW w:w="1247" w:type="dxa"/>
            <w:shd w:val="clear" w:color="000000" w:fill="FFFFFF"/>
            <w:noWrap/>
            <w:vAlign w:val="bottom"/>
            <w:hideMark/>
          </w:tcPr>
          <w:p w14:paraId="08D15D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Simpson, Eric</w:t>
            </w:r>
          </w:p>
        </w:tc>
        <w:tc>
          <w:tcPr>
            <w:tcW w:w="709" w:type="dxa"/>
            <w:shd w:val="clear" w:color="000000" w:fill="FFFFFF"/>
            <w:noWrap/>
            <w:vAlign w:val="bottom"/>
            <w:hideMark/>
          </w:tcPr>
          <w:p w14:paraId="630C67D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6DF9A0A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1C948A1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158</w:t>
            </w:r>
          </w:p>
        </w:tc>
        <w:tc>
          <w:tcPr>
            <w:tcW w:w="567" w:type="dxa"/>
            <w:shd w:val="clear" w:color="000000" w:fill="FFFFFF"/>
            <w:noWrap/>
            <w:vAlign w:val="bottom"/>
            <w:hideMark/>
          </w:tcPr>
          <w:p w14:paraId="098399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53</w:t>
            </w:r>
          </w:p>
        </w:tc>
        <w:tc>
          <w:tcPr>
            <w:tcW w:w="737" w:type="dxa"/>
            <w:shd w:val="clear" w:color="000000" w:fill="FFFFFF"/>
            <w:noWrap/>
            <w:vAlign w:val="bottom"/>
            <w:hideMark/>
          </w:tcPr>
          <w:p w14:paraId="189D419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3E937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5091C0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F314943" w14:textId="77777777" w:rsidTr="00D335CB">
        <w:trPr>
          <w:trHeight w:val="290"/>
        </w:trPr>
        <w:tc>
          <w:tcPr>
            <w:tcW w:w="737" w:type="dxa"/>
            <w:shd w:val="clear" w:color="000000" w:fill="FFFFFF"/>
            <w:noWrap/>
            <w:vAlign w:val="bottom"/>
            <w:hideMark/>
          </w:tcPr>
          <w:p w14:paraId="06A803C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w:t>
            </w:r>
          </w:p>
        </w:tc>
        <w:tc>
          <w:tcPr>
            <w:tcW w:w="1417" w:type="dxa"/>
            <w:shd w:val="clear" w:color="000000" w:fill="FFFFFF"/>
            <w:noWrap/>
            <w:vAlign w:val="bottom"/>
            <w:hideMark/>
          </w:tcPr>
          <w:p w14:paraId="76A6D3B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Conjunctivitis in </w:t>
            </w:r>
            <w:proofErr w:type="spellStart"/>
            <w:r w:rsidRPr="00761909">
              <w:rPr>
                <w:rFonts w:eastAsia="Times New Roman" w:cstheme="majorBidi"/>
                <w:color w:val="000000"/>
                <w:kern w:val="0"/>
              </w:rPr>
              <w:t>dupilumab</w:t>
            </w:r>
            <w:proofErr w:type="spellEnd"/>
            <w:r w:rsidRPr="00761909">
              <w:rPr>
                <w:rFonts w:eastAsia="Times New Roman" w:cstheme="majorBidi"/>
                <w:color w:val="000000"/>
                <w:kern w:val="0"/>
              </w:rPr>
              <w:t xml:space="preserve"> clinical trials</w:t>
            </w:r>
          </w:p>
        </w:tc>
        <w:tc>
          <w:tcPr>
            <w:tcW w:w="1247" w:type="dxa"/>
            <w:shd w:val="clear" w:color="000000" w:fill="FFFFFF"/>
            <w:noWrap/>
            <w:vAlign w:val="bottom"/>
            <w:hideMark/>
          </w:tcPr>
          <w:p w14:paraId="79152A8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Akinlade</w:t>
            </w:r>
            <w:proofErr w:type="spellEnd"/>
            <w:r w:rsidRPr="00761909">
              <w:rPr>
                <w:rFonts w:eastAsia="Times New Roman" w:cstheme="majorBidi"/>
                <w:color w:val="000000"/>
                <w:kern w:val="0"/>
              </w:rPr>
              <w:t>, Bolanle</w:t>
            </w:r>
          </w:p>
        </w:tc>
        <w:tc>
          <w:tcPr>
            <w:tcW w:w="1247" w:type="dxa"/>
            <w:shd w:val="clear" w:color="000000" w:fill="FFFFFF"/>
            <w:noWrap/>
            <w:vAlign w:val="bottom"/>
            <w:hideMark/>
          </w:tcPr>
          <w:p w14:paraId="3C0DAAC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Wollenberg</w:t>
            </w:r>
            <w:proofErr w:type="spellEnd"/>
            <w:r w:rsidRPr="00761909">
              <w:rPr>
                <w:rFonts w:eastAsia="Times New Roman" w:cstheme="majorBidi"/>
                <w:color w:val="000000"/>
                <w:kern w:val="0"/>
              </w:rPr>
              <w:t>, Andreas</w:t>
            </w:r>
          </w:p>
        </w:tc>
        <w:tc>
          <w:tcPr>
            <w:tcW w:w="709" w:type="dxa"/>
            <w:shd w:val="clear" w:color="000000" w:fill="FFFFFF"/>
            <w:noWrap/>
            <w:vAlign w:val="bottom"/>
            <w:hideMark/>
          </w:tcPr>
          <w:p w14:paraId="735E5D0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0622C3B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7EBBCB2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207</w:t>
            </w:r>
          </w:p>
        </w:tc>
        <w:tc>
          <w:tcPr>
            <w:tcW w:w="567" w:type="dxa"/>
            <w:shd w:val="clear" w:color="000000" w:fill="FFFFFF"/>
            <w:noWrap/>
            <w:vAlign w:val="bottom"/>
            <w:hideMark/>
          </w:tcPr>
          <w:p w14:paraId="056D786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52</w:t>
            </w:r>
          </w:p>
        </w:tc>
        <w:tc>
          <w:tcPr>
            <w:tcW w:w="737" w:type="dxa"/>
            <w:shd w:val="clear" w:color="000000" w:fill="FFFFFF"/>
            <w:noWrap/>
            <w:vAlign w:val="bottom"/>
            <w:hideMark/>
          </w:tcPr>
          <w:p w14:paraId="53B1BE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4EF74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514FD8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2B0B49D" w14:textId="77777777" w:rsidTr="00D335CB">
        <w:trPr>
          <w:trHeight w:val="290"/>
        </w:trPr>
        <w:tc>
          <w:tcPr>
            <w:tcW w:w="737" w:type="dxa"/>
            <w:shd w:val="clear" w:color="000000" w:fill="FFFFFF"/>
            <w:noWrap/>
            <w:vAlign w:val="bottom"/>
            <w:hideMark/>
          </w:tcPr>
          <w:p w14:paraId="20D49A5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w:t>
            </w:r>
          </w:p>
        </w:tc>
        <w:tc>
          <w:tcPr>
            <w:tcW w:w="1417" w:type="dxa"/>
            <w:shd w:val="clear" w:color="000000" w:fill="FFFFFF"/>
            <w:noWrap/>
            <w:vAlign w:val="bottom"/>
            <w:hideMark/>
          </w:tcPr>
          <w:p w14:paraId="1731869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Abrocitinib</w:t>
            </w:r>
            <w:proofErr w:type="spellEnd"/>
            <w:r w:rsidRPr="00761909">
              <w:rPr>
                <w:rFonts w:eastAsia="Times New Roman" w:cstheme="majorBidi"/>
                <w:color w:val="000000"/>
                <w:kern w:val="0"/>
              </w:rPr>
              <w:t xml:space="preserve"> in Patients With Moderate-to-Severe Atopic Dermatitis A Randomized Clinical Trial</w:t>
            </w:r>
          </w:p>
        </w:tc>
        <w:tc>
          <w:tcPr>
            <w:tcW w:w="1247" w:type="dxa"/>
            <w:shd w:val="clear" w:color="000000" w:fill="FFFFFF"/>
            <w:noWrap/>
            <w:vAlign w:val="bottom"/>
            <w:hideMark/>
          </w:tcPr>
          <w:p w14:paraId="620650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Silverberg, Jonathan</w:t>
            </w:r>
          </w:p>
        </w:tc>
        <w:tc>
          <w:tcPr>
            <w:tcW w:w="1247" w:type="dxa"/>
            <w:shd w:val="clear" w:color="000000" w:fill="FFFFFF"/>
            <w:noWrap/>
            <w:vAlign w:val="bottom"/>
            <w:hideMark/>
          </w:tcPr>
          <w:p w14:paraId="273D286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Rojo</w:t>
            </w:r>
            <w:proofErr w:type="spellEnd"/>
            <w:r w:rsidRPr="00761909">
              <w:rPr>
                <w:rFonts w:eastAsia="Times New Roman" w:cstheme="majorBidi"/>
                <w:color w:val="000000"/>
                <w:kern w:val="0"/>
              </w:rPr>
              <w:t>, Ricardo</w:t>
            </w:r>
          </w:p>
        </w:tc>
        <w:tc>
          <w:tcPr>
            <w:tcW w:w="709" w:type="dxa"/>
            <w:shd w:val="clear" w:color="000000" w:fill="FFFFFF"/>
            <w:noWrap/>
            <w:vAlign w:val="bottom"/>
            <w:hideMark/>
          </w:tcPr>
          <w:p w14:paraId="7043E18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772F669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707F560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154</w:t>
            </w:r>
          </w:p>
        </w:tc>
        <w:tc>
          <w:tcPr>
            <w:tcW w:w="567" w:type="dxa"/>
            <w:shd w:val="clear" w:color="000000" w:fill="FFFFFF"/>
            <w:noWrap/>
            <w:vAlign w:val="bottom"/>
            <w:hideMark/>
          </w:tcPr>
          <w:p w14:paraId="6014BDD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51</w:t>
            </w:r>
          </w:p>
        </w:tc>
        <w:tc>
          <w:tcPr>
            <w:tcW w:w="737" w:type="dxa"/>
            <w:shd w:val="clear" w:color="000000" w:fill="FFFFFF"/>
            <w:noWrap/>
            <w:vAlign w:val="bottom"/>
            <w:hideMark/>
          </w:tcPr>
          <w:p w14:paraId="16C38C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6F177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88C8A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D72CF13" w14:textId="77777777" w:rsidTr="00D335CB">
        <w:trPr>
          <w:trHeight w:val="290"/>
        </w:trPr>
        <w:tc>
          <w:tcPr>
            <w:tcW w:w="737" w:type="dxa"/>
            <w:shd w:val="clear" w:color="000000" w:fill="FFFFFF"/>
            <w:noWrap/>
            <w:vAlign w:val="bottom"/>
            <w:hideMark/>
          </w:tcPr>
          <w:p w14:paraId="700DB37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w:t>
            </w:r>
          </w:p>
        </w:tc>
        <w:tc>
          <w:tcPr>
            <w:tcW w:w="1417" w:type="dxa"/>
            <w:shd w:val="clear" w:color="000000" w:fill="FFFFFF"/>
            <w:noWrap/>
            <w:vAlign w:val="bottom"/>
            <w:hideMark/>
          </w:tcPr>
          <w:p w14:paraId="58ABB50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Secukinumab</w:t>
            </w:r>
            <w:proofErr w:type="spellEnd"/>
            <w:r w:rsidRPr="00761909">
              <w:rPr>
                <w:rFonts w:eastAsia="Times New Roman" w:cstheme="majorBidi"/>
                <w:color w:val="000000"/>
                <w:kern w:val="0"/>
              </w:rPr>
              <w:t xml:space="preserve"> is superior to </w:t>
            </w:r>
            <w:proofErr w:type="spellStart"/>
            <w:r w:rsidRPr="00761909">
              <w:rPr>
                <w:rFonts w:eastAsia="Times New Roman" w:cstheme="majorBidi"/>
                <w:color w:val="000000"/>
                <w:kern w:val="0"/>
              </w:rPr>
              <w:t>ustekinumab</w:t>
            </w:r>
            <w:proofErr w:type="spellEnd"/>
            <w:r w:rsidRPr="00761909">
              <w:rPr>
                <w:rFonts w:eastAsia="Times New Roman" w:cstheme="majorBidi"/>
                <w:color w:val="000000"/>
                <w:kern w:val="0"/>
              </w:rPr>
              <w:t xml:space="preserve"> in clearing skin of subjects with moderate to severe plaque psoriasis: CLEAR, a randomized </w:t>
            </w:r>
            <w:r w:rsidRPr="00761909">
              <w:rPr>
                <w:rFonts w:eastAsia="Times New Roman" w:cstheme="majorBidi"/>
                <w:color w:val="000000"/>
                <w:kern w:val="0"/>
              </w:rPr>
              <w:lastRenderedPageBreak/>
              <w:t>controlled trial</w:t>
            </w:r>
          </w:p>
        </w:tc>
        <w:tc>
          <w:tcPr>
            <w:tcW w:w="1247" w:type="dxa"/>
            <w:shd w:val="clear" w:color="000000" w:fill="FFFFFF"/>
            <w:noWrap/>
            <w:vAlign w:val="bottom"/>
            <w:hideMark/>
          </w:tcPr>
          <w:p w14:paraId="4E4D8A4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Thaci</w:t>
            </w:r>
            <w:proofErr w:type="spellEnd"/>
            <w:r w:rsidRPr="00761909">
              <w:rPr>
                <w:rFonts w:eastAsia="Times New Roman" w:cstheme="majorBidi"/>
                <w:color w:val="000000"/>
                <w:kern w:val="0"/>
              </w:rPr>
              <w:t>, Diamant</w:t>
            </w:r>
          </w:p>
        </w:tc>
        <w:tc>
          <w:tcPr>
            <w:tcW w:w="1247" w:type="dxa"/>
            <w:shd w:val="clear" w:color="000000" w:fill="FFFFFF"/>
            <w:noWrap/>
            <w:vAlign w:val="bottom"/>
            <w:hideMark/>
          </w:tcPr>
          <w:p w14:paraId="0FBE24A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Milutinovic</w:t>
            </w:r>
            <w:proofErr w:type="spellEnd"/>
            <w:r w:rsidRPr="00761909">
              <w:rPr>
                <w:rFonts w:eastAsia="Times New Roman" w:cstheme="majorBidi"/>
                <w:color w:val="000000"/>
                <w:kern w:val="0"/>
              </w:rPr>
              <w:t>, Marina</w:t>
            </w:r>
          </w:p>
        </w:tc>
        <w:tc>
          <w:tcPr>
            <w:tcW w:w="709" w:type="dxa"/>
            <w:shd w:val="clear" w:color="000000" w:fill="FFFFFF"/>
            <w:noWrap/>
            <w:vAlign w:val="bottom"/>
            <w:hideMark/>
          </w:tcPr>
          <w:p w14:paraId="0C91CFC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50DBB67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7F4CD0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406</w:t>
            </w:r>
          </w:p>
        </w:tc>
        <w:tc>
          <w:tcPr>
            <w:tcW w:w="567" w:type="dxa"/>
            <w:shd w:val="clear" w:color="000000" w:fill="FFFFFF"/>
            <w:noWrap/>
            <w:vAlign w:val="bottom"/>
            <w:hideMark/>
          </w:tcPr>
          <w:p w14:paraId="256A437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51</w:t>
            </w:r>
          </w:p>
        </w:tc>
        <w:tc>
          <w:tcPr>
            <w:tcW w:w="737" w:type="dxa"/>
            <w:shd w:val="clear" w:color="000000" w:fill="FFFFFF"/>
            <w:noWrap/>
            <w:vAlign w:val="bottom"/>
            <w:hideMark/>
          </w:tcPr>
          <w:p w14:paraId="78A9D4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264A81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w:t>
            </w:r>
          </w:p>
        </w:tc>
        <w:tc>
          <w:tcPr>
            <w:tcW w:w="1502" w:type="dxa"/>
            <w:shd w:val="clear" w:color="000000" w:fill="FFFFFF"/>
            <w:noWrap/>
            <w:vAlign w:val="bottom"/>
            <w:hideMark/>
          </w:tcPr>
          <w:p w14:paraId="135ACCE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CD4F232" w14:textId="77777777" w:rsidTr="00D335CB">
        <w:trPr>
          <w:trHeight w:val="290"/>
        </w:trPr>
        <w:tc>
          <w:tcPr>
            <w:tcW w:w="737" w:type="dxa"/>
            <w:shd w:val="clear" w:color="000000" w:fill="FFFFFF"/>
            <w:noWrap/>
            <w:vAlign w:val="bottom"/>
            <w:hideMark/>
          </w:tcPr>
          <w:p w14:paraId="587EBEA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1417" w:type="dxa"/>
            <w:shd w:val="clear" w:color="000000" w:fill="FFFFFF"/>
            <w:noWrap/>
            <w:vAlign w:val="bottom"/>
            <w:hideMark/>
          </w:tcPr>
          <w:p w14:paraId="1163FF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Merkel cell carcinoma: Current US incidence and projected increases based on changing demographics</w:t>
            </w:r>
          </w:p>
        </w:tc>
        <w:tc>
          <w:tcPr>
            <w:tcW w:w="1247" w:type="dxa"/>
            <w:shd w:val="clear" w:color="000000" w:fill="FFFFFF"/>
            <w:noWrap/>
            <w:vAlign w:val="bottom"/>
            <w:hideMark/>
          </w:tcPr>
          <w:p w14:paraId="44424A2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Paulson, Kelly</w:t>
            </w:r>
          </w:p>
        </w:tc>
        <w:tc>
          <w:tcPr>
            <w:tcW w:w="1247" w:type="dxa"/>
            <w:shd w:val="clear" w:color="000000" w:fill="FFFFFF"/>
            <w:noWrap/>
            <w:vAlign w:val="bottom"/>
            <w:hideMark/>
          </w:tcPr>
          <w:p w14:paraId="3E229E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Nghiem, Paul</w:t>
            </w:r>
          </w:p>
        </w:tc>
        <w:tc>
          <w:tcPr>
            <w:tcW w:w="709" w:type="dxa"/>
            <w:shd w:val="clear" w:color="000000" w:fill="FFFFFF"/>
            <w:noWrap/>
            <w:vAlign w:val="bottom"/>
            <w:hideMark/>
          </w:tcPr>
          <w:p w14:paraId="51262A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402DC0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648072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253</w:t>
            </w:r>
          </w:p>
        </w:tc>
        <w:tc>
          <w:tcPr>
            <w:tcW w:w="567" w:type="dxa"/>
            <w:shd w:val="clear" w:color="000000" w:fill="FFFFFF"/>
            <w:noWrap/>
            <w:vAlign w:val="bottom"/>
            <w:hideMark/>
          </w:tcPr>
          <w:p w14:paraId="04480E2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51</w:t>
            </w:r>
          </w:p>
        </w:tc>
        <w:tc>
          <w:tcPr>
            <w:tcW w:w="737" w:type="dxa"/>
            <w:shd w:val="clear" w:color="000000" w:fill="FFFFFF"/>
            <w:noWrap/>
            <w:vAlign w:val="bottom"/>
            <w:hideMark/>
          </w:tcPr>
          <w:p w14:paraId="5B52FE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9F8624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8DF628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F46FE81" w14:textId="77777777" w:rsidTr="00D335CB">
        <w:trPr>
          <w:trHeight w:val="290"/>
        </w:trPr>
        <w:tc>
          <w:tcPr>
            <w:tcW w:w="737" w:type="dxa"/>
            <w:shd w:val="clear" w:color="000000" w:fill="FFFFFF"/>
            <w:noWrap/>
            <w:vAlign w:val="bottom"/>
            <w:hideMark/>
          </w:tcPr>
          <w:p w14:paraId="705C57B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w:t>
            </w:r>
          </w:p>
        </w:tc>
        <w:tc>
          <w:tcPr>
            <w:tcW w:w="1417" w:type="dxa"/>
            <w:shd w:val="clear" w:color="000000" w:fill="FFFFFF"/>
            <w:noWrap/>
            <w:vAlign w:val="bottom"/>
            <w:hideMark/>
          </w:tcPr>
          <w:p w14:paraId="219E8C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Cutaneous squamous cell carcinoma: Estimated incidence of disease, nodal metastasis, and deaths from disease in the United States, 2012</w:t>
            </w:r>
          </w:p>
        </w:tc>
        <w:tc>
          <w:tcPr>
            <w:tcW w:w="1247" w:type="dxa"/>
            <w:shd w:val="clear" w:color="000000" w:fill="FFFFFF"/>
            <w:noWrap/>
            <w:vAlign w:val="bottom"/>
            <w:hideMark/>
          </w:tcPr>
          <w:p w14:paraId="5A8210F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Karia</w:t>
            </w:r>
            <w:proofErr w:type="spellEnd"/>
            <w:r w:rsidRPr="00761909">
              <w:rPr>
                <w:rFonts w:eastAsia="Times New Roman" w:cstheme="majorBidi"/>
                <w:color w:val="000000"/>
                <w:kern w:val="0"/>
              </w:rPr>
              <w:t>, Pritesh</w:t>
            </w:r>
          </w:p>
        </w:tc>
        <w:tc>
          <w:tcPr>
            <w:tcW w:w="1247" w:type="dxa"/>
            <w:shd w:val="clear" w:color="000000" w:fill="FFFFFF"/>
            <w:noWrap/>
            <w:vAlign w:val="bottom"/>
            <w:hideMark/>
          </w:tcPr>
          <w:p w14:paraId="4AD1286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Schmults</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Chrysalyne</w:t>
            </w:r>
            <w:proofErr w:type="spellEnd"/>
          </w:p>
        </w:tc>
        <w:tc>
          <w:tcPr>
            <w:tcW w:w="709" w:type="dxa"/>
            <w:shd w:val="clear" w:color="000000" w:fill="FFFFFF"/>
            <w:noWrap/>
            <w:vAlign w:val="bottom"/>
            <w:hideMark/>
          </w:tcPr>
          <w:p w14:paraId="5508918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44C396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E7CF72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506</w:t>
            </w:r>
          </w:p>
        </w:tc>
        <w:tc>
          <w:tcPr>
            <w:tcW w:w="567" w:type="dxa"/>
            <w:shd w:val="clear" w:color="000000" w:fill="FFFFFF"/>
            <w:noWrap/>
            <w:vAlign w:val="bottom"/>
            <w:hideMark/>
          </w:tcPr>
          <w:p w14:paraId="3B21CA3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51</w:t>
            </w:r>
          </w:p>
        </w:tc>
        <w:tc>
          <w:tcPr>
            <w:tcW w:w="737" w:type="dxa"/>
            <w:shd w:val="clear" w:color="000000" w:fill="FFFFFF"/>
            <w:noWrap/>
            <w:vAlign w:val="bottom"/>
            <w:hideMark/>
          </w:tcPr>
          <w:p w14:paraId="1A56706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123C9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4E4240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75DB2C1B" w14:textId="77777777" w:rsidTr="00D335CB">
        <w:trPr>
          <w:trHeight w:val="290"/>
        </w:trPr>
        <w:tc>
          <w:tcPr>
            <w:tcW w:w="737" w:type="dxa"/>
            <w:shd w:val="clear" w:color="000000" w:fill="FFFFFF"/>
            <w:noWrap/>
            <w:vAlign w:val="bottom"/>
            <w:hideMark/>
          </w:tcPr>
          <w:p w14:paraId="719E779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41</w:t>
            </w:r>
          </w:p>
        </w:tc>
        <w:tc>
          <w:tcPr>
            <w:tcW w:w="1417" w:type="dxa"/>
            <w:shd w:val="clear" w:color="000000" w:fill="FFFFFF"/>
            <w:noWrap/>
            <w:vAlign w:val="bottom"/>
            <w:hideMark/>
          </w:tcPr>
          <w:p w14:paraId="67600A0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Tralokinumab for moderate-to-severe atopic dermatitis: results from two 52-week, randomized, double-blind, </w:t>
            </w:r>
            <w:proofErr w:type="spellStart"/>
            <w:r w:rsidRPr="00761909">
              <w:rPr>
                <w:rFonts w:eastAsia="Times New Roman" w:cstheme="majorBidi"/>
                <w:color w:val="000000"/>
                <w:kern w:val="0"/>
              </w:rPr>
              <w:t>multicentre</w:t>
            </w:r>
            <w:proofErr w:type="spellEnd"/>
            <w:r w:rsidRPr="00761909">
              <w:rPr>
                <w:rFonts w:eastAsia="Times New Roman" w:cstheme="majorBidi"/>
                <w:color w:val="000000"/>
                <w:kern w:val="0"/>
              </w:rPr>
              <w:t>, placebo-controlled phase III trials (ECZTRA 1 and ECZTRA 2)</w:t>
            </w:r>
          </w:p>
        </w:tc>
        <w:tc>
          <w:tcPr>
            <w:tcW w:w="1247" w:type="dxa"/>
            <w:shd w:val="clear" w:color="000000" w:fill="FFFFFF"/>
            <w:noWrap/>
            <w:vAlign w:val="bottom"/>
            <w:hideMark/>
          </w:tcPr>
          <w:p w14:paraId="6A6D340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Wollenberg</w:t>
            </w:r>
            <w:proofErr w:type="spellEnd"/>
            <w:r w:rsidRPr="00761909">
              <w:rPr>
                <w:rFonts w:eastAsia="Times New Roman" w:cstheme="majorBidi"/>
                <w:color w:val="000000"/>
                <w:kern w:val="0"/>
              </w:rPr>
              <w:t>, Andreas</w:t>
            </w:r>
          </w:p>
        </w:tc>
        <w:tc>
          <w:tcPr>
            <w:tcW w:w="1247" w:type="dxa"/>
            <w:shd w:val="clear" w:color="000000" w:fill="FFFFFF"/>
            <w:noWrap/>
            <w:vAlign w:val="bottom"/>
            <w:hideMark/>
          </w:tcPr>
          <w:p w14:paraId="7A713AE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Simpson, Eric</w:t>
            </w:r>
          </w:p>
        </w:tc>
        <w:tc>
          <w:tcPr>
            <w:tcW w:w="709" w:type="dxa"/>
            <w:shd w:val="clear" w:color="000000" w:fill="FFFFFF"/>
            <w:noWrap/>
            <w:vAlign w:val="bottom"/>
            <w:hideMark/>
          </w:tcPr>
          <w:p w14:paraId="64ED3AE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7BFAB1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5B6FAB1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149</w:t>
            </w:r>
          </w:p>
        </w:tc>
        <w:tc>
          <w:tcPr>
            <w:tcW w:w="567" w:type="dxa"/>
            <w:shd w:val="clear" w:color="000000" w:fill="FFFFFF"/>
            <w:noWrap/>
            <w:vAlign w:val="bottom"/>
            <w:hideMark/>
          </w:tcPr>
          <w:p w14:paraId="6603511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50</w:t>
            </w:r>
          </w:p>
        </w:tc>
        <w:tc>
          <w:tcPr>
            <w:tcW w:w="737" w:type="dxa"/>
            <w:shd w:val="clear" w:color="000000" w:fill="FFFFFF"/>
            <w:noWrap/>
            <w:vAlign w:val="bottom"/>
            <w:hideMark/>
          </w:tcPr>
          <w:p w14:paraId="284BDBD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013DAF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6765D0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10A063A" w14:textId="77777777" w:rsidTr="00D335CB">
        <w:trPr>
          <w:trHeight w:val="290"/>
        </w:trPr>
        <w:tc>
          <w:tcPr>
            <w:tcW w:w="737" w:type="dxa"/>
            <w:shd w:val="clear" w:color="000000" w:fill="FFFFFF"/>
            <w:noWrap/>
            <w:vAlign w:val="bottom"/>
            <w:hideMark/>
          </w:tcPr>
          <w:p w14:paraId="743802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42</w:t>
            </w:r>
          </w:p>
        </w:tc>
        <w:tc>
          <w:tcPr>
            <w:tcW w:w="1417" w:type="dxa"/>
            <w:shd w:val="clear" w:color="000000" w:fill="FFFFFF"/>
            <w:noWrap/>
            <w:vAlign w:val="bottom"/>
            <w:hideMark/>
          </w:tcPr>
          <w:p w14:paraId="23BDB6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The Growing Burden of Invasive Melanoma: Projections of Incidence Rates and Numbers of New Cases in Six Susceptible </w:t>
            </w:r>
            <w:r w:rsidRPr="00761909">
              <w:rPr>
                <w:rFonts w:eastAsia="Times New Roman" w:cstheme="majorBidi"/>
                <w:color w:val="000000"/>
                <w:kern w:val="0"/>
              </w:rPr>
              <w:lastRenderedPageBreak/>
              <w:t>Populations through 2031</w:t>
            </w:r>
          </w:p>
        </w:tc>
        <w:tc>
          <w:tcPr>
            <w:tcW w:w="1247" w:type="dxa"/>
            <w:shd w:val="clear" w:color="000000" w:fill="FFFFFF"/>
            <w:noWrap/>
            <w:vAlign w:val="bottom"/>
            <w:hideMark/>
          </w:tcPr>
          <w:p w14:paraId="40157E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Whiteman, David</w:t>
            </w:r>
          </w:p>
        </w:tc>
        <w:tc>
          <w:tcPr>
            <w:tcW w:w="1247" w:type="dxa"/>
            <w:shd w:val="clear" w:color="000000" w:fill="FFFFFF"/>
            <w:noWrap/>
            <w:vAlign w:val="bottom"/>
            <w:hideMark/>
          </w:tcPr>
          <w:p w14:paraId="13A2360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Olsen, Catherine </w:t>
            </w:r>
          </w:p>
        </w:tc>
        <w:tc>
          <w:tcPr>
            <w:tcW w:w="709" w:type="dxa"/>
            <w:shd w:val="clear" w:color="000000" w:fill="FFFFFF"/>
            <w:noWrap/>
            <w:vAlign w:val="bottom"/>
            <w:hideMark/>
          </w:tcPr>
          <w:p w14:paraId="50FED83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5BB8DE7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E3B4F1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346</w:t>
            </w:r>
          </w:p>
        </w:tc>
        <w:tc>
          <w:tcPr>
            <w:tcW w:w="567" w:type="dxa"/>
            <w:shd w:val="clear" w:color="000000" w:fill="FFFFFF"/>
            <w:noWrap/>
            <w:vAlign w:val="bottom"/>
            <w:hideMark/>
          </w:tcPr>
          <w:p w14:paraId="24556F8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w:t>
            </w:r>
          </w:p>
        </w:tc>
        <w:tc>
          <w:tcPr>
            <w:tcW w:w="737" w:type="dxa"/>
            <w:shd w:val="clear" w:color="000000" w:fill="FFFFFF"/>
            <w:noWrap/>
            <w:vAlign w:val="bottom"/>
            <w:hideMark/>
          </w:tcPr>
          <w:p w14:paraId="7CA58A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737" w:type="dxa"/>
            <w:shd w:val="clear" w:color="000000" w:fill="FFFFFF"/>
            <w:noWrap/>
            <w:vAlign w:val="bottom"/>
            <w:hideMark/>
          </w:tcPr>
          <w:p w14:paraId="75C8E4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1502" w:type="dxa"/>
            <w:shd w:val="clear" w:color="000000" w:fill="FFFFFF"/>
            <w:noWrap/>
            <w:vAlign w:val="bottom"/>
            <w:hideMark/>
          </w:tcPr>
          <w:p w14:paraId="36FBB2E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2D3E6B10" w14:textId="77777777" w:rsidTr="00D335CB">
        <w:trPr>
          <w:trHeight w:val="290"/>
        </w:trPr>
        <w:tc>
          <w:tcPr>
            <w:tcW w:w="737" w:type="dxa"/>
            <w:shd w:val="clear" w:color="000000" w:fill="FFFFFF"/>
            <w:noWrap/>
            <w:vAlign w:val="bottom"/>
            <w:hideMark/>
          </w:tcPr>
          <w:p w14:paraId="289DCA8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w:t>
            </w:r>
          </w:p>
        </w:tc>
        <w:tc>
          <w:tcPr>
            <w:tcW w:w="1417" w:type="dxa"/>
            <w:shd w:val="clear" w:color="000000" w:fill="FFFFFF"/>
            <w:noWrap/>
            <w:vAlign w:val="bottom"/>
            <w:hideMark/>
          </w:tcPr>
          <w:p w14:paraId="486F161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Tralokinumab plus topical corticosteroids for the treatment of moderate-to-severe atopic dermatitis: results from the double-blind, randomized, </w:t>
            </w:r>
            <w:proofErr w:type="spellStart"/>
            <w:r w:rsidRPr="00761909">
              <w:rPr>
                <w:rFonts w:eastAsia="Times New Roman" w:cstheme="majorBidi"/>
                <w:color w:val="000000"/>
                <w:kern w:val="0"/>
              </w:rPr>
              <w:t>multicentre</w:t>
            </w:r>
            <w:proofErr w:type="spellEnd"/>
            <w:r w:rsidRPr="00761909">
              <w:rPr>
                <w:rFonts w:eastAsia="Times New Roman" w:cstheme="majorBidi"/>
                <w:color w:val="000000"/>
                <w:kern w:val="0"/>
              </w:rPr>
              <w:t>, placebo-controlled phase III ECZTRA 3 trial</w:t>
            </w:r>
          </w:p>
        </w:tc>
        <w:tc>
          <w:tcPr>
            <w:tcW w:w="1247" w:type="dxa"/>
            <w:shd w:val="clear" w:color="000000" w:fill="FFFFFF"/>
            <w:noWrap/>
            <w:vAlign w:val="bottom"/>
            <w:hideMark/>
          </w:tcPr>
          <w:p w14:paraId="68AEB4D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Silverberg, Jonathan</w:t>
            </w:r>
          </w:p>
        </w:tc>
        <w:tc>
          <w:tcPr>
            <w:tcW w:w="1247" w:type="dxa"/>
            <w:shd w:val="clear" w:color="000000" w:fill="FFFFFF"/>
            <w:noWrap/>
            <w:vAlign w:val="bottom"/>
            <w:hideMark/>
          </w:tcPr>
          <w:p w14:paraId="115D539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Weidinger</w:t>
            </w:r>
            <w:proofErr w:type="spellEnd"/>
            <w:r w:rsidRPr="00761909">
              <w:rPr>
                <w:rFonts w:eastAsia="Times New Roman" w:cstheme="majorBidi"/>
                <w:color w:val="000000"/>
                <w:kern w:val="0"/>
              </w:rPr>
              <w:t>, Stephan</w:t>
            </w:r>
          </w:p>
        </w:tc>
        <w:tc>
          <w:tcPr>
            <w:tcW w:w="709" w:type="dxa"/>
            <w:shd w:val="clear" w:color="000000" w:fill="FFFFFF"/>
            <w:noWrap/>
            <w:vAlign w:val="bottom"/>
            <w:hideMark/>
          </w:tcPr>
          <w:p w14:paraId="445C580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25AA5A7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135D511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98</w:t>
            </w:r>
          </w:p>
        </w:tc>
        <w:tc>
          <w:tcPr>
            <w:tcW w:w="567" w:type="dxa"/>
            <w:shd w:val="clear" w:color="000000" w:fill="FFFFFF"/>
            <w:noWrap/>
            <w:vAlign w:val="bottom"/>
            <w:hideMark/>
          </w:tcPr>
          <w:p w14:paraId="7DFD7CC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w:t>
            </w:r>
          </w:p>
        </w:tc>
        <w:tc>
          <w:tcPr>
            <w:tcW w:w="737" w:type="dxa"/>
            <w:shd w:val="clear" w:color="000000" w:fill="FFFFFF"/>
            <w:noWrap/>
            <w:vAlign w:val="bottom"/>
            <w:hideMark/>
          </w:tcPr>
          <w:p w14:paraId="00A7F34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62D75C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590B9A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A9553A1" w14:textId="77777777" w:rsidTr="00D335CB">
        <w:trPr>
          <w:trHeight w:val="290"/>
        </w:trPr>
        <w:tc>
          <w:tcPr>
            <w:tcW w:w="737" w:type="dxa"/>
            <w:shd w:val="clear" w:color="000000" w:fill="FFFFFF"/>
            <w:noWrap/>
            <w:vAlign w:val="bottom"/>
            <w:hideMark/>
          </w:tcPr>
          <w:p w14:paraId="4E9E0E5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44</w:t>
            </w:r>
          </w:p>
        </w:tc>
        <w:tc>
          <w:tcPr>
            <w:tcW w:w="1417" w:type="dxa"/>
            <w:shd w:val="clear" w:color="000000" w:fill="FFFFFF"/>
            <w:noWrap/>
            <w:vAlign w:val="bottom"/>
            <w:hideMark/>
          </w:tcPr>
          <w:p w14:paraId="20981A8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 and management of pemphigus: Recommendations of an international panel of experts</w:t>
            </w:r>
          </w:p>
        </w:tc>
        <w:tc>
          <w:tcPr>
            <w:tcW w:w="1247" w:type="dxa"/>
            <w:shd w:val="clear" w:color="000000" w:fill="FFFFFF"/>
            <w:noWrap/>
            <w:vAlign w:val="bottom"/>
            <w:hideMark/>
          </w:tcPr>
          <w:p w14:paraId="063EBC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Murrell, </w:t>
            </w:r>
            <w:proofErr w:type="spellStart"/>
            <w:r w:rsidRPr="00761909">
              <w:rPr>
                <w:rFonts w:eastAsia="Times New Roman" w:cstheme="majorBidi"/>
                <w:color w:val="000000"/>
                <w:kern w:val="0"/>
              </w:rPr>
              <w:t>Dedee</w:t>
            </w:r>
            <w:proofErr w:type="spellEnd"/>
          </w:p>
        </w:tc>
        <w:tc>
          <w:tcPr>
            <w:tcW w:w="1247" w:type="dxa"/>
            <w:shd w:val="clear" w:color="000000" w:fill="FFFFFF"/>
            <w:noWrap/>
            <w:vAlign w:val="bottom"/>
            <w:hideMark/>
          </w:tcPr>
          <w:p w14:paraId="2FDF00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Werth, Victoria</w:t>
            </w:r>
          </w:p>
        </w:tc>
        <w:tc>
          <w:tcPr>
            <w:tcW w:w="709" w:type="dxa"/>
            <w:shd w:val="clear" w:color="000000" w:fill="FFFFFF"/>
            <w:noWrap/>
            <w:vAlign w:val="bottom"/>
            <w:hideMark/>
          </w:tcPr>
          <w:p w14:paraId="19291F9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59AE000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34314E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144</w:t>
            </w:r>
          </w:p>
        </w:tc>
        <w:tc>
          <w:tcPr>
            <w:tcW w:w="567" w:type="dxa"/>
            <w:shd w:val="clear" w:color="000000" w:fill="FFFFFF"/>
            <w:noWrap/>
            <w:vAlign w:val="bottom"/>
            <w:hideMark/>
          </w:tcPr>
          <w:p w14:paraId="3F84F8D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w:t>
            </w:r>
          </w:p>
        </w:tc>
        <w:tc>
          <w:tcPr>
            <w:tcW w:w="737" w:type="dxa"/>
            <w:shd w:val="clear" w:color="000000" w:fill="FFFFFF"/>
            <w:noWrap/>
            <w:vAlign w:val="bottom"/>
            <w:hideMark/>
          </w:tcPr>
          <w:p w14:paraId="6B4C438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737" w:type="dxa"/>
            <w:shd w:val="clear" w:color="000000" w:fill="FFFFFF"/>
            <w:noWrap/>
            <w:vAlign w:val="bottom"/>
            <w:hideMark/>
          </w:tcPr>
          <w:p w14:paraId="67C76B9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8770F5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68A86B70" w14:textId="77777777" w:rsidTr="00D335CB">
        <w:trPr>
          <w:trHeight w:val="290"/>
        </w:trPr>
        <w:tc>
          <w:tcPr>
            <w:tcW w:w="737" w:type="dxa"/>
            <w:shd w:val="clear" w:color="000000" w:fill="FFFFFF"/>
            <w:noWrap/>
            <w:vAlign w:val="bottom"/>
            <w:hideMark/>
          </w:tcPr>
          <w:p w14:paraId="0DB6101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w:t>
            </w:r>
          </w:p>
        </w:tc>
        <w:tc>
          <w:tcPr>
            <w:tcW w:w="1417" w:type="dxa"/>
            <w:shd w:val="clear" w:color="000000" w:fill="FFFFFF"/>
            <w:noWrap/>
            <w:vAlign w:val="bottom"/>
            <w:hideMark/>
          </w:tcPr>
          <w:p w14:paraId="1C9442E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Baricitinib</w:t>
            </w:r>
            <w:proofErr w:type="spellEnd"/>
            <w:r w:rsidRPr="00761909">
              <w:rPr>
                <w:rFonts w:eastAsia="Times New Roman" w:cstheme="majorBidi"/>
                <w:color w:val="000000"/>
                <w:kern w:val="0"/>
              </w:rPr>
              <w:t xml:space="preserve"> in adult patients with moderate-to-severe atopic dermatitis: A phase 2 parallel, double-blinded, randomized placebo-controlled multiple-dose study</w:t>
            </w:r>
          </w:p>
        </w:tc>
        <w:tc>
          <w:tcPr>
            <w:tcW w:w="1247" w:type="dxa"/>
            <w:shd w:val="clear" w:color="000000" w:fill="FFFFFF"/>
            <w:noWrap/>
            <w:vAlign w:val="bottom"/>
            <w:hideMark/>
          </w:tcPr>
          <w:p w14:paraId="7ED898F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Guttman-</w:t>
            </w:r>
            <w:proofErr w:type="spellStart"/>
            <w:r w:rsidRPr="00761909">
              <w:rPr>
                <w:rFonts w:eastAsia="Times New Roman" w:cstheme="majorBidi"/>
                <w:color w:val="000000"/>
                <w:kern w:val="0"/>
              </w:rPr>
              <w:t>Yassky</w:t>
            </w:r>
            <w:proofErr w:type="spellEnd"/>
            <w:r w:rsidRPr="00761909">
              <w:rPr>
                <w:rFonts w:eastAsia="Times New Roman" w:cstheme="majorBidi"/>
                <w:color w:val="000000"/>
                <w:kern w:val="0"/>
              </w:rPr>
              <w:t>, Emma</w:t>
            </w:r>
          </w:p>
        </w:tc>
        <w:tc>
          <w:tcPr>
            <w:tcW w:w="1247" w:type="dxa"/>
            <w:shd w:val="clear" w:color="000000" w:fill="FFFFFF"/>
            <w:noWrap/>
            <w:vAlign w:val="bottom"/>
            <w:hideMark/>
          </w:tcPr>
          <w:p w14:paraId="5671739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Simpson, Eric</w:t>
            </w:r>
          </w:p>
        </w:tc>
        <w:tc>
          <w:tcPr>
            <w:tcW w:w="709" w:type="dxa"/>
            <w:shd w:val="clear" w:color="000000" w:fill="FFFFFF"/>
            <w:noWrap/>
            <w:vAlign w:val="bottom"/>
            <w:hideMark/>
          </w:tcPr>
          <w:p w14:paraId="596CD18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3EB0230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63CB9B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192</w:t>
            </w:r>
          </w:p>
        </w:tc>
        <w:tc>
          <w:tcPr>
            <w:tcW w:w="567" w:type="dxa"/>
            <w:shd w:val="clear" w:color="000000" w:fill="FFFFFF"/>
            <w:noWrap/>
            <w:vAlign w:val="bottom"/>
            <w:hideMark/>
          </w:tcPr>
          <w:p w14:paraId="62AD196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w:t>
            </w:r>
          </w:p>
        </w:tc>
        <w:tc>
          <w:tcPr>
            <w:tcW w:w="737" w:type="dxa"/>
            <w:shd w:val="clear" w:color="000000" w:fill="FFFFFF"/>
            <w:noWrap/>
            <w:vAlign w:val="bottom"/>
            <w:hideMark/>
          </w:tcPr>
          <w:p w14:paraId="25B3D3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EC54B2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1E13B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D96BDD6" w14:textId="77777777" w:rsidTr="00D335CB">
        <w:trPr>
          <w:trHeight w:val="290"/>
        </w:trPr>
        <w:tc>
          <w:tcPr>
            <w:tcW w:w="737" w:type="dxa"/>
            <w:shd w:val="clear" w:color="000000" w:fill="FFFFFF"/>
            <w:noWrap/>
            <w:vAlign w:val="bottom"/>
            <w:hideMark/>
          </w:tcPr>
          <w:p w14:paraId="202EA12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w:t>
            </w:r>
          </w:p>
        </w:tc>
        <w:tc>
          <w:tcPr>
            <w:tcW w:w="1417" w:type="dxa"/>
            <w:shd w:val="clear" w:color="000000" w:fill="FFFFFF"/>
            <w:noWrap/>
            <w:vAlign w:val="bottom"/>
            <w:hideMark/>
          </w:tcPr>
          <w:p w14:paraId="37E8F32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Drug reaction with eosinophilia and systemic symptoms (DRESS): an original multisystem adverse drug </w:t>
            </w:r>
            <w:r w:rsidRPr="00761909">
              <w:rPr>
                <w:rFonts w:eastAsia="Times New Roman" w:cstheme="majorBidi"/>
                <w:color w:val="000000"/>
                <w:kern w:val="0"/>
              </w:rPr>
              <w:lastRenderedPageBreak/>
              <w:t xml:space="preserve">reaction. Results from the prospective </w:t>
            </w:r>
            <w:proofErr w:type="spellStart"/>
            <w:r w:rsidRPr="00761909">
              <w:rPr>
                <w:rFonts w:eastAsia="Times New Roman" w:cstheme="majorBidi"/>
                <w:color w:val="000000"/>
                <w:kern w:val="0"/>
              </w:rPr>
              <w:t>RegiSCAR</w:t>
            </w:r>
            <w:proofErr w:type="spellEnd"/>
            <w:r w:rsidRPr="00761909">
              <w:rPr>
                <w:rFonts w:eastAsia="Times New Roman" w:cstheme="majorBidi"/>
                <w:color w:val="000000"/>
                <w:kern w:val="0"/>
              </w:rPr>
              <w:t xml:space="preserve"> study</w:t>
            </w:r>
          </w:p>
        </w:tc>
        <w:tc>
          <w:tcPr>
            <w:tcW w:w="1247" w:type="dxa"/>
            <w:shd w:val="clear" w:color="000000" w:fill="FFFFFF"/>
            <w:noWrap/>
            <w:vAlign w:val="bottom"/>
            <w:hideMark/>
          </w:tcPr>
          <w:p w14:paraId="7EC478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 xml:space="preserve"> </w:t>
            </w:r>
            <w:proofErr w:type="spellStart"/>
            <w:r w:rsidRPr="00761909">
              <w:rPr>
                <w:rFonts w:eastAsia="Times New Roman" w:cstheme="majorBidi"/>
                <w:color w:val="000000"/>
                <w:kern w:val="0"/>
              </w:rPr>
              <w:t>Kardaun</w:t>
            </w:r>
            <w:proofErr w:type="spellEnd"/>
            <w:r w:rsidRPr="00761909">
              <w:rPr>
                <w:rFonts w:eastAsia="Times New Roman" w:cstheme="majorBidi"/>
                <w:color w:val="000000"/>
                <w:kern w:val="0"/>
              </w:rPr>
              <w:t>, Sylvia</w:t>
            </w:r>
          </w:p>
        </w:tc>
        <w:tc>
          <w:tcPr>
            <w:tcW w:w="1247" w:type="dxa"/>
            <w:shd w:val="clear" w:color="000000" w:fill="FFFFFF"/>
            <w:noWrap/>
            <w:vAlign w:val="bottom"/>
            <w:hideMark/>
          </w:tcPr>
          <w:p w14:paraId="525870C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Roujeau</w:t>
            </w:r>
            <w:proofErr w:type="spellEnd"/>
            <w:r w:rsidRPr="00761909">
              <w:rPr>
                <w:rFonts w:eastAsia="Times New Roman" w:cstheme="majorBidi"/>
                <w:color w:val="000000"/>
                <w:kern w:val="0"/>
              </w:rPr>
              <w:t>, Jean-Claude</w:t>
            </w:r>
          </w:p>
        </w:tc>
        <w:tc>
          <w:tcPr>
            <w:tcW w:w="709" w:type="dxa"/>
            <w:shd w:val="clear" w:color="000000" w:fill="FFFFFF"/>
            <w:noWrap/>
            <w:vAlign w:val="bottom"/>
            <w:hideMark/>
          </w:tcPr>
          <w:p w14:paraId="25EC64C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78E30D3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397FF36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480</w:t>
            </w:r>
          </w:p>
        </w:tc>
        <w:tc>
          <w:tcPr>
            <w:tcW w:w="567" w:type="dxa"/>
            <w:shd w:val="clear" w:color="000000" w:fill="FFFFFF"/>
            <w:noWrap/>
            <w:vAlign w:val="bottom"/>
            <w:hideMark/>
          </w:tcPr>
          <w:p w14:paraId="7CA9248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w:t>
            </w:r>
          </w:p>
        </w:tc>
        <w:tc>
          <w:tcPr>
            <w:tcW w:w="737" w:type="dxa"/>
            <w:shd w:val="clear" w:color="000000" w:fill="FFFFFF"/>
            <w:noWrap/>
            <w:vAlign w:val="bottom"/>
            <w:hideMark/>
          </w:tcPr>
          <w:p w14:paraId="7FEA7F9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Netherlands</w:t>
            </w:r>
          </w:p>
        </w:tc>
        <w:tc>
          <w:tcPr>
            <w:tcW w:w="737" w:type="dxa"/>
            <w:shd w:val="clear" w:color="000000" w:fill="FFFFFF"/>
            <w:noWrap/>
            <w:vAlign w:val="bottom"/>
            <w:hideMark/>
          </w:tcPr>
          <w:p w14:paraId="622EBBE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35EC196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4A3CCEF5" w14:textId="77777777" w:rsidTr="00D335CB">
        <w:trPr>
          <w:trHeight w:val="290"/>
        </w:trPr>
        <w:tc>
          <w:tcPr>
            <w:tcW w:w="737" w:type="dxa"/>
            <w:shd w:val="clear" w:color="000000" w:fill="FFFFFF"/>
            <w:noWrap/>
            <w:vAlign w:val="bottom"/>
            <w:hideMark/>
          </w:tcPr>
          <w:p w14:paraId="5AFD908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47</w:t>
            </w:r>
          </w:p>
        </w:tc>
        <w:tc>
          <w:tcPr>
            <w:tcW w:w="1417" w:type="dxa"/>
            <w:shd w:val="clear" w:color="000000" w:fill="FFFFFF"/>
            <w:noWrap/>
            <w:vAlign w:val="bottom"/>
            <w:hideMark/>
          </w:tcPr>
          <w:p w14:paraId="4C9EB0C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Global Skin Disease Morbidity and Mortality An Update From the Global Burden of Disease Study 2013</w:t>
            </w:r>
          </w:p>
        </w:tc>
        <w:tc>
          <w:tcPr>
            <w:tcW w:w="1247" w:type="dxa"/>
            <w:shd w:val="clear" w:color="000000" w:fill="FFFFFF"/>
            <w:noWrap/>
            <w:vAlign w:val="bottom"/>
            <w:hideMark/>
          </w:tcPr>
          <w:p w14:paraId="7EF0E0C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Karimkhani</w:t>
            </w:r>
            <w:proofErr w:type="spellEnd"/>
            <w:r w:rsidRPr="00761909">
              <w:rPr>
                <w:rFonts w:eastAsia="Times New Roman" w:cstheme="majorBidi"/>
                <w:color w:val="000000"/>
                <w:kern w:val="0"/>
              </w:rPr>
              <w:t>, Chante</w:t>
            </w:r>
          </w:p>
        </w:tc>
        <w:tc>
          <w:tcPr>
            <w:tcW w:w="1247" w:type="dxa"/>
            <w:shd w:val="clear" w:color="000000" w:fill="FFFFFF"/>
            <w:noWrap/>
            <w:vAlign w:val="bottom"/>
            <w:hideMark/>
          </w:tcPr>
          <w:p w14:paraId="79EB9F8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Naghavi</w:t>
            </w:r>
            <w:proofErr w:type="spellEnd"/>
            <w:r w:rsidRPr="00761909">
              <w:rPr>
                <w:rFonts w:eastAsia="Times New Roman" w:cstheme="majorBidi"/>
                <w:color w:val="000000"/>
                <w:kern w:val="0"/>
              </w:rPr>
              <w:t>, Mohsen</w:t>
            </w:r>
          </w:p>
        </w:tc>
        <w:tc>
          <w:tcPr>
            <w:tcW w:w="709" w:type="dxa"/>
            <w:shd w:val="clear" w:color="000000" w:fill="FFFFFF"/>
            <w:noWrap/>
            <w:vAlign w:val="bottom"/>
            <w:hideMark/>
          </w:tcPr>
          <w:p w14:paraId="5F55219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5FF591D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6AE7C61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285</w:t>
            </w:r>
          </w:p>
        </w:tc>
        <w:tc>
          <w:tcPr>
            <w:tcW w:w="567" w:type="dxa"/>
            <w:shd w:val="clear" w:color="000000" w:fill="FFFFFF"/>
            <w:noWrap/>
            <w:vAlign w:val="bottom"/>
            <w:hideMark/>
          </w:tcPr>
          <w:p w14:paraId="58A7E91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w:t>
            </w:r>
          </w:p>
        </w:tc>
        <w:tc>
          <w:tcPr>
            <w:tcW w:w="737" w:type="dxa"/>
            <w:shd w:val="clear" w:color="000000" w:fill="FFFFFF"/>
            <w:noWrap/>
            <w:vAlign w:val="bottom"/>
            <w:hideMark/>
          </w:tcPr>
          <w:p w14:paraId="3CA5741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26274D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62811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7AF46607" w14:textId="77777777" w:rsidTr="00D335CB">
        <w:trPr>
          <w:trHeight w:val="290"/>
        </w:trPr>
        <w:tc>
          <w:tcPr>
            <w:tcW w:w="737" w:type="dxa"/>
            <w:shd w:val="clear" w:color="000000" w:fill="FFFFFF"/>
            <w:noWrap/>
            <w:vAlign w:val="bottom"/>
            <w:hideMark/>
          </w:tcPr>
          <w:p w14:paraId="19DC644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w:t>
            </w:r>
          </w:p>
        </w:tc>
        <w:tc>
          <w:tcPr>
            <w:tcW w:w="1417" w:type="dxa"/>
            <w:shd w:val="clear" w:color="000000" w:fill="FFFFFF"/>
            <w:noWrap/>
            <w:vAlign w:val="bottom"/>
            <w:hideMark/>
          </w:tcPr>
          <w:p w14:paraId="3700828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Apremilast</w:t>
            </w:r>
            <w:proofErr w:type="spellEnd"/>
            <w:r w:rsidRPr="00761909">
              <w:rPr>
                <w:rFonts w:eastAsia="Times New Roman" w:cstheme="majorBidi"/>
                <w:color w:val="000000"/>
                <w:kern w:val="0"/>
              </w:rPr>
              <w:t xml:space="preserve">, an oral phosphodiesterase 4 (PDE4) inhibitor, in patients with moderate to severe plaque psoriasis: Results of a phase III, randomized, controlled trial (Efficacy and Safety Trial Evaluating the Effects of </w:t>
            </w:r>
            <w:proofErr w:type="spellStart"/>
            <w:r w:rsidRPr="00761909">
              <w:rPr>
                <w:rFonts w:eastAsia="Times New Roman" w:cstheme="majorBidi"/>
                <w:color w:val="000000"/>
                <w:kern w:val="0"/>
              </w:rPr>
              <w:t>Apremilast</w:t>
            </w:r>
            <w:proofErr w:type="spellEnd"/>
            <w:r w:rsidRPr="00761909">
              <w:rPr>
                <w:rFonts w:eastAsia="Times New Roman" w:cstheme="majorBidi"/>
                <w:color w:val="000000"/>
                <w:kern w:val="0"/>
              </w:rPr>
              <w:t xml:space="preserve"> in Psoriasis [ESTEEM] 1)</w:t>
            </w:r>
          </w:p>
        </w:tc>
        <w:tc>
          <w:tcPr>
            <w:tcW w:w="1247" w:type="dxa"/>
            <w:shd w:val="clear" w:color="000000" w:fill="FFFFFF"/>
            <w:noWrap/>
            <w:vAlign w:val="bottom"/>
            <w:hideMark/>
          </w:tcPr>
          <w:p w14:paraId="299CB4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Papp, Kim</w:t>
            </w:r>
          </w:p>
        </w:tc>
        <w:tc>
          <w:tcPr>
            <w:tcW w:w="1247" w:type="dxa"/>
            <w:shd w:val="clear" w:color="000000" w:fill="FFFFFF"/>
            <w:noWrap/>
            <w:vAlign w:val="bottom"/>
            <w:hideMark/>
          </w:tcPr>
          <w:p w14:paraId="7BB956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Griffiths, Christopher </w:t>
            </w:r>
          </w:p>
        </w:tc>
        <w:tc>
          <w:tcPr>
            <w:tcW w:w="709" w:type="dxa"/>
            <w:shd w:val="clear" w:color="000000" w:fill="FFFFFF"/>
            <w:noWrap/>
            <w:vAlign w:val="bottom"/>
            <w:hideMark/>
          </w:tcPr>
          <w:p w14:paraId="1048928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4B28E83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B61EDF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378</w:t>
            </w:r>
          </w:p>
        </w:tc>
        <w:tc>
          <w:tcPr>
            <w:tcW w:w="567" w:type="dxa"/>
            <w:shd w:val="clear" w:color="000000" w:fill="FFFFFF"/>
            <w:noWrap/>
            <w:vAlign w:val="bottom"/>
            <w:hideMark/>
          </w:tcPr>
          <w:p w14:paraId="76F2B7A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47</w:t>
            </w:r>
          </w:p>
        </w:tc>
        <w:tc>
          <w:tcPr>
            <w:tcW w:w="737" w:type="dxa"/>
            <w:shd w:val="clear" w:color="000000" w:fill="FFFFFF"/>
            <w:noWrap/>
            <w:vAlign w:val="bottom"/>
            <w:hideMark/>
          </w:tcPr>
          <w:p w14:paraId="587B7D6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14875B4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27C63BE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79606DC" w14:textId="77777777" w:rsidTr="00D335CB">
        <w:trPr>
          <w:trHeight w:val="290"/>
        </w:trPr>
        <w:tc>
          <w:tcPr>
            <w:tcW w:w="737" w:type="dxa"/>
            <w:shd w:val="clear" w:color="000000" w:fill="FFFFFF"/>
            <w:noWrap/>
            <w:vAlign w:val="bottom"/>
            <w:hideMark/>
          </w:tcPr>
          <w:p w14:paraId="0CFB105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w:t>
            </w:r>
          </w:p>
        </w:tc>
        <w:tc>
          <w:tcPr>
            <w:tcW w:w="1417" w:type="dxa"/>
            <w:shd w:val="clear" w:color="000000" w:fill="FFFFFF"/>
            <w:noWrap/>
            <w:vAlign w:val="bottom"/>
            <w:hideMark/>
          </w:tcPr>
          <w:p w14:paraId="16AE55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crisaborole</w:t>
            </w:r>
            <w:proofErr w:type="spellEnd"/>
            <w:r w:rsidRPr="00761909">
              <w:rPr>
                <w:rFonts w:eastAsia="Times New Roman" w:cstheme="majorBidi"/>
                <w:color w:val="000000"/>
                <w:kern w:val="0"/>
              </w:rPr>
              <w:t xml:space="preserve"> ointment, a novel, nonsteroidal phosphodiesterase 4 (PDE4) inhibitor for the topical treatment of atopic dermatitis </w:t>
            </w:r>
            <w:r w:rsidRPr="00761909">
              <w:rPr>
                <w:rFonts w:eastAsia="Times New Roman" w:cstheme="majorBidi"/>
                <w:color w:val="000000"/>
                <w:kern w:val="0"/>
              </w:rPr>
              <w:lastRenderedPageBreak/>
              <w:t>(AD) in children and adults</w:t>
            </w:r>
          </w:p>
        </w:tc>
        <w:tc>
          <w:tcPr>
            <w:tcW w:w="1247" w:type="dxa"/>
            <w:shd w:val="clear" w:color="000000" w:fill="FFFFFF"/>
            <w:noWrap/>
            <w:vAlign w:val="bottom"/>
            <w:hideMark/>
          </w:tcPr>
          <w:p w14:paraId="3901110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Paller</w:t>
            </w:r>
            <w:proofErr w:type="spellEnd"/>
            <w:r w:rsidRPr="00761909">
              <w:rPr>
                <w:rFonts w:eastAsia="Times New Roman" w:cstheme="majorBidi"/>
                <w:color w:val="000000"/>
                <w:kern w:val="0"/>
              </w:rPr>
              <w:t xml:space="preserve">, Amy </w:t>
            </w:r>
          </w:p>
        </w:tc>
        <w:tc>
          <w:tcPr>
            <w:tcW w:w="1247" w:type="dxa"/>
            <w:shd w:val="clear" w:color="000000" w:fill="FFFFFF"/>
            <w:noWrap/>
            <w:vAlign w:val="bottom"/>
            <w:hideMark/>
          </w:tcPr>
          <w:p w14:paraId="78F76D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Hebert, Adelaide</w:t>
            </w:r>
          </w:p>
        </w:tc>
        <w:tc>
          <w:tcPr>
            <w:tcW w:w="709" w:type="dxa"/>
            <w:shd w:val="clear" w:color="000000" w:fill="FFFFFF"/>
            <w:noWrap/>
            <w:vAlign w:val="bottom"/>
            <w:hideMark/>
          </w:tcPr>
          <w:p w14:paraId="47230D5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26C3A7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B0A7F6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325</w:t>
            </w:r>
          </w:p>
        </w:tc>
        <w:tc>
          <w:tcPr>
            <w:tcW w:w="567" w:type="dxa"/>
            <w:shd w:val="clear" w:color="000000" w:fill="FFFFFF"/>
            <w:noWrap/>
            <w:vAlign w:val="bottom"/>
            <w:hideMark/>
          </w:tcPr>
          <w:p w14:paraId="1CC76BC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w:t>
            </w:r>
          </w:p>
        </w:tc>
        <w:tc>
          <w:tcPr>
            <w:tcW w:w="737" w:type="dxa"/>
            <w:shd w:val="clear" w:color="000000" w:fill="FFFFFF"/>
            <w:noWrap/>
            <w:vAlign w:val="bottom"/>
            <w:hideMark/>
          </w:tcPr>
          <w:p w14:paraId="297DF8A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0B8C5D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B8B3C5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C6B67F5" w14:textId="77777777" w:rsidTr="00D335CB">
        <w:trPr>
          <w:trHeight w:val="290"/>
        </w:trPr>
        <w:tc>
          <w:tcPr>
            <w:tcW w:w="737" w:type="dxa"/>
            <w:shd w:val="clear" w:color="000000" w:fill="FFFFFF"/>
            <w:noWrap/>
            <w:vAlign w:val="bottom"/>
            <w:hideMark/>
          </w:tcPr>
          <w:p w14:paraId="7191DD1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50</w:t>
            </w:r>
          </w:p>
        </w:tc>
        <w:tc>
          <w:tcPr>
            <w:tcW w:w="1417" w:type="dxa"/>
            <w:shd w:val="clear" w:color="000000" w:fill="FFFFFF"/>
            <w:noWrap/>
            <w:vAlign w:val="bottom"/>
            <w:hideMark/>
          </w:tcPr>
          <w:p w14:paraId="03DAC9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Comorbidity screening in hidradenitis suppurativa: Evidence-based recommendations from the US and Canadian Hidradenitis Suppurativa Foundations</w:t>
            </w:r>
          </w:p>
        </w:tc>
        <w:tc>
          <w:tcPr>
            <w:tcW w:w="1247" w:type="dxa"/>
            <w:shd w:val="clear" w:color="000000" w:fill="FFFFFF"/>
            <w:noWrap/>
            <w:vAlign w:val="bottom"/>
            <w:hideMark/>
          </w:tcPr>
          <w:p w14:paraId="7B6CD0A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Garg, Amit</w:t>
            </w:r>
          </w:p>
        </w:tc>
        <w:tc>
          <w:tcPr>
            <w:tcW w:w="1247" w:type="dxa"/>
            <w:shd w:val="clear" w:color="000000" w:fill="FFFFFF"/>
            <w:noWrap/>
            <w:vAlign w:val="bottom"/>
            <w:hideMark/>
          </w:tcPr>
          <w:p w14:paraId="188E646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Naik, Haley</w:t>
            </w:r>
          </w:p>
        </w:tc>
        <w:tc>
          <w:tcPr>
            <w:tcW w:w="709" w:type="dxa"/>
            <w:shd w:val="clear" w:color="000000" w:fill="FFFFFF"/>
            <w:noWrap/>
            <w:vAlign w:val="bottom"/>
            <w:hideMark/>
          </w:tcPr>
          <w:p w14:paraId="29AE781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2541FE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FD895E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w:t>
            </w:r>
          </w:p>
        </w:tc>
        <w:tc>
          <w:tcPr>
            <w:tcW w:w="567" w:type="dxa"/>
            <w:shd w:val="clear" w:color="000000" w:fill="FFFFFF"/>
            <w:noWrap/>
            <w:vAlign w:val="bottom"/>
            <w:hideMark/>
          </w:tcPr>
          <w:p w14:paraId="62FC795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w:t>
            </w:r>
          </w:p>
        </w:tc>
        <w:tc>
          <w:tcPr>
            <w:tcW w:w="737" w:type="dxa"/>
            <w:shd w:val="clear" w:color="000000" w:fill="FFFFFF"/>
            <w:noWrap/>
            <w:vAlign w:val="bottom"/>
            <w:hideMark/>
          </w:tcPr>
          <w:p w14:paraId="0AC6F89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E3A618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0BBB71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CB0D4CD" w14:textId="77777777" w:rsidTr="00D335CB">
        <w:trPr>
          <w:trHeight w:val="290"/>
        </w:trPr>
        <w:tc>
          <w:tcPr>
            <w:tcW w:w="737" w:type="dxa"/>
            <w:shd w:val="clear" w:color="000000" w:fill="FFFFFF"/>
            <w:noWrap/>
            <w:vAlign w:val="bottom"/>
            <w:hideMark/>
          </w:tcPr>
          <w:p w14:paraId="6F801F3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51</w:t>
            </w:r>
          </w:p>
        </w:tc>
        <w:tc>
          <w:tcPr>
            <w:tcW w:w="1417" w:type="dxa"/>
            <w:shd w:val="clear" w:color="000000" w:fill="FFFFFF"/>
            <w:noWrap/>
            <w:vAlign w:val="bottom"/>
            <w:hideMark/>
          </w:tcPr>
          <w:p w14:paraId="213A222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Delayed Localized Hypersensitivity Reactions to the </w:t>
            </w:r>
            <w:proofErr w:type="spellStart"/>
            <w:r w:rsidRPr="00761909">
              <w:rPr>
                <w:rFonts w:eastAsia="Times New Roman" w:cstheme="majorBidi"/>
                <w:color w:val="000000"/>
                <w:kern w:val="0"/>
              </w:rPr>
              <w:t>Moderna</w:t>
            </w:r>
            <w:proofErr w:type="spellEnd"/>
            <w:r w:rsidRPr="00761909">
              <w:rPr>
                <w:rFonts w:eastAsia="Times New Roman" w:cstheme="majorBidi"/>
                <w:color w:val="000000"/>
                <w:kern w:val="0"/>
              </w:rPr>
              <w:t xml:space="preserve"> COVID-19 Vaccine A Case Series</w:t>
            </w:r>
          </w:p>
        </w:tc>
        <w:tc>
          <w:tcPr>
            <w:tcW w:w="1247" w:type="dxa"/>
            <w:shd w:val="clear" w:color="000000" w:fill="FFFFFF"/>
            <w:noWrap/>
            <w:vAlign w:val="bottom"/>
            <w:hideMark/>
          </w:tcPr>
          <w:p w14:paraId="4E3DDDC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Johnston, Margaret</w:t>
            </w:r>
          </w:p>
        </w:tc>
        <w:tc>
          <w:tcPr>
            <w:tcW w:w="1247" w:type="dxa"/>
            <w:shd w:val="clear" w:color="000000" w:fill="FFFFFF"/>
            <w:noWrap/>
            <w:vAlign w:val="bottom"/>
            <w:hideMark/>
          </w:tcPr>
          <w:p w14:paraId="3673104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Little, Alicia</w:t>
            </w:r>
          </w:p>
        </w:tc>
        <w:tc>
          <w:tcPr>
            <w:tcW w:w="709" w:type="dxa"/>
            <w:shd w:val="clear" w:color="000000" w:fill="FFFFFF"/>
            <w:noWrap/>
            <w:vAlign w:val="bottom"/>
            <w:hideMark/>
          </w:tcPr>
          <w:p w14:paraId="7744A24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1F133F6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4073838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92</w:t>
            </w:r>
          </w:p>
        </w:tc>
        <w:tc>
          <w:tcPr>
            <w:tcW w:w="567" w:type="dxa"/>
            <w:shd w:val="clear" w:color="000000" w:fill="FFFFFF"/>
            <w:noWrap/>
            <w:vAlign w:val="bottom"/>
            <w:hideMark/>
          </w:tcPr>
          <w:p w14:paraId="2A8954E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w:t>
            </w:r>
          </w:p>
        </w:tc>
        <w:tc>
          <w:tcPr>
            <w:tcW w:w="737" w:type="dxa"/>
            <w:shd w:val="clear" w:color="000000" w:fill="FFFFFF"/>
            <w:noWrap/>
            <w:vAlign w:val="bottom"/>
            <w:hideMark/>
          </w:tcPr>
          <w:p w14:paraId="718A84E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A1A204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7546B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59FC705" w14:textId="77777777" w:rsidTr="00D335CB">
        <w:trPr>
          <w:trHeight w:val="290"/>
        </w:trPr>
        <w:tc>
          <w:tcPr>
            <w:tcW w:w="737" w:type="dxa"/>
            <w:shd w:val="clear" w:color="000000" w:fill="FFFFFF"/>
            <w:noWrap/>
            <w:vAlign w:val="bottom"/>
            <w:hideMark/>
          </w:tcPr>
          <w:p w14:paraId="36E09ED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52</w:t>
            </w:r>
          </w:p>
        </w:tc>
        <w:tc>
          <w:tcPr>
            <w:tcW w:w="1417" w:type="dxa"/>
            <w:shd w:val="clear" w:color="000000" w:fill="FFFFFF"/>
            <w:noWrap/>
            <w:vAlign w:val="bottom"/>
            <w:hideMark/>
          </w:tcPr>
          <w:p w14:paraId="623AFDF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Joint AAD-NPF guidelines of care for the management and treatment of psoriasis with awareness and attention to comorbidities</w:t>
            </w:r>
          </w:p>
        </w:tc>
        <w:tc>
          <w:tcPr>
            <w:tcW w:w="1247" w:type="dxa"/>
            <w:shd w:val="clear" w:color="000000" w:fill="FFFFFF"/>
            <w:noWrap/>
            <w:vAlign w:val="bottom"/>
            <w:hideMark/>
          </w:tcPr>
          <w:p w14:paraId="0C2EC93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Elmets</w:t>
            </w:r>
            <w:proofErr w:type="spellEnd"/>
            <w:r w:rsidRPr="00761909">
              <w:rPr>
                <w:rFonts w:eastAsia="Times New Roman" w:cstheme="majorBidi"/>
                <w:color w:val="000000"/>
                <w:kern w:val="0"/>
              </w:rPr>
              <w:t xml:space="preserve">, Craig </w:t>
            </w:r>
          </w:p>
        </w:tc>
        <w:tc>
          <w:tcPr>
            <w:tcW w:w="1247" w:type="dxa"/>
            <w:shd w:val="clear" w:color="000000" w:fill="FFFFFF"/>
            <w:noWrap/>
            <w:vAlign w:val="bottom"/>
            <w:hideMark/>
          </w:tcPr>
          <w:p w14:paraId="79EA62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Menter</w:t>
            </w:r>
            <w:proofErr w:type="spellEnd"/>
            <w:r w:rsidRPr="00761909">
              <w:rPr>
                <w:rFonts w:eastAsia="Times New Roman" w:cstheme="majorBidi"/>
                <w:color w:val="000000"/>
                <w:kern w:val="0"/>
              </w:rPr>
              <w:t>, Alan</w:t>
            </w:r>
          </w:p>
        </w:tc>
        <w:tc>
          <w:tcPr>
            <w:tcW w:w="709" w:type="dxa"/>
            <w:shd w:val="clear" w:color="000000" w:fill="FFFFFF"/>
            <w:noWrap/>
            <w:vAlign w:val="bottom"/>
            <w:hideMark/>
          </w:tcPr>
          <w:p w14:paraId="2FC91E1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5193A87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8B3278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182</w:t>
            </w:r>
          </w:p>
        </w:tc>
        <w:tc>
          <w:tcPr>
            <w:tcW w:w="567" w:type="dxa"/>
            <w:shd w:val="clear" w:color="000000" w:fill="FFFFFF"/>
            <w:noWrap/>
            <w:vAlign w:val="bottom"/>
            <w:hideMark/>
          </w:tcPr>
          <w:p w14:paraId="7C009D1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w:t>
            </w:r>
          </w:p>
        </w:tc>
        <w:tc>
          <w:tcPr>
            <w:tcW w:w="737" w:type="dxa"/>
            <w:shd w:val="clear" w:color="000000" w:fill="FFFFFF"/>
            <w:noWrap/>
            <w:vAlign w:val="bottom"/>
            <w:hideMark/>
          </w:tcPr>
          <w:p w14:paraId="3E9771E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2F91F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A3886F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5F56E90" w14:textId="77777777" w:rsidTr="00D335CB">
        <w:trPr>
          <w:trHeight w:val="290"/>
        </w:trPr>
        <w:tc>
          <w:tcPr>
            <w:tcW w:w="737" w:type="dxa"/>
            <w:shd w:val="clear" w:color="000000" w:fill="FFFFFF"/>
            <w:noWrap/>
            <w:vAlign w:val="bottom"/>
            <w:hideMark/>
          </w:tcPr>
          <w:p w14:paraId="7DA2D13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53</w:t>
            </w:r>
          </w:p>
        </w:tc>
        <w:tc>
          <w:tcPr>
            <w:tcW w:w="1417" w:type="dxa"/>
            <w:shd w:val="clear" w:color="000000" w:fill="FFFFFF"/>
            <w:noWrap/>
            <w:vAlign w:val="bottom"/>
            <w:hideMark/>
          </w:tcPr>
          <w:p w14:paraId="6A4254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 prospective phase III, randomized, double-blind, placebo-controlled study of </w:t>
            </w:r>
            <w:proofErr w:type="spellStart"/>
            <w:r w:rsidRPr="00761909">
              <w:rPr>
                <w:rFonts w:eastAsia="Times New Roman" w:cstheme="majorBidi"/>
                <w:color w:val="000000"/>
                <w:kern w:val="0"/>
              </w:rPr>
              <w:t>brodalumab</w:t>
            </w:r>
            <w:proofErr w:type="spellEnd"/>
            <w:r w:rsidRPr="00761909">
              <w:rPr>
                <w:rFonts w:eastAsia="Times New Roman" w:cstheme="majorBidi"/>
                <w:color w:val="000000"/>
                <w:kern w:val="0"/>
              </w:rPr>
              <w:t xml:space="preserve"> in patients with moderate-to-severe plaque psoriasis</w:t>
            </w:r>
          </w:p>
        </w:tc>
        <w:tc>
          <w:tcPr>
            <w:tcW w:w="1247" w:type="dxa"/>
            <w:shd w:val="clear" w:color="000000" w:fill="FFFFFF"/>
            <w:noWrap/>
            <w:vAlign w:val="bottom"/>
            <w:hideMark/>
          </w:tcPr>
          <w:p w14:paraId="0DA4FB2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Papp, Kim</w:t>
            </w:r>
          </w:p>
        </w:tc>
        <w:tc>
          <w:tcPr>
            <w:tcW w:w="1247" w:type="dxa"/>
            <w:shd w:val="clear" w:color="000000" w:fill="FFFFFF"/>
            <w:noWrap/>
            <w:vAlign w:val="bottom"/>
            <w:hideMark/>
          </w:tcPr>
          <w:p w14:paraId="0D44AE3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Nirula</w:t>
            </w:r>
            <w:proofErr w:type="spellEnd"/>
            <w:r w:rsidRPr="00761909">
              <w:rPr>
                <w:rFonts w:eastAsia="Times New Roman" w:cstheme="majorBidi"/>
                <w:color w:val="000000"/>
                <w:kern w:val="0"/>
              </w:rPr>
              <w:t>, Ajay</w:t>
            </w:r>
          </w:p>
        </w:tc>
        <w:tc>
          <w:tcPr>
            <w:tcW w:w="709" w:type="dxa"/>
            <w:shd w:val="clear" w:color="000000" w:fill="FFFFFF"/>
            <w:noWrap/>
            <w:vAlign w:val="bottom"/>
            <w:hideMark/>
          </w:tcPr>
          <w:p w14:paraId="1EDD192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231BA3F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766E4C0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316</w:t>
            </w:r>
          </w:p>
        </w:tc>
        <w:tc>
          <w:tcPr>
            <w:tcW w:w="567" w:type="dxa"/>
            <w:shd w:val="clear" w:color="000000" w:fill="FFFFFF"/>
            <w:noWrap/>
            <w:vAlign w:val="bottom"/>
            <w:hideMark/>
          </w:tcPr>
          <w:p w14:paraId="0067170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w:t>
            </w:r>
          </w:p>
        </w:tc>
        <w:tc>
          <w:tcPr>
            <w:tcW w:w="737" w:type="dxa"/>
            <w:shd w:val="clear" w:color="000000" w:fill="FFFFFF"/>
            <w:noWrap/>
            <w:vAlign w:val="bottom"/>
            <w:hideMark/>
          </w:tcPr>
          <w:p w14:paraId="0DEA94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7B59483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B3547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2B9B6C7" w14:textId="77777777" w:rsidTr="00D335CB">
        <w:trPr>
          <w:trHeight w:val="290"/>
        </w:trPr>
        <w:tc>
          <w:tcPr>
            <w:tcW w:w="737" w:type="dxa"/>
            <w:shd w:val="clear" w:color="000000" w:fill="FFFFFF"/>
            <w:noWrap/>
            <w:vAlign w:val="bottom"/>
            <w:hideMark/>
          </w:tcPr>
          <w:p w14:paraId="239F540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54</w:t>
            </w:r>
          </w:p>
        </w:tc>
        <w:tc>
          <w:tcPr>
            <w:tcW w:w="1417" w:type="dxa"/>
            <w:shd w:val="clear" w:color="000000" w:fill="FFFFFF"/>
            <w:noWrap/>
            <w:vAlign w:val="bottom"/>
            <w:hideMark/>
          </w:tcPr>
          <w:p w14:paraId="3267F9A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Severe acute respiratory syndrome coronavirus 2 (SARS-CoV-2) infection is likely to be androgen mediated</w:t>
            </w:r>
          </w:p>
        </w:tc>
        <w:tc>
          <w:tcPr>
            <w:tcW w:w="1247" w:type="dxa"/>
            <w:shd w:val="clear" w:color="000000" w:fill="FFFFFF"/>
            <w:noWrap/>
            <w:vAlign w:val="bottom"/>
            <w:hideMark/>
          </w:tcPr>
          <w:p w14:paraId="59E10C0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Wambier</w:t>
            </w:r>
            <w:proofErr w:type="spellEnd"/>
            <w:r w:rsidRPr="00761909">
              <w:rPr>
                <w:rFonts w:eastAsia="Times New Roman" w:cstheme="majorBidi"/>
                <w:color w:val="000000"/>
                <w:kern w:val="0"/>
              </w:rPr>
              <w:t>, Carlos Gustavo</w:t>
            </w:r>
          </w:p>
        </w:tc>
        <w:tc>
          <w:tcPr>
            <w:tcW w:w="1247" w:type="dxa"/>
            <w:shd w:val="clear" w:color="000000" w:fill="FFFFFF"/>
            <w:noWrap/>
            <w:vAlign w:val="bottom"/>
            <w:hideMark/>
          </w:tcPr>
          <w:p w14:paraId="29964CC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Goren, Andy</w:t>
            </w:r>
          </w:p>
        </w:tc>
        <w:tc>
          <w:tcPr>
            <w:tcW w:w="709" w:type="dxa"/>
            <w:shd w:val="clear" w:color="000000" w:fill="FFFFFF"/>
            <w:noWrap/>
            <w:vAlign w:val="bottom"/>
            <w:hideMark/>
          </w:tcPr>
          <w:p w14:paraId="060BE33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1118203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5991ED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134</w:t>
            </w:r>
          </w:p>
        </w:tc>
        <w:tc>
          <w:tcPr>
            <w:tcW w:w="567" w:type="dxa"/>
            <w:shd w:val="clear" w:color="000000" w:fill="FFFFFF"/>
            <w:noWrap/>
            <w:vAlign w:val="bottom"/>
            <w:hideMark/>
          </w:tcPr>
          <w:p w14:paraId="3E41332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w:t>
            </w:r>
          </w:p>
        </w:tc>
        <w:tc>
          <w:tcPr>
            <w:tcW w:w="737" w:type="dxa"/>
            <w:shd w:val="clear" w:color="000000" w:fill="FFFFFF"/>
            <w:noWrap/>
            <w:vAlign w:val="bottom"/>
            <w:hideMark/>
          </w:tcPr>
          <w:p w14:paraId="6653AA6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2BDA9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11CA38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5D1F772C" w14:textId="77777777" w:rsidTr="00D335CB">
        <w:trPr>
          <w:trHeight w:val="290"/>
        </w:trPr>
        <w:tc>
          <w:tcPr>
            <w:tcW w:w="737" w:type="dxa"/>
            <w:shd w:val="clear" w:color="000000" w:fill="FFFFFF"/>
            <w:noWrap/>
            <w:vAlign w:val="bottom"/>
            <w:hideMark/>
          </w:tcPr>
          <w:p w14:paraId="19A5B02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55</w:t>
            </w:r>
          </w:p>
        </w:tc>
        <w:tc>
          <w:tcPr>
            <w:tcW w:w="1417" w:type="dxa"/>
            <w:shd w:val="clear" w:color="000000" w:fill="FFFFFF"/>
            <w:noWrap/>
            <w:vAlign w:val="bottom"/>
            <w:hideMark/>
          </w:tcPr>
          <w:p w14:paraId="0462D8E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global burden of melanoma: results from the Global Burden of Disease Study 2015</w:t>
            </w:r>
          </w:p>
        </w:tc>
        <w:tc>
          <w:tcPr>
            <w:tcW w:w="1247" w:type="dxa"/>
            <w:shd w:val="clear" w:color="000000" w:fill="FFFFFF"/>
            <w:noWrap/>
            <w:vAlign w:val="bottom"/>
            <w:hideMark/>
          </w:tcPr>
          <w:p w14:paraId="5F27D38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Karimkhani</w:t>
            </w:r>
            <w:proofErr w:type="spellEnd"/>
            <w:r w:rsidRPr="00761909">
              <w:rPr>
                <w:rFonts w:eastAsia="Times New Roman" w:cstheme="majorBidi"/>
                <w:color w:val="000000"/>
                <w:kern w:val="0"/>
              </w:rPr>
              <w:t>, Chante</w:t>
            </w:r>
          </w:p>
        </w:tc>
        <w:tc>
          <w:tcPr>
            <w:tcW w:w="1247" w:type="dxa"/>
            <w:shd w:val="clear" w:color="000000" w:fill="FFFFFF"/>
            <w:noWrap/>
            <w:vAlign w:val="bottom"/>
            <w:hideMark/>
          </w:tcPr>
          <w:p w14:paraId="15EA07E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Fitzmaurice, Christina</w:t>
            </w:r>
          </w:p>
        </w:tc>
        <w:tc>
          <w:tcPr>
            <w:tcW w:w="709" w:type="dxa"/>
            <w:shd w:val="clear" w:color="000000" w:fill="FFFFFF"/>
            <w:noWrap/>
            <w:vAlign w:val="bottom"/>
            <w:hideMark/>
          </w:tcPr>
          <w:p w14:paraId="4E3E15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3EC85DF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7C8EFF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260</w:t>
            </w:r>
          </w:p>
        </w:tc>
        <w:tc>
          <w:tcPr>
            <w:tcW w:w="567" w:type="dxa"/>
            <w:shd w:val="clear" w:color="000000" w:fill="FFFFFF"/>
            <w:noWrap/>
            <w:vAlign w:val="bottom"/>
            <w:hideMark/>
          </w:tcPr>
          <w:p w14:paraId="62AADBE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w:t>
            </w:r>
          </w:p>
        </w:tc>
        <w:tc>
          <w:tcPr>
            <w:tcW w:w="737" w:type="dxa"/>
            <w:shd w:val="clear" w:color="000000" w:fill="FFFFFF"/>
            <w:noWrap/>
            <w:vAlign w:val="bottom"/>
            <w:hideMark/>
          </w:tcPr>
          <w:p w14:paraId="4FC217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41E0E4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017D3A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51B5CDBC" w14:textId="77777777" w:rsidTr="00D335CB">
        <w:trPr>
          <w:trHeight w:val="290"/>
        </w:trPr>
        <w:tc>
          <w:tcPr>
            <w:tcW w:w="737" w:type="dxa"/>
            <w:shd w:val="clear" w:color="000000" w:fill="FFFFFF"/>
            <w:noWrap/>
            <w:vAlign w:val="bottom"/>
            <w:hideMark/>
          </w:tcPr>
          <w:p w14:paraId="1B2BB42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56</w:t>
            </w:r>
          </w:p>
        </w:tc>
        <w:tc>
          <w:tcPr>
            <w:tcW w:w="1417" w:type="dxa"/>
            <w:shd w:val="clear" w:color="000000" w:fill="FFFFFF"/>
            <w:noWrap/>
            <w:vAlign w:val="bottom"/>
            <w:hideMark/>
          </w:tcPr>
          <w:p w14:paraId="76AB9FA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dupilumab</w:t>
            </w:r>
            <w:proofErr w:type="spellEnd"/>
            <w:r w:rsidRPr="00761909">
              <w:rPr>
                <w:rFonts w:eastAsia="Times New Roman" w:cstheme="majorBidi"/>
                <w:color w:val="000000"/>
                <w:kern w:val="0"/>
              </w:rPr>
              <w:t xml:space="preserve"> with concomitant topical corticosteroids in children 6 to 11 years old with severe atopic dermatitis: A randomized, double-blinded, placebo-controlled phase 3 trial</w:t>
            </w:r>
          </w:p>
        </w:tc>
        <w:tc>
          <w:tcPr>
            <w:tcW w:w="1247" w:type="dxa"/>
            <w:shd w:val="clear" w:color="000000" w:fill="FFFFFF"/>
            <w:noWrap/>
            <w:vAlign w:val="bottom"/>
            <w:hideMark/>
          </w:tcPr>
          <w:p w14:paraId="31188ED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Paller</w:t>
            </w:r>
            <w:proofErr w:type="spellEnd"/>
            <w:r w:rsidRPr="00761909">
              <w:rPr>
                <w:rFonts w:eastAsia="Times New Roman" w:cstheme="majorBidi"/>
                <w:color w:val="000000"/>
                <w:kern w:val="0"/>
              </w:rPr>
              <w:t>, Amy</w:t>
            </w:r>
          </w:p>
        </w:tc>
        <w:tc>
          <w:tcPr>
            <w:tcW w:w="1247" w:type="dxa"/>
            <w:shd w:val="clear" w:color="000000" w:fill="FFFFFF"/>
            <w:noWrap/>
            <w:vAlign w:val="bottom"/>
            <w:hideMark/>
          </w:tcPr>
          <w:p w14:paraId="162C27A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Shumel</w:t>
            </w:r>
            <w:proofErr w:type="spellEnd"/>
            <w:r w:rsidRPr="00761909">
              <w:rPr>
                <w:rFonts w:eastAsia="Times New Roman" w:cstheme="majorBidi"/>
                <w:color w:val="000000"/>
                <w:kern w:val="0"/>
              </w:rPr>
              <w:t>, Brad</w:t>
            </w:r>
          </w:p>
        </w:tc>
        <w:tc>
          <w:tcPr>
            <w:tcW w:w="709" w:type="dxa"/>
            <w:shd w:val="clear" w:color="000000" w:fill="FFFFFF"/>
            <w:noWrap/>
            <w:vAlign w:val="bottom"/>
            <w:hideMark/>
          </w:tcPr>
          <w:p w14:paraId="36FA9DF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478BEF1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E5F383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129</w:t>
            </w:r>
          </w:p>
        </w:tc>
        <w:tc>
          <w:tcPr>
            <w:tcW w:w="567" w:type="dxa"/>
            <w:shd w:val="clear" w:color="000000" w:fill="FFFFFF"/>
            <w:noWrap/>
            <w:vAlign w:val="bottom"/>
            <w:hideMark/>
          </w:tcPr>
          <w:p w14:paraId="05FB818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w:t>
            </w:r>
          </w:p>
        </w:tc>
        <w:tc>
          <w:tcPr>
            <w:tcW w:w="737" w:type="dxa"/>
            <w:shd w:val="clear" w:color="000000" w:fill="FFFFFF"/>
            <w:noWrap/>
            <w:vAlign w:val="bottom"/>
            <w:hideMark/>
          </w:tcPr>
          <w:p w14:paraId="1CA5B8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C9906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59935E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8E7EA43" w14:textId="77777777" w:rsidTr="00D335CB">
        <w:trPr>
          <w:trHeight w:val="290"/>
        </w:trPr>
        <w:tc>
          <w:tcPr>
            <w:tcW w:w="737" w:type="dxa"/>
            <w:shd w:val="clear" w:color="000000" w:fill="FFFFFF"/>
            <w:noWrap/>
            <w:vAlign w:val="bottom"/>
            <w:hideMark/>
          </w:tcPr>
          <w:p w14:paraId="46A297F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57</w:t>
            </w:r>
          </w:p>
        </w:tc>
        <w:tc>
          <w:tcPr>
            <w:tcW w:w="1417" w:type="dxa"/>
            <w:shd w:val="clear" w:color="000000" w:fill="FFFFFF"/>
            <w:noWrap/>
            <w:vAlign w:val="bottom"/>
            <w:hideMark/>
          </w:tcPr>
          <w:p w14:paraId="66ABA89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Eczema Prevalence in the United States: Data from the 2003 National Survey of Children's Health</w:t>
            </w:r>
          </w:p>
        </w:tc>
        <w:tc>
          <w:tcPr>
            <w:tcW w:w="1247" w:type="dxa"/>
            <w:shd w:val="clear" w:color="000000" w:fill="FFFFFF"/>
            <w:noWrap/>
            <w:vAlign w:val="bottom"/>
            <w:hideMark/>
          </w:tcPr>
          <w:p w14:paraId="626F20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Shaw, Tatyana E</w:t>
            </w:r>
          </w:p>
        </w:tc>
        <w:tc>
          <w:tcPr>
            <w:tcW w:w="1247" w:type="dxa"/>
            <w:shd w:val="clear" w:color="000000" w:fill="FFFFFF"/>
            <w:noWrap/>
            <w:vAlign w:val="bottom"/>
            <w:hideMark/>
          </w:tcPr>
          <w:p w14:paraId="5C31C26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Simpson, Eric L.</w:t>
            </w:r>
          </w:p>
        </w:tc>
        <w:tc>
          <w:tcPr>
            <w:tcW w:w="709" w:type="dxa"/>
            <w:shd w:val="clear" w:color="000000" w:fill="FFFFFF"/>
            <w:noWrap/>
            <w:vAlign w:val="bottom"/>
            <w:hideMark/>
          </w:tcPr>
          <w:p w14:paraId="7BFBA66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002BDE7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2E0155D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515</w:t>
            </w:r>
          </w:p>
        </w:tc>
        <w:tc>
          <w:tcPr>
            <w:tcW w:w="567" w:type="dxa"/>
            <w:shd w:val="clear" w:color="000000" w:fill="FFFFFF"/>
            <w:noWrap/>
            <w:vAlign w:val="bottom"/>
            <w:hideMark/>
          </w:tcPr>
          <w:p w14:paraId="0447DDB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w:t>
            </w:r>
          </w:p>
        </w:tc>
        <w:tc>
          <w:tcPr>
            <w:tcW w:w="737" w:type="dxa"/>
            <w:shd w:val="clear" w:color="000000" w:fill="FFFFFF"/>
            <w:noWrap/>
            <w:vAlign w:val="bottom"/>
            <w:hideMark/>
          </w:tcPr>
          <w:p w14:paraId="5410D8C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559C98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09400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0EA9CCC1" w14:textId="77777777" w:rsidTr="00D335CB">
        <w:trPr>
          <w:trHeight w:val="290"/>
        </w:trPr>
        <w:tc>
          <w:tcPr>
            <w:tcW w:w="737" w:type="dxa"/>
            <w:shd w:val="clear" w:color="000000" w:fill="FFFFFF"/>
            <w:noWrap/>
            <w:vAlign w:val="bottom"/>
            <w:hideMark/>
          </w:tcPr>
          <w:p w14:paraId="0412EFC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58</w:t>
            </w:r>
          </w:p>
        </w:tc>
        <w:tc>
          <w:tcPr>
            <w:tcW w:w="1417" w:type="dxa"/>
            <w:shd w:val="clear" w:color="000000" w:fill="FFFFFF"/>
            <w:noWrap/>
            <w:vAlign w:val="bottom"/>
            <w:hideMark/>
          </w:tcPr>
          <w:p w14:paraId="65853F4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Atopic Dermatitis Is an IL-13-Dominant Disease with Greater Molecular Heterogeneit</w:t>
            </w:r>
            <w:r w:rsidRPr="00761909">
              <w:rPr>
                <w:rFonts w:eastAsia="Times New Roman" w:cstheme="majorBidi"/>
                <w:color w:val="000000"/>
                <w:kern w:val="0"/>
              </w:rPr>
              <w:lastRenderedPageBreak/>
              <w:t>y Compared to Psoriasis</w:t>
            </w:r>
          </w:p>
        </w:tc>
        <w:tc>
          <w:tcPr>
            <w:tcW w:w="1247" w:type="dxa"/>
            <w:shd w:val="clear" w:color="000000" w:fill="FFFFFF"/>
            <w:noWrap/>
            <w:vAlign w:val="bottom"/>
            <w:hideMark/>
          </w:tcPr>
          <w:p w14:paraId="43D9FB3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Tsoi, Lam</w:t>
            </w:r>
          </w:p>
        </w:tc>
        <w:tc>
          <w:tcPr>
            <w:tcW w:w="1247" w:type="dxa"/>
            <w:shd w:val="clear" w:color="000000" w:fill="FFFFFF"/>
            <w:noWrap/>
            <w:vAlign w:val="bottom"/>
            <w:hideMark/>
          </w:tcPr>
          <w:p w14:paraId="1C870DB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Weidinger</w:t>
            </w:r>
            <w:proofErr w:type="spellEnd"/>
            <w:r w:rsidRPr="00761909">
              <w:rPr>
                <w:rFonts w:eastAsia="Times New Roman" w:cstheme="majorBidi"/>
                <w:color w:val="000000"/>
                <w:kern w:val="0"/>
              </w:rPr>
              <w:t>, Stephan</w:t>
            </w:r>
          </w:p>
        </w:tc>
        <w:tc>
          <w:tcPr>
            <w:tcW w:w="709" w:type="dxa"/>
            <w:shd w:val="clear" w:color="000000" w:fill="FFFFFF"/>
            <w:noWrap/>
            <w:vAlign w:val="bottom"/>
            <w:hideMark/>
          </w:tcPr>
          <w:p w14:paraId="04265A8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4E6B011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7A14F33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170</w:t>
            </w:r>
          </w:p>
        </w:tc>
        <w:tc>
          <w:tcPr>
            <w:tcW w:w="567" w:type="dxa"/>
            <w:shd w:val="clear" w:color="000000" w:fill="FFFFFF"/>
            <w:noWrap/>
            <w:vAlign w:val="bottom"/>
            <w:hideMark/>
          </w:tcPr>
          <w:p w14:paraId="10C28EF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w:t>
            </w:r>
          </w:p>
        </w:tc>
        <w:tc>
          <w:tcPr>
            <w:tcW w:w="737" w:type="dxa"/>
            <w:shd w:val="clear" w:color="000000" w:fill="FFFFFF"/>
            <w:noWrap/>
            <w:vAlign w:val="bottom"/>
            <w:hideMark/>
          </w:tcPr>
          <w:p w14:paraId="12F396C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5EC7CE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7C817D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7881C133" w14:textId="77777777" w:rsidTr="00D335CB">
        <w:trPr>
          <w:trHeight w:val="290"/>
        </w:trPr>
        <w:tc>
          <w:tcPr>
            <w:tcW w:w="737" w:type="dxa"/>
            <w:shd w:val="clear" w:color="000000" w:fill="FFFFFF"/>
            <w:noWrap/>
            <w:vAlign w:val="bottom"/>
            <w:hideMark/>
          </w:tcPr>
          <w:p w14:paraId="2320CE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59</w:t>
            </w:r>
          </w:p>
        </w:tc>
        <w:tc>
          <w:tcPr>
            <w:tcW w:w="1417" w:type="dxa"/>
            <w:shd w:val="clear" w:color="000000" w:fill="FFFFFF"/>
            <w:noWrap/>
            <w:vAlign w:val="bottom"/>
            <w:hideMark/>
          </w:tcPr>
          <w:p w14:paraId="3C9DC0F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Atopic Dermatitis in America Study: A Cross-Sectional Study Examining the Prevalence and Disease Burden of Atopic Dermatitis in the US Adult Population</w:t>
            </w:r>
          </w:p>
        </w:tc>
        <w:tc>
          <w:tcPr>
            <w:tcW w:w="1247" w:type="dxa"/>
            <w:shd w:val="clear" w:color="000000" w:fill="FFFFFF"/>
            <w:noWrap/>
            <w:vAlign w:val="bottom"/>
            <w:hideMark/>
          </w:tcPr>
          <w:p w14:paraId="0AFF8DE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Fuxench</w:t>
            </w:r>
            <w:proofErr w:type="spellEnd"/>
            <w:r w:rsidRPr="00761909">
              <w:rPr>
                <w:rFonts w:eastAsia="Times New Roman" w:cstheme="majorBidi"/>
                <w:color w:val="000000"/>
                <w:kern w:val="0"/>
              </w:rPr>
              <w:t>, Zelma</w:t>
            </w:r>
          </w:p>
        </w:tc>
        <w:tc>
          <w:tcPr>
            <w:tcW w:w="1247" w:type="dxa"/>
            <w:shd w:val="clear" w:color="000000" w:fill="FFFFFF"/>
            <w:noWrap/>
            <w:vAlign w:val="bottom"/>
            <w:hideMark/>
          </w:tcPr>
          <w:p w14:paraId="08F2D0A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Ong, Peck</w:t>
            </w:r>
          </w:p>
        </w:tc>
        <w:tc>
          <w:tcPr>
            <w:tcW w:w="709" w:type="dxa"/>
            <w:shd w:val="clear" w:color="000000" w:fill="FFFFFF"/>
            <w:noWrap/>
            <w:vAlign w:val="bottom"/>
            <w:hideMark/>
          </w:tcPr>
          <w:p w14:paraId="663B36F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08B860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245030E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169</w:t>
            </w:r>
          </w:p>
        </w:tc>
        <w:tc>
          <w:tcPr>
            <w:tcW w:w="567" w:type="dxa"/>
            <w:shd w:val="clear" w:color="000000" w:fill="FFFFFF"/>
            <w:noWrap/>
            <w:vAlign w:val="bottom"/>
            <w:hideMark/>
          </w:tcPr>
          <w:p w14:paraId="337162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42</w:t>
            </w:r>
          </w:p>
        </w:tc>
        <w:tc>
          <w:tcPr>
            <w:tcW w:w="737" w:type="dxa"/>
            <w:shd w:val="clear" w:color="000000" w:fill="FFFFFF"/>
            <w:noWrap/>
            <w:vAlign w:val="bottom"/>
            <w:hideMark/>
          </w:tcPr>
          <w:p w14:paraId="1FD95B7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095DD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0542E5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147B40C" w14:textId="77777777" w:rsidTr="00D335CB">
        <w:trPr>
          <w:trHeight w:val="290"/>
        </w:trPr>
        <w:tc>
          <w:tcPr>
            <w:tcW w:w="737" w:type="dxa"/>
            <w:shd w:val="clear" w:color="000000" w:fill="FFFFFF"/>
            <w:noWrap/>
            <w:vAlign w:val="bottom"/>
            <w:hideMark/>
          </w:tcPr>
          <w:p w14:paraId="24DDB1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60</w:t>
            </w:r>
          </w:p>
        </w:tc>
        <w:tc>
          <w:tcPr>
            <w:tcW w:w="1417" w:type="dxa"/>
            <w:shd w:val="clear" w:color="000000" w:fill="FFFFFF"/>
            <w:noWrap/>
            <w:vAlign w:val="bottom"/>
            <w:hideMark/>
          </w:tcPr>
          <w:p w14:paraId="67E870E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Pernio-like skin lesions associated with COVID-19: A case series of 318 patients from 8 countries</w:t>
            </w:r>
          </w:p>
        </w:tc>
        <w:tc>
          <w:tcPr>
            <w:tcW w:w="1247" w:type="dxa"/>
            <w:shd w:val="clear" w:color="000000" w:fill="FFFFFF"/>
            <w:noWrap/>
            <w:vAlign w:val="bottom"/>
            <w:hideMark/>
          </w:tcPr>
          <w:p w14:paraId="5B4121A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Freeman, Esther</w:t>
            </w:r>
          </w:p>
        </w:tc>
        <w:tc>
          <w:tcPr>
            <w:tcW w:w="1247" w:type="dxa"/>
            <w:shd w:val="clear" w:color="000000" w:fill="FFFFFF"/>
            <w:noWrap/>
            <w:vAlign w:val="bottom"/>
            <w:hideMark/>
          </w:tcPr>
          <w:p w14:paraId="6CB47FD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Fox, Lindy </w:t>
            </w:r>
          </w:p>
        </w:tc>
        <w:tc>
          <w:tcPr>
            <w:tcW w:w="709" w:type="dxa"/>
            <w:shd w:val="clear" w:color="000000" w:fill="FFFFFF"/>
            <w:noWrap/>
            <w:vAlign w:val="bottom"/>
            <w:hideMark/>
          </w:tcPr>
          <w:p w14:paraId="6399778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118C669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24981A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126</w:t>
            </w:r>
          </w:p>
        </w:tc>
        <w:tc>
          <w:tcPr>
            <w:tcW w:w="567" w:type="dxa"/>
            <w:shd w:val="clear" w:color="000000" w:fill="FFFFFF"/>
            <w:noWrap/>
            <w:vAlign w:val="bottom"/>
            <w:hideMark/>
          </w:tcPr>
          <w:p w14:paraId="6900D89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42</w:t>
            </w:r>
          </w:p>
        </w:tc>
        <w:tc>
          <w:tcPr>
            <w:tcW w:w="737" w:type="dxa"/>
            <w:shd w:val="clear" w:color="000000" w:fill="FFFFFF"/>
            <w:noWrap/>
            <w:vAlign w:val="bottom"/>
            <w:hideMark/>
          </w:tcPr>
          <w:p w14:paraId="6081CD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EAE08D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5971D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514F10FC" w14:textId="77777777" w:rsidTr="00D335CB">
        <w:trPr>
          <w:trHeight w:val="290"/>
        </w:trPr>
        <w:tc>
          <w:tcPr>
            <w:tcW w:w="737" w:type="dxa"/>
            <w:shd w:val="clear" w:color="000000" w:fill="FFFFFF"/>
            <w:noWrap/>
            <w:vAlign w:val="bottom"/>
            <w:hideMark/>
          </w:tcPr>
          <w:p w14:paraId="26D302A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61</w:t>
            </w:r>
          </w:p>
        </w:tc>
        <w:tc>
          <w:tcPr>
            <w:tcW w:w="1417" w:type="dxa"/>
            <w:shd w:val="clear" w:color="000000" w:fill="FFFFFF"/>
            <w:noWrap/>
            <w:vAlign w:val="bottom"/>
            <w:hideMark/>
          </w:tcPr>
          <w:p w14:paraId="0818C54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Spatial and Single-Cell Transcriptional Profiling Identifies Functionally Distinct Human Dermal Fibroblast Subpopulations</w:t>
            </w:r>
          </w:p>
        </w:tc>
        <w:tc>
          <w:tcPr>
            <w:tcW w:w="1247" w:type="dxa"/>
            <w:shd w:val="clear" w:color="000000" w:fill="FFFFFF"/>
            <w:noWrap/>
            <w:vAlign w:val="bottom"/>
            <w:hideMark/>
          </w:tcPr>
          <w:p w14:paraId="39546EF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Philippeos</w:t>
            </w:r>
            <w:proofErr w:type="spellEnd"/>
            <w:r w:rsidRPr="00761909">
              <w:rPr>
                <w:rFonts w:eastAsia="Times New Roman" w:cstheme="majorBidi"/>
                <w:color w:val="000000"/>
                <w:kern w:val="0"/>
              </w:rPr>
              <w:t>, Christina</w:t>
            </w:r>
          </w:p>
        </w:tc>
        <w:tc>
          <w:tcPr>
            <w:tcW w:w="1247" w:type="dxa"/>
            <w:shd w:val="clear" w:color="000000" w:fill="FFFFFF"/>
            <w:noWrap/>
            <w:vAlign w:val="bottom"/>
            <w:hideMark/>
          </w:tcPr>
          <w:p w14:paraId="7731A2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Watt, Fiona</w:t>
            </w:r>
          </w:p>
        </w:tc>
        <w:tc>
          <w:tcPr>
            <w:tcW w:w="709" w:type="dxa"/>
            <w:shd w:val="clear" w:color="000000" w:fill="FFFFFF"/>
            <w:noWrap/>
            <w:vAlign w:val="bottom"/>
            <w:hideMark/>
          </w:tcPr>
          <w:p w14:paraId="46252F1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1B8B74D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00D675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207</w:t>
            </w:r>
          </w:p>
        </w:tc>
        <w:tc>
          <w:tcPr>
            <w:tcW w:w="567" w:type="dxa"/>
            <w:shd w:val="clear" w:color="000000" w:fill="FFFFFF"/>
            <w:noWrap/>
            <w:vAlign w:val="bottom"/>
            <w:hideMark/>
          </w:tcPr>
          <w:p w14:paraId="2D435B2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41</w:t>
            </w:r>
          </w:p>
        </w:tc>
        <w:tc>
          <w:tcPr>
            <w:tcW w:w="737" w:type="dxa"/>
            <w:shd w:val="clear" w:color="000000" w:fill="FFFFFF"/>
            <w:noWrap/>
            <w:vAlign w:val="bottom"/>
            <w:hideMark/>
          </w:tcPr>
          <w:p w14:paraId="0C0C2D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4A339A4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38B34A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13B08547" w14:textId="77777777" w:rsidTr="00D335CB">
        <w:trPr>
          <w:trHeight w:val="290"/>
        </w:trPr>
        <w:tc>
          <w:tcPr>
            <w:tcW w:w="737" w:type="dxa"/>
            <w:shd w:val="clear" w:color="000000" w:fill="FFFFFF"/>
            <w:noWrap/>
            <w:vAlign w:val="bottom"/>
            <w:hideMark/>
          </w:tcPr>
          <w:p w14:paraId="614B830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62</w:t>
            </w:r>
          </w:p>
        </w:tc>
        <w:tc>
          <w:tcPr>
            <w:tcW w:w="1417" w:type="dxa"/>
            <w:shd w:val="clear" w:color="000000" w:fill="FFFFFF"/>
            <w:noWrap/>
            <w:vAlign w:val="bottom"/>
            <w:hideMark/>
          </w:tcPr>
          <w:p w14:paraId="28EEFB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Patient perspectives in the management of psoriasis: Results from the population-based Multinational Assessment of Psoriasis and Psoriatic Arthritis Survey</w:t>
            </w:r>
          </w:p>
        </w:tc>
        <w:tc>
          <w:tcPr>
            <w:tcW w:w="1247" w:type="dxa"/>
            <w:shd w:val="clear" w:color="000000" w:fill="FFFFFF"/>
            <w:noWrap/>
            <w:vAlign w:val="bottom"/>
            <w:hideMark/>
          </w:tcPr>
          <w:p w14:paraId="732A110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Lebwohl</w:t>
            </w:r>
            <w:proofErr w:type="spellEnd"/>
            <w:r w:rsidRPr="00761909">
              <w:rPr>
                <w:rFonts w:eastAsia="Times New Roman" w:cstheme="majorBidi"/>
                <w:color w:val="000000"/>
                <w:kern w:val="0"/>
              </w:rPr>
              <w:t>, Mark</w:t>
            </w:r>
          </w:p>
        </w:tc>
        <w:tc>
          <w:tcPr>
            <w:tcW w:w="1247" w:type="dxa"/>
            <w:shd w:val="clear" w:color="000000" w:fill="FFFFFF"/>
            <w:noWrap/>
            <w:vAlign w:val="bottom"/>
            <w:hideMark/>
          </w:tcPr>
          <w:p w14:paraId="2FDB412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vandeKerkhof</w:t>
            </w:r>
            <w:proofErr w:type="spellEnd"/>
            <w:r w:rsidRPr="00761909">
              <w:rPr>
                <w:rFonts w:eastAsia="Times New Roman" w:cstheme="majorBidi"/>
                <w:color w:val="000000"/>
                <w:kern w:val="0"/>
              </w:rPr>
              <w:t>, Peter</w:t>
            </w:r>
          </w:p>
        </w:tc>
        <w:tc>
          <w:tcPr>
            <w:tcW w:w="709" w:type="dxa"/>
            <w:shd w:val="clear" w:color="000000" w:fill="FFFFFF"/>
            <w:noWrap/>
            <w:vAlign w:val="bottom"/>
            <w:hideMark/>
          </w:tcPr>
          <w:p w14:paraId="095E933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0C4355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E337D7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361</w:t>
            </w:r>
          </w:p>
        </w:tc>
        <w:tc>
          <w:tcPr>
            <w:tcW w:w="567" w:type="dxa"/>
            <w:shd w:val="clear" w:color="000000" w:fill="FFFFFF"/>
            <w:noWrap/>
            <w:vAlign w:val="bottom"/>
            <w:hideMark/>
          </w:tcPr>
          <w:p w14:paraId="68603A8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w:t>
            </w:r>
          </w:p>
        </w:tc>
        <w:tc>
          <w:tcPr>
            <w:tcW w:w="737" w:type="dxa"/>
            <w:shd w:val="clear" w:color="000000" w:fill="FFFFFF"/>
            <w:noWrap/>
            <w:vAlign w:val="bottom"/>
            <w:hideMark/>
          </w:tcPr>
          <w:p w14:paraId="4EB15A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4EE9E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Netherlands</w:t>
            </w:r>
          </w:p>
        </w:tc>
        <w:tc>
          <w:tcPr>
            <w:tcW w:w="1502" w:type="dxa"/>
            <w:shd w:val="clear" w:color="000000" w:fill="FFFFFF"/>
            <w:noWrap/>
            <w:vAlign w:val="bottom"/>
            <w:hideMark/>
          </w:tcPr>
          <w:p w14:paraId="513C5C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578B363" w14:textId="77777777" w:rsidTr="00D335CB">
        <w:trPr>
          <w:trHeight w:val="290"/>
        </w:trPr>
        <w:tc>
          <w:tcPr>
            <w:tcW w:w="737" w:type="dxa"/>
            <w:shd w:val="clear" w:color="000000" w:fill="FFFFFF"/>
            <w:noWrap/>
            <w:vAlign w:val="bottom"/>
            <w:hideMark/>
          </w:tcPr>
          <w:p w14:paraId="75F5A35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63</w:t>
            </w:r>
          </w:p>
        </w:tc>
        <w:tc>
          <w:tcPr>
            <w:tcW w:w="1417" w:type="dxa"/>
            <w:shd w:val="clear" w:color="000000" w:fill="FFFFFF"/>
            <w:noWrap/>
            <w:vAlign w:val="bottom"/>
            <w:hideMark/>
          </w:tcPr>
          <w:p w14:paraId="6B8779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Propionibacterium acnes Strain Populations in the Human Skin Microbiome Associated with Acne</w:t>
            </w:r>
          </w:p>
        </w:tc>
        <w:tc>
          <w:tcPr>
            <w:tcW w:w="1247" w:type="dxa"/>
            <w:shd w:val="clear" w:color="000000" w:fill="FFFFFF"/>
            <w:noWrap/>
            <w:vAlign w:val="bottom"/>
            <w:hideMark/>
          </w:tcPr>
          <w:p w14:paraId="47444F4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Fitz-Gibbon, Sorel</w:t>
            </w:r>
          </w:p>
        </w:tc>
        <w:tc>
          <w:tcPr>
            <w:tcW w:w="1247" w:type="dxa"/>
            <w:shd w:val="clear" w:color="000000" w:fill="FFFFFF"/>
            <w:noWrap/>
            <w:vAlign w:val="bottom"/>
            <w:hideMark/>
          </w:tcPr>
          <w:p w14:paraId="22A1BFA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Li, </w:t>
            </w:r>
            <w:proofErr w:type="spellStart"/>
            <w:r w:rsidRPr="00761909">
              <w:rPr>
                <w:rFonts w:eastAsia="Times New Roman" w:cstheme="majorBidi"/>
                <w:color w:val="000000"/>
                <w:kern w:val="0"/>
              </w:rPr>
              <w:t>Huiying</w:t>
            </w:r>
            <w:proofErr w:type="spellEnd"/>
          </w:p>
        </w:tc>
        <w:tc>
          <w:tcPr>
            <w:tcW w:w="709" w:type="dxa"/>
            <w:shd w:val="clear" w:color="000000" w:fill="FFFFFF"/>
            <w:noWrap/>
            <w:vAlign w:val="bottom"/>
            <w:hideMark/>
          </w:tcPr>
          <w:p w14:paraId="3241CB8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212A92F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79544CF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400</w:t>
            </w:r>
          </w:p>
        </w:tc>
        <w:tc>
          <w:tcPr>
            <w:tcW w:w="567" w:type="dxa"/>
            <w:shd w:val="clear" w:color="000000" w:fill="FFFFFF"/>
            <w:noWrap/>
            <w:vAlign w:val="bottom"/>
            <w:hideMark/>
          </w:tcPr>
          <w:p w14:paraId="321A888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w:t>
            </w:r>
          </w:p>
        </w:tc>
        <w:tc>
          <w:tcPr>
            <w:tcW w:w="737" w:type="dxa"/>
            <w:shd w:val="clear" w:color="000000" w:fill="FFFFFF"/>
            <w:noWrap/>
            <w:vAlign w:val="bottom"/>
            <w:hideMark/>
          </w:tcPr>
          <w:p w14:paraId="3EF3D4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B1E5F0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72FF28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3B12506E" w14:textId="77777777" w:rsidTr="00D335CB">
        <w:trPr>
          <w:trHeight w:val="290"/>
        </w:trPr>
        <w:tc>
          <w:tcPr>
            <w:tcW w:w="737" w:type="dxa"/>
            <w:shd w:val="clear" w:color="000000" w:fill="FFFFFF"/>
            <w:noWrap/>
            <w:vAlign w:val="bottom"/>
            <w:hideMark/>
          </w:tcPr>
          <w:p w14:paraId="52869E3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64</w:t>
            </w:r>
          </w:p>
        </w:tc>
        <w:tc>
          <w:tcPr>
            <w:tcW w:w="1417" w:type="dxa"/>
            <w:shd w:val="clear" w:color="000000" w:fill="FFFFFF"/>
            <w:noWrap/>
            <w:vAlign w:val="bottom"/>
            <w:hideMark/>
          </w:tcPr>
          <w:p w14:paraId="1170F8E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Increasing Comorbidities Suggest that Atopic Dermatitis Is a Systemic Disorder</w:t>
            </w:r>
          </w:p>
        </w:tc>
        <w:tc>
          <w:tcPr>
            <w:tcW w:w="1247" w:type="dxa"/>
            <w:shd w:val="clear" w:color="000000" w:fill="FFFFFF"/>
            <w:noWrap/>
            <w:vAlign w:val="bottom"/>
            <w:hideMark/>
          </w:tcPr>
          <w:p w14:paraId="360A7E7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Brunner, Patrick </w:t>
            </w:r>
          </w:p>
        </w:tc>
        <w:tc>
          <w:tcPr>
            <w:tcW w:w="1247" w:type="dxa"/>
            <w:shd w:val="clear" w:color="000000" w:fill="FFFFFF"/>
            <w:noWrap/>
            <w:vAlign w:val="bottom"/>
            <w:hideMark/>
          </w:tcPr>
          <w:p w14:paraId="4BA2FB1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Stingl</w:t>
            </w:r>
            <w:proofErr w:type="spellEnd"/>
            <w:r w:rsidRPr="00761909">
              <w:rPr>
                <w:rFonts w:eastAsia="Times New Roman" w:cstheme="majorBidi"/>
                <w:color w:val="000000"/>
                <w:kern w:val="0"/>
              </w:rPr>
              <w:t>, Georg</w:t>
            </w:r>
          </w:p>
        </w:tc>
        <w:tc>
          <w:tcPr>
            <w:tcW w:w="709" w:type="dxa"/>
            <w:shd w:val="clear" w:color="000000" w:fill="FFFFFF"/>
            <w:noWrap/>
            <w:vAlign w:val="bottom"/>
            <w:hideMark/>
          </w:tcPr>
          <w:p w14:paraId="46887DD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7D50C06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DF20FB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237</w:t>
            </w:r>
          </w:p>
        </w:tc>
        <w:tc>
          <w:tcPr>
            <w:tcW w:w="567" w:type="dxa"/>
            <w:shd w:val="clear" w:color="000000" w:fill="FFFFFF"/>
            <w:noWrap/>
            <w:vAlign w:val="bottom"/>
            <w:hideMark/>
          </w:tcPr>
          <w:p w14:paraId="6A512F9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w:t>
            </w:r>
          </w:p>
        </w:tc>
        <w:tc>
          <w:tcPr>
            <w:tcW w:w="737" w:type="dxa"/>
            <w:shd w:val="clear" w:color="000000" w:fill="FFFFFF"/>
            <w:noWrap/>
            <w:vAlign w:val="bottom"/>
            <w:hideMark/>
          </w:tcPr>
          <w:p w14:paraId="479BFE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67255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AT</w:t>
            </w:r>
          </w:p>
        </w:tc>
        <w:tc>
          <w:tcPr>
            <w:tcW w:w="1502" w:type="dxa"/>
            <w:shd w:val="clear" w:color="000000" w:fill="FFFFFF"/>
            <w:noWrap/>
            <w:vAlign w:val="bottom"/>
            <w:hideMark/>
          </w:tcPr>
          <w:p w14:paraId="2B3C158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3A9918EB" w14:textId="77777777" w:rsidTr="00D335CB">
        <w:trPr>
          <w:trHeight w:val="290"/>
        </w:trPr>
        <w:tc>
          <w:tcPr>
            <w:tcW w:w="737" w:type="dxa"/>
            <w:shd w:val="clear" w:color="000000" w:fill="FFFFFF"/>
            <w:noWrap/>
            <w:vAlign w:val="bottom"/>
            <w:hideMark/>
          </w:tcPr>
          <w:p w14:paraId="48A45FE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65</w:t>
            </w:r>
          </w:p>
        </w:tc>
        <w:tc>
          <w:tcPr>
            <w:tcW w:w="1417" w:type="dxa"/>
            <w:shd w:val="clear" w:color="000000" w:fill="FFFFFF"/>
            <w:noWrap/>
            <w:vAlign w:val="bottom"/>
            <w:hideMark/>
          </w:tcPr>
          <w:p w14:paraId="64FF25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ETFAD/EADV Eczema task force 2015 position paper on diagnosis and treatment of atopic dermatitis in adult and </w:t>
            </w:r>
            <w:proofErr w:type="spellStart"/>
            <w:r w:rsidRPr="00761909">
              <w:rPr>
                <w:rFonts w:eastAsia="Times New Roman" w:cstheme="majorBidi"/>
                <w:color w:val="000000"/>
                <w:kern w:val="0"/>
              </w:rPr>
              <w:t>paediatric</w:t>
            </w:r>
            <w:proofErr w:type="spellEnd"/>
            <w:r w:rsidRPr="00761909">
              <w:rPr>
                <w:rFonts w:eastAsia="Times New Roman" w:cstheme="majorBidi"/>
                <w:color w:val="000000"/>
                <w:kern w:val="0"/>
              </w:rPr>
              <w:t xml:space="preserve"> patients</w:t>
            </w:r>
          </w:p>
        </w:tc>
        <w:tc>
          <w:tcPr>
            <w:tcW w:w="1247" w:type="dxa"/>
            <w:shd w:val="clear" w:color="000000" w:fill="FFFFFF"/>
            <w:noWrap/>
            <w:vAlign w:val="bottom"/>
            <w:hideMark/>
          </w:tcPr>
          <w:p w14:paraId="2B49267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Wollenberg</w:t>
            </w:r>
            <w:proofErr w:type="spellEnd"/>
            <w:r w:rsidRPr="00761909">
              <w:rPr>
                <w:rFonts w:eastAsia="Times New Roman" w:cstheme="majorBidi"/>
                <w:color w:val="000000"/>
                <w:kern w:val="0"/>
              </w:rPr>
              <w:t>, Anja</w:t>
            </w:r>
          </w:p>
        </w:tc>
        <w:tc>
          <w:tcPr>
            <w:tcW w:w="1247" w:type="dxa"/>
            <w:shd w:val="clear" w:color="000000" w:fill="FFFFFF"/>
            <w:noWrap/>
            <w:vAlign w:val="bottom"/>
            <w:hideMark/>
          </w:tcPr>
          <w:p w14:paraId="3055A09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Darsow</w:t>
            </w:r>
            <w:proofErr w:type="spellEnd"/>
            <w:r w:rsidRPr="00761909">
              <w:rPr>
                <w:rFonts w:eastAsia="Times New Roman" w:cstheme="majorBidi"/>
                <w:color w:val="000000"/>
                <w:kern w:val="0"/>
              </w:rPr>
              <w:t>, Ulf</w:t>
            </w:r>
          </w:p>
        </w:tc>
        <w:tc>
          <w:tcPr>
            <w:tcW w:w="709" w:type="dxa"/>
            <w:shd w:val="clear" w:color="000000" w:fill="FFFFFF"/>
            <w:noWrap/>
            <w:vAlign w:val="bottom"/>
            <w:hideMark/>
          </w:tcPr>
          <w:p w14:paraId="5FFE6FE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3F181A2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1AB13D1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276</w:t>
            </w:r>
          </w:p>
        </w:tc>
        <w:tc>
          <w:tcPr>
            <w:tcW w:w="567" w:type="dxa"/>
            <w:shd w:val="clear" w:color="000000" w:fill="FFFFFF"/>
            <w:noWrap/>
            <w:vAlign w:val="bottom"/>
            <w:hideMark/>
          </w:tcPr>
          <w:p w14:paraId="1C806D4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737" w:type="dxa"/>
            <w:shd w:val="clear" w:color="000000" w:fill="FFFFFF"/>
            <w:noWrap/>
            <w:vAlign w:val="bottom"/>
            <w:hideMark/>
          </w:tcPr>
          <w:p w14:paraId="05EDD85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1090A8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18922B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F171A8A" w14:textId="77777777" w:rsidTr="00D335CB">
        <w:trPr>
          <w:trHeight w:val="290"/>
        </w:trPr>
        <w:tc>
          <w:tcPr>
            <w:tcW w:w="737" w:type="dxa"/>
            <w:shd w:val="clear" w:color="000000" w:fill="FFFFFF"/>
            <w:noWrap/>
            <w:vAlign w:val="bottom"/>
            <w:hideMark/>
          </w:tcPr>
          <w:p w14:paraId="1E5DAF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66</w:t>
            </w:r>
          </w:p>
        </w:tc>
        <w:tc>
          <w:tcPr>
            <w:tcW w:w="1417" w:type="dxa"/>
            <w:shd w:val="clear" w:color="000000" w:fill="FFFFFF"/>
            <w:noWrap/>
            <w:vAlign w:val="bottom"/>
            <w:hideMark/>
          </w:tcPr>
          <w:p w14:paraId="0B2E7A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Wound healing and treating wounds Chronic wound care and management</w:t>
            </w:r>
          </w:p>
        </w:tc>
        <w:tc>
          <w:tcPr>
            <w:tcW w:w="1247" w:type="dxa"/>
            <w:shd w:val="clear" w:color="000000" w:fill="FFFFFF"/>
            <w:noWrap/>
            <w:vAlign w:val="bottom"/>
            <w:hideMark/>
          </w:tcPr>
          <w:p w14:paraId="11102D5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Powers, Jennifer</w:t>
            </w:r>
          </w:p>
        </w:tc>
        <w:tc>
          <w:tcPr>
            <w:tcW w:w="1247" w:type="dxa"/>
            <w:shd w:val="clear" w:color="000000" w:fill="FFFFFF"/>
            <w:noWrap/>
            <w:vAlign w:val="bottom"/>
            <w:hideMark/>
          </w:tcPr>
          <w:p w14:paraId="34A824E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Phillips, Tania </w:t>
            </w:r>
          </w:p>
        </w:tc>
        <w:tc>
          <w:tcPr>
            <w:tcW w:w="709" w:type="dxa"/>
            <w:shd w:val="clear" w:color="000000" w:fill="FFFFFF"/>
            <w:noWrap/>
            <w:vAlign w:val="bottom"/>
            <w:hideMark/>
          </w:tcPr>
          <w:p w14:paraId="319D1BB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733C4AB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B0B1A2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276</w:t>
            </w:r>
          </w:p>
        </w:tc>
        <w:tc>
          <w:tcPr>
            <w:tcW w:w="567" w:type="dxa"/>
            <w:shd w:val="clear" w:color="000000" w:fill="FFFFFF"/>
            <w:noWrap/>
            <w:vAlign w:val="bottom"/>
            <w:hideMark/>
          </w:tcPr>
          <w:p w14:paraId="23F75C0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737" w:type="dxa"/>
            <w:shd w:val="clear" w:color="000000" w:fill="FFFFFF"/>
            <w:noWrap/>
            <w:vAlign w:val="bottom"/>
            <w:hideMark/>
          </w:tcPr>
          <w:p w14:paraId="639351B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5B392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50941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1908C85" w14:textId="77777777" w:rsidTr="00D335CB">
        <w:trPr>
          <w:trHeight w:val="290"/>
        </w:trPr>
        <w:tc>
          <w:tcPr>
            <w:tcW w:w="737" w:type="dxa"/>
            <w:shd w:val="clear" w:color="000000" w:fill="FFFFFF"/>
            <w:noWrap/>
            <w:vAlign w:val="bottom"/>
            <w:hideMark/>
          </w:tcPr>
          <w:p w14:paraId="3462183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67</w:t>
            </w:r>
          </w:p>
        </w:tc>
        <w:tc>
          <w:tcPr>
            <w:tcW w:w="1417" w:type="dxa"/>
            <w:shd w:val="clear" w:color="000000" w:fill="FFFFFF"/>
            <w:noWrap/>
            <w:vAlign w:val="bottom"/>
            <w:hideMark/>
          </w:tcPr>
          <w:p w14:paraId="3248E2F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lebrikizumab (an anti-IL-13 monoclonal antibody) in adults with moderate-to-severe atopic dermatitis inadequately controlled by topical corticosteroids: A </w:t>
            </w:r>
            <w:r w:rsidRPr="00761909">
              <w:rPr>
                <w:rFonts w:eastAsia="Times New Roman" w:cstheme="majorBidi"/>
                <w:color w:val="000000"/>
                <w:kern w:val="0"/>
              </w:rPr>
              <w:lastRenderedPageBreak/>
              <w:t>randomized, placebo-controlled phase II trial (TREBLE)</w:t>
            </w:r>
          </w:p>
        </w:tc>
        <w:tc>
          <w:tcPr>
            <w:tcW w:w="1247" w:type="dxa"/>
            <w:shd w:val="clear" w:color="000000" w:fill="FFFFFF"/>
            <w:noWrap/>
            <w:vAlign w:val="bottom"/>
            <w:hideMark/>
          </w:tcPr>
          <w:p w14:paraId="3137A21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Simpson, Eric</w:t>
            </w:r>
          </w:p>
        </w:tc>
        <w:tc>
          <w:tcPr>
            <w:tcW w:w="1247" w:type="dxa"/>
            <w:shd w:val="clear" w:color="000000" w:fill="FFFFFF"/>
            <w:noWrap/>
            <w:vAlign w:val="bottom"/>
            <w:hideMark/>
          </w:tcPr>
          <w:p w14:paraId="3E51A14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Omachi</w:t>
            </w:r>
            <w:proofErr w:type="spellEnd"/>
            <w:r w:rsidRPr="00761909">
              <w:rPr>
                <w:rFonts w:eastAsia="Times New Roman" w:cstheme="majorBidi"/>
                <w:color w:val="000000"/>
                <w:kern w:val="0"/>
              </w:rPr>
              <w:t>, Theodore</w:t>
            </w:r>
          </w:p>
        </w:tc>
        <w:tc>
          <w:tcPr>
            <w:tcW w:w="709" w:type="dxa"/>
            <w:shd w:val="clear" w:color="000000" w:fill="FFFFFF"/>
            <w:noWrap/>
            <w:vAlign w:val="bottom"/>
            <w:hideMark/>
          </w:tcPr>
          <w:p w14:paraId="5CA4C34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37E3AA1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40142D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197</w:t>
            </w:r>
          </w:p>
        </w:tc>
        <w:tc>
          <w:tcPr>
            <w:tcW w:w="567" w:type="dxa"/>
            <w:shd w:val="clear" w:color="000000" w:fill="FFFFFF"/>
            <w:noWrap/>
            <w:vAlign w:val="bottom"/>
            <w:hideMark/>
          </w:tcPr>
          <w:p w14:paraId="2F6F2AE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737" w:type="dxa"/>
            <w:shd w:val="clear" w:color="000000" w:fill="FFFFFF"/>
            <w:noWrap/>
            <w:vAlign w:val="bottom"/>
            <w:hideMark/>
          </w:tcPr>
          <w:p w14:paraId="56CE654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70FD11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4D66F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69D2026" w14:textId="77777777" w:rsidTr="00D335CB">
        <w:trPr>
          <w:trHeight w:val="290"/>
        </w:trPr>
        <w:tc>
          <w:tcPr>
            <w:tcW w:w="737" w:type="dxa"/>
            <w:shd w:val="clear" w:color="000000" w:fill="FFFFFF"/>
            <w:noWrap/>
            <w:vAlign w:val="bottom"/>
            <w:hideMark/>
          </w:tcPr>
          <w:p w14:paraId="516BB7B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68</w:t>
            </w:r>
          </w:p>
        </w:tc>
        <w:tc>
          <w:tcPr>
            <w:tcW w:w="1417" w:type="dxa"/>
            <w:shd w:val="clear" w:color="000000" w:fill="FFFFFF"/>
            <w:noWrap/>
            <w:vAlign w:val="bottom"/>
            <w:hideMark/>
          </w:tcPr>
          <w:p w14:paraId="2C73A2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European S3-Guidelines on the systemic treatment of psoriasis vulgaris - Update 2015-Short version - EDF in cooperation with EADV and IPC</w:t>
            </w:r>
          </w:p>
        </w:tc>
        <w:tc>
          <w:tcPr>
            <w:tcW w:w="1247" w:type="dxa"/>
            <w:shd w:val="clear" w:color="000000" w:fill="FFFFFF"/>
            <w:noWrap/>
            <w:vAlign w:val="bottom"/>
            <w:hideMark/>
          </w:tcPr>
          <w:p w14:paraId="6B2BED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Nast, Alexander</w:t>
            </w:r>
          </w:p>
        </w:tc>
        <w:tc>
          <w:tcPr>
            <w:tcW w:w="1247" w:type="dxa"/>
            <w:shd w:val="clear" w:color="000000" w:fill="FFFFFF"/>
            <w:noWrap/>
            <w:vAlign w:val="bottom"/>
            <w:hideMark/>
          </w:tcPr>
          <w:p w14:paraId="0F4C754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Yawalkar</w:t>
            </w:r>
            <w:proofErr w:type="spellEnd"/>
            <w:r w:rsidRPr="00761909">
              <w:rPr>
                <w:rFonts w:eastAsia="Times New Roman" w:cstheme="majorBidi"/>
                <w:color w:val="000000"/>
                <w:kern w:val="0"/>
              </w:rPr>
              <w:t>, Nikhil</w:t>
            </w:r>
          </w:p>
        </w:tc>
        <w:tc>
          <w:tcPr>
            <w:tcW w:w="709" w:type="dxa"/>
            <w:shd w:val="clear" w:color="000000" w:fill="FFFFFF"/>
            <w:noWrap/>
            <w:vAlign w:val="bottom"/>
            <w:hideMark/>
          </w:tcPr>
          <w:p w14:paraId="033CFEB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5605647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27ECE2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315</w:t>
            </w:r>
          </w:p>
        </w:tc>
        <w:tc>
          <w:tcPr>
            <w:tcW w:w="567" w:type="dxa"/>
            <w:shd w:val="clear" w:color="000000" w:fill="FFFFFF"/>
            <w:noWrap/>
            <w:vAlign w:val="bottom"/>
            <w:hideMark/>
          </w:tcPr>
          <w:p w14:paraId="45B4B0D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737" w:type="dxa"/>
            <w:shd w:val="clear" w:color="000000" w:fill="FFFFFF"/>
            <w:noWrap/>
            <w:vAlign w:val="bottom"/>
            <w:hideMark/>
          </w:tcPr>
          <w:p w14:paraId="3FF05A7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02CBF3A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w:t>
            </w:r>
          </w:p>
        </w:tc>
        <w:tc>
          <w:tcPr>
            <w:tcW w:w="1502" w:type="dxa"/>
            <w:shd w:val="clear" w:color="000000" w:fill="FFFFFF"/>
            <w:noWrap/>
            <w:vAlign w:val="bottom"/>
            <w:hideMark/>
          </w:tcPr>
          <w:p w14:paraId="654E443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68E3B7B" w14:textId="77777777" w:rsidTr="00D335CB">
        <w:trPr>
          <w:trHeight w:val="290"/>
        </w:trPr>
        <w:tc>
          <w:tcPr>
            <w:tcW w:w="737" w:type="dxa"/>
            <w:shd w:val="clear" w:color="000000" w:fill="FFFFFF"/>
            <w:noWrap/>
            <w:vAlign w:val="bottom"/>
            <w:hideMark/>
          </w:tcPr>
          <w:p w14:paraId="54E7149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69</w:t>
            </w:r>
          </w:p>
        </w:tc>
        <w:tc>
          <w:tcPr>
            <w:tcW w:w="1417" w:type="dxa"/>
            <w:shd w:val="clear" w:color="000000" w:fill="FFFFFF"/>
            <w:noWrap/>
            <w:vAlign w:val="bottom"/>
            <w:hideMark/>
          </w:tcPr>
          <w:p w14:paraId="400CD27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Diagnostic Criteria of Ulcerative Pyoderma Gangrenosum A Delphi Consensus of International Experts</w:t>
            </w:r>
          </w:p>
        </w:tc>
        <w:tc>
          <w:tcPr>
            <w:tcW w:w="1247" w:type="dxa"/>
            <w:shd w:val="clear" w:color="000000" w:fill="FFFFFF"/>
            <w:noWrap/>
            <w:vAlign w:val="bottom"/>
            <w:hideMark/>
          </w:tcPr>
          <w:p w14:paraId="46F23C1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Maverakis</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Emanual</w:t>
            </w:r>
            <w:proofErr w:type="spellEnd"/>
          </w:p>
        </w:tc>
        <w:tc>
          <w:tcPr>
            <w:tcW w:w="1247" w:type="dxa"/>
            <w:shd w:val="clear" w:color="000000" w:fill="FFFFFF"/>
            <w:noWrap/>
            <w:vAlign w:val="bottom"/>
            <w:hideMark/>
          </w:tcPr>
          <w:p w14:paraId="55F87F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Cheng, Michelle</w:t>
            </w:r>
          </w:p>
        </w:tc>
        <w:tc>
          <w:tcPr>
            <w:tcW w:w="709" w:type="dxa"/>
            <w:shd w:val="clear" w:color="000000" w:fill="FFFFFF"/>
            <w:noWrap/>
            <w:vAlign w:val="bottom"/>
            <w:hideMark/>
          </w:tcPr>
          <w:p w14:paraId="393B35C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2F8A09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5D9E2B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196</w:t>
            </w:r>
          </w:p>
        </w:tc>
        <w:tc>
          <w:tcPr>
            <w:tcW w:w="567" w:type="dxa"/>
            <w:shd w:val="clear" w:color="000000" w:fill="FFFFFF"/>
            <w:noWrap/>
            <w:vAlign w:val="bottom"/>
            <w:hideMark/>
          </w:tcPr>
          <w:p w14:paraId="1802A0A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737" w:type="dxa"/>
            <w:shd w:val="clear" w:color="000000" w:fill="FFFFFF"/>
            <w:noWrap/>
            <w:vAlign w:val="bottom"/>
            <w:hideMark/>
          </w:tcPr>
          <w:p w14:paraId="37D8F57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94D99D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112BA9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6C26A276" w14:textId="77777777" w:rsidTr="00D335CB">
        <w:trPr>
          <w:trHeight w:val="290"/>
        </w:trPr>
        <w:tc>
          <w:tcPr>
            <w:tcW w:w="737" w:type="dxa"/>
            <w:shd w:val="clear" w:color="000000" w:fill="FFFFFF"/>
            <w:noWrap/>
            <w:vAlign w:val="bottom"/>
            <w:hideMark/>
          </w:tcPr>
          <w:p w14:paraId="298CAFB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70</w:t>
            </w:r>
          </w:p>
        </w:tc>
        <w:tc>
          <w:tcPr>
            <w:tcW w:w="1417" w:type="dxa"/>
            <w:shd w:val="clear" w:color="000000" w:fill="FFFFFF"/>
            <w:noWrap/>
            <w:vAlign w:val="bottom"/>
            <w:hideMark/>
          </w:tcPr>
          <w:p w14:paraId="153E6EC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burden of skin disease in the United States</w:t>
            </w:r>
          </w:p>
        </w:tc>
        <w:tc>
          <w:tcPr>
            <w:tcW w:w="1247" w:type="dxa"/>
            <w:shd w:val="clear" w:color="000000" w:fill="FFFFFF"/>
            <w:noWrap/>
            <w:vAlign w:val="bottom"/>
            <w:hideMark/>
          </w:tcPr>
          <w:p w14:paraId="172D8E7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Lim, Henry </w:t>
            </w:r>
          </w:p>
        </w:tc>
        <w:tc>
          <w:tcPr>
            <w:tcW w:w="1247" w:type="dxa"/>
            <w:shd w:val="clear" w:color="000000" w:fill="FFFFFF"/>
            <w:noWrap/>
            <w:vAlign w:val="bottom"/>
            <w:hideMark/>
          </w:tcPr>
          <w:p w14:paraId="49BEEC2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Moyano</w:t>
            </w:r>
            <w:proofErr w:type="spellEnd"/>
            <w:r w:rsidRPr="00761909">
              <w:rPr>
                <w:rFonts w:eastAsia="Times New Roman" w:cstheme="majorBidi"/>
                <w:color w:val="000000"/>
                <w:kern w:val="0"/>
              </w:rPr>
              <w:t xml:space="preserve">, Jose </w:t>
            </w:r>
          </w:p>
        </w:tc>
        <w:tc>
          <w:tcPr>
            <w:tcW w:w="709" w:type="dxa"/>
            <w:shd w:val="clear" w:color="000000" w:fill="FFFFFF"/>
            <w:noWrap/>
            <w:vAlign w:val="bottom"/>
            <w:hideMark/>
          </w:tcPr>
          <w:p w14:paraId="3C758EB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04F115C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FDDC44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235</w:t>
            </w:r>
          </w:p>
        </w:tc>
        <w:tc>
          <w:tcPr>
            <w:tcW w:w="567" w:type="dxa"/>
            <w:shd w:val="clear" w:color="000000" w:fill="FFFFFF"/>
            <w:noWrap/>
            <w:vAlign w:val="bottom"/>
            <w:hideMark/>
          </w:tcPr>
          <w:p w14:paraId="69BF556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737" w:type="dxa"/>
            <w:shd w:val="clear" w:color="000000" w:fill="FFFFFF"/>
            <w:noWrap/>
            <w:vAlign w:val="bottom"/>
            <w:hideMark/>
          </w:tcPr>
          <w:p w14:paraId="6C3BE4B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0C26F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E429A4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0A4061F" w14:textId="77777777" w:rsidTr="00D335CB">
        <w:trPr>
          <w:trHeight w:val="290"/>
        </w:trPr>
        <w:tc>
          <w:tcPr>
            <w:tcW w:w="737" w:type="dxa"/>
            <w:shd w:val="clear" w:color="000000" w:fill="FFFFFF"/>
            <w:noWrap/>
            <w:vAlign w:val="bottom"/>
            <w:hideMark/>
          </w:tcPr>
          <w:p w14:paraId="213379F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71</w:t>
            </w:r>
          </w:p>
        </w:tc>
        <w:tc>
          <w:tcPr>
            <w:tcW w:w="1417" w:type="dxa"/>
            <w:shd w:val="clear" w:color="000000" w:fill="FFFFFF"/>
            <w:noWrap/>
            <w:vAlign w:val="bottom"/>
            <w:hideMark/>
          </w:tcPr>
          <w:p w14:paraId="4ED9A36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Delgocitinib</w:t>
            </w:r>
            <w:proofErr w:type="spellEnd"/>
            <w:r w:rsidRPr="00761909">
              <w:rPr>
                <w:rFonts w:eastAsia="Times New Roman" w:cstheme="majorBidi"/>
                <w:color w:val="000000"/>
                <w:kern w:val="0"/>
              </w:rPr>
              <w:t xml:space="preserve"> ointment, a topical Janus kinase inhibitor, in adult patients with moderate to severe atopic dermatitis: A phase 3, randomized, double-blind, vehicle-controlled study and an open-label, long-term extension study</w:t>
            </w:r>
          </w:p>
        </w:tc>
        <w:tc>
          <w:tcPr>
            <w:tcW w:w="1247" w:type="dxa"/>
            <w:shd w:val="clear" w:color="000000" w:fill="FFFFFF"/>
            <w:noWrap/>
            <w:vAlign w:val="bottom"/>
            <w:hideMark/>
          </w:tcPr>
          <w:p w14:paraId="0E5EC7F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Nakagawa, </w:t>
            </w:r>
            <w:proofErr w:type="spellStart"/>
            <w:r w:rsidRPr="00761909">
              <w:rPr>
                <w:rFonts w:eastAsia="Times New Roman" w:cstheme="majorBidi"/>
                <w:color w:val="000000"/>
                <w:kern w:val="0"/>
              </w:rPr>
              <w:t>Hidemi</w:t>
            </w:r>
            <w:proofErr w:type="spellEnd"/>
          </w:p>
        </w:tc>
        <w:tc>
          <w:tcPr>
            <w:tcW w:w="1247" w:type="dxa"/>
            <w:shd w:val="clear" w:color="000000" w:fill="FFFFFF"/>
            <w:noWrap/>
            <w:vAlign w:val="bottom"/>
            <w:hideMark/>
          </w:tcPr>
          <w:p w14:paraId="652A19E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Nagata, Takeshi</w:t>
            </w:r>
          </w:p>
        </w:tc>
        <w:tc>
          <w:tcPr>
            <w:tcW w:w="709" w:type="dxa"/>
            <w:shd w:val="clear" w:color="000000" w:fill="FFFFFF"/>
            <w:noWrap/>
            <w:vAlign w:val="bottom"/>
            <w:hideMark/>
          </w:tcPr>
          <w:p w14:paraId="1B2FD41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14E71EF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19AAEB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117</w:t>
            </w:r>
          </w:p>
        </w:tc>
        <w:tc>
          <w:tcPr>
            <w:tcW w:w="567" w:type="dxa"/>
            <w:shd w:val="clear" w:color="000000" w:fill="FFFFFF"/>
            <w:noWrap/>
            <w:vAlign w:val="bottom"/>
            <w:hideMark/>
          </w:tcPr>
          <w:p w14:paraId="262D479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737" w:type="dxa"/>
            <w:shd w:val="clear" w:color="000000" w:fill="FFFFFF"/>
            <w:noWrap/>
            <w:vAlign w:val="bottom"/>
            <w:hideMark/>
          </w:tcPr>
          <w:p w14:paraId="321F82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737" w:type="dxa"/>
            <w:shd w:val="clear" w:color="000000" w:fill="FFFFFF"/>
            <w:noWrap/>
            <w:vAlign w:val="bottom"/>
            <w:hideMark/>
          </w:tcPr>
          <w:p w14:paraId="7DDE8B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1502" w:type="dxa"/>
            <w:shd w:val="clear" w:color="000000" w:fill="FFFFFF"/>
            <w:noWrap/>
            <w:vAlign w:val="bottom"/>
            <w:hideMark/>
          </w:tcPr>
          <w:p w14:paraId="5DA3669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5278B30" w14:textId="77777777" w:rsidTr="00D335CB">
        <w:trPr>
          <w:trHeight w:val="290"/>
        </w:trPr>
        <w:tc>
          <w:tcPr>
            <w:tcW w:w="737" w:type="dxa"/>
            <w:shd w:val="clear" w:color="000000" w:fill="FFFFFF"/>
            <w:noWrap/>
            <w:vAlign w:val="bottom"/>
            <w:hideMark/>
          </w:tcPr>
          <w:p w14:paraId="0F8BCDD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72</w:t>
            </w:r>
          </w:p>
        </w:tc>
        <w:tc>
          <w:tcPr>
            <w:tcW w:w="1417" w:type="dxa"/>
            <w:shd w:val="clear" w:color="000000" w:fill="FFFFFF"/>
            <w:noWrap/>
            <w:vAlign w:val="bottom"/>
            <w:hideMark/>
          </w:tcPr>
          <w:p w14:paraId="0164B79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Tezepelumab</w:t>
            </w:r>
            <w:proofErr w:type="spellEnd"/>
            <w:r w:rsidRPr="00761909">
              <w:rPr>
                <w:rFonts w:eastAsia="Times New Roman" w:cstheme="majorBidi"/>
                <w:color w:val="000000"/>
                <w:kern w:val="0"/>
              </w:rPr>
              <w:t>, an anti-thymic stromal lymphopoietin monoclonal antibody, in the treatment of moderate to severe atopic dermatitis: A randomized phase 2a clinical trial</w:t>
            </w:r>
          </w:p>
        </w:tc>
        <w:tc>
          <w:tcPr>
            <w:tcW w:w="1247" w:type="dxa"/>
            <w:shd w:val="clear" w:color="000000" w:fill="FFFFFF"/>
            <w:noWrap/>
            <w:vAlign w:val="bottom"/>
            <w:hideMark/>
          </w:tcPr>
          <w:p w14:paraId="0FE46A8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Simpson, Eric</w:t>
            </w:r>
          </w:p>
        </w:tc>
        <w:tc>
          <w:tcPr>
            <w:tcW w:w="1247" w:type="dxa"/>
            <w:shd w:val="clear" w:color="000000" w:fill="FFFFFF"/>
            <w:noWrap/>
            <w:vAlign w:val="bottom"/>
            <w:hideMark/>
          </w:tcPr>
          <w:p w14:paraId="48D6D5B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van der Merwe, Rene</w:t>
            </w:r>
          </w:p>
        </w:tc>
        <w:tc>
          <w:tcPr>
            <w:tcW w:w="709" w:type="dxa"/>
            <w:shd w:val="clear" w:color="000000" w:fill="FFFFFF"/>
            <w:noWrap/>
            <w:vAlign w:val="bottom"/>
            <w:hideMark/>
          </w:tcPr>
          <w:p w14:paraId="74D1C6A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2EBFC04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D4121B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156</w:t>
            </w:r>
          </w:p>
        </w:tc>
        <w:tc>
          <w:tcPr>
            <w:tcW w:w="567" w:type="dxa"/>
            <w:shd w:val="clear" w:color="000000" w:fill="FFFFFF"/>
            <w:noWrap/>
            <w:vAlign w:val="bottom"/>
            <w:hideMark/>
          </w:tcPr>
          <w:p w14:paraId="16B737D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737" w:type="dxa"/>
            <w:shd w:val="clear" w:color="000000" w:fill="FFFFFF"/>
            <w:noWrap/>
            <w:vAlign w:val="bottom"/>
            <w:hideMark/>
          </w:tcPr>
          <w:p w14:paraId="0DE6A6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484A8F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5053AD2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FEF48CB" w14:textId="77777777" w:rsidTr="00D335CB">
        <w:trPr>
          <w:trHeight w:val="290"/>
        </w:trPr>
        <w:tc>
          <w:tcPr>
            <w:tcW w:w="737" w:type="dxa"/>
            <w:shd w:val="clear" w:color="000000" w:fill="FFFFFF"/>
            <w:noWrap/>
            <w:vAlign w:val="bottom"/>
            <w:hideMark/>
          </w:tcPr>
          <w:p w14:paraId="4913833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73</w:t>
            </w:r>
          </w:p>
        </w:tc>
        <w:tc>
          <w:tcPr>
            <w:tcW w:w="1417" w:type="dxa"/>
            <w:shd w:val="clear" w:color="000000" w:fill="FFFFFF"/>
            <w:noWrap/>
            <w:vAlign w:val="bottom"/>
            <w:hideMark/>
          </w:tcPr>
          <w:p w14:paraId="0C9E63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Risk Factors for Cutaneous Squamous Cell Carcinoma Recurrence, Metastasis, and Disease-Specific Death A Systematic Review and Meta-analysis</w:t>
            </w:r>
          </w:p>
        </w:tc>
        <w:tc>
          <w:tcPr>
            <w:tcW w:w="1247" w:type="dxa"/>
            <w:shd w:val="clear" w:color="000000" w:fill="FFFFFF"/>
            <w:noWrap/>
            <w:vAlign w:val="bottom"/>
            <w:hideMark/>
          </w:tcPr>
          <w:p w14:paraId="3360A7E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Thompson, Agnieszka</w:t>
            </w:r>
          </w:p>
        </w:tc>
        <w:tc>
          <w:tcPr>
            <w:tcW w:w="1247" w:type="dxa"/>
            <w:shd w:val="clear" w:color="000000" w:fill="FFFFFF"/>
            <w:noWrap/>
            <w:vAlign w:val="bottom"/>
            <w:hideMark/>
          </w:tcPr>
          <w:p w14:paraId="1E15F3E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Baum, Christian</w:t>
            </w:r>
          </w:p>
        </w:tc>
        <w:tc>
          <w:tcPr>
            <w:tcW w:w="709" w:type="dxa"/>
            <w:shd w:val="clear" w:color="000000" w:fill="FFFFFF"/>
            <w:noWrap/>
            <w:vAlign w:val="bottom"/>
            <w:hideMark/>
          </w:tcPr>
          <w:p w14:paraId="4B3BAEF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4BB48B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6859AAA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272</w:t>
            </w:r>
          </w:p>
        </w:tc>
        <w:tc>
          <w:tcPr>
            <w:tcW w:w="567" w:type="dxa"/>
            <w:shd w:val="clear" w:color="000000" w:fill="FFFFFF"/>
            <w:noWrap/>
            <w:vAlign w:val="bottom"/>
            <w:hideMark/>
          </w:tcPr>
          <w:p w14:paraId="52F4EF7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737" w:type="dxa"/>
            <w:shd w:val="clear" w:color="000000" w:fill="FFFFFF"/>
            <w:noWrap/>
            <w:vAlign w:val="bottom"/>
            <w:hideMark/>
          </w:tcPr>
          <w:p w14:paraId="1993421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15AEC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835B86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7D177C2F" w14:textId="77777777" w:rsidTr="00D335CB">
        <w:trPr>
          <w:trHeight w:val="290"/>
        </w:trPr>
        <w:tc>
          <w:tcPr>
            <w:tcW w:w="737" w:type="dxa"/>
            <w:shd w:val="clear" w:color="000000" w:fill="FFFFFF"/>
            <w:noWrap/>
            <w:vAlign w:val="bottom"/>
            <w:hideMark/>
          </w:tcPr>
          <w:p w14:paraId="39C8484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74</w:t>
            </w:r>
          </w:p>
        </w:tc>
        <w:tc>
          <w:tcPr>
            <w:tcW w:w="1417" w:type="dxa"/>
            <w:shd w:val="clear" w:color="000000" w:fill="FFFFFF"/>
            <w:noWrap/>
            <w:vAlign w:val="bottom"/>
            <w:hideMark/>
          </w:tcPr>
          <w:p w14:paraId="5389659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Disease characteristics, clinical evaluation, and new perspectives on pathogenesis</w:t>
            </w:r>
          </w:p>
        </w:tc>
        <w:tc>
          <w:tcPr>
            <w:tcW w:w="1247" w:type="dxa"/>
            <w:shd w:val="clear" w:color="000000" w:fill="FFFFFF"/>
            <w:noWrap/>
            <w:vAlign w:val="bottom"/>
            <w:hideMark/>
          </w:tcPr>
          <w:p w14:paraId="590A581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Strazzulla</w:t>
            </w:r>
            <w:proofErr w:type="spellEnd"/>
            <w:r w:rsidRPr="00761909">
              <w:rPr>
                <w:rFonts w:eastAsia="Times New Roman" w:cstheme="majorBidi"/>
                <w:color w:val="000000"/>
                <w:kern w:val="0"/>
              </w:rPr>
              <w:t>, Lauren</w:t>
            </w:r>
          </w:p>
        </w:tc>
        <w:tc>
          <w:tcPr>
            <w:tcW w:w="1247" w:type="dxa"/>
            <w:shd w:val="clear" w:color="000000" w:fill="FFFFFF"/>
            <w:noWrap/>
            <w:vAlign w:val="bottom"/>
            <w:hideMark/>
          </w:tcPr>
          <w:p w14:paraId="7CE28A8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Shapiro, Jerry</w:t>
            </w:r>
          </w:p>
        </w:tc>
        <w:tc>
          <w:tcPr>
            <w:tcW w:w="709" w:type="dxa"/>
            <w:shd w:val="clear" w:color="000000" w:fill="FFFFFF"/>
            <w:noWrap/>
            <w:vAlign w:val="bottom"/>
            <w:hideMark/>
          </w:tcPr>
          <w:p w14:paraId="19EA2A6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4769698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202AED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194</w:t>
            </w:r>
          </w:p>
        </w:tc>
        <w:tc>
          <w:tcPr>
            <w:tcW w:w="567" w:type="dxa"/>
            <w:shd w:val="clear" w:color="000000" w:fill="FFFFFF"/>
            <w:noWrap/>
            <w:vAlign w:val="bottom"/>
            <w:hideMark/>
          </w:tcPr>
          <w:p w14:paraId="2BFA7AE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737" w:type="dxa"/>
            <w:shd w:val="clear" w:color="000000" w:fill="FFFFFF"/>
            <w:noWrap/>
            <w:vAlign w:val="bottom"/>
            <w:hideMark/>
          </w:tcPr>
          <w:p w14:paraId="434988A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70BF9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170BD3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64890E40" w14:textId="77777777" w:rsidTr="00D335CB">
        <w:trPr>
          <w:trHeight w:val="290"/>
        </w:trPr>
        <w:tc>
          <w:tcPr>
            <w:tcW w:w="737" w:type="dxa"/>
            <w:shd w:val="clear" w:color="000000" w:fill="FFFFFF"/>
            <w:noWrap/>
            <w:vAlign w:val="bottom"/>
            <w:hideMark/>
          </w:tcPr>
          <w:p w14:paraId="0904006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75</w:t>
            </w:r>
          </w:p>
        </w:tc>
        <w:tc>
          <w:tcPr>
            <w:tcW w:w="1417" w:type="dxa"/>
            <w:shd w:val="clear" w:color="000000" w:fill="FFFFFF"/>
            <w:noWrap/>
            <w:vAlign w:val="bottom"/>
            <w:hideMark/>
          </w:tcPr>
          <w:p w14:paraId="799118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Safety, efficacy and drug survival of biologics and biosimilars for moderate-to-severe plaque psoriasis</w:t>
            </w:r>
          </w:p>
        </w:tc>
        <w:tc>
          <w:tcPr>
            <w:tcW w:w="1247" w:type="dxa"/>
            <w:shd w:val="clear" w:color="000000" w:fill="FFFFFF"/>
            <w:noWrap/>
            <w:vAlign w:val="bottom"/>
            <w:hideMark/>
          </w:tcPr>
          <w:p w14:paraId="4E54D5B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Egeberg</w:t>
            </w:r>
            <w:proofErr w:type="spellEnd"/>
            <w:r w:rsidRPr="00761909">
              <w:rPr>
                <w:rFonts w:eastAsia="Times New Roman" w:cstheme="majorBidi"/>
                <w:color w:val="000000"/>
                <w:kern w:val="0"/>
              </w:rPr>
              <w:t>, Alexander</w:t>
            </w:r>
          </w:p>
        </w:tc>
        <w:tc>
          <w:tcPr>
            <w:tcW w:w="1247" w:type="dxa"/>
            <w:shd w:val="clear" w:color="000000" w:fill="FFFFFF"/>
            <w:noWrap/>
            <w:vAlign w:val="bottom"/>
            <w:hideMark/>
          </w:tcPr>
          <w:p w14:paraId="27976E1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Skov</w:t>
            </w:r>
            <w:proofErr w:type="spellEnd"/>
            <w:r w:rsidRPr="00761909">
              <w:rPr>
                <w:rFonts w:eastAsia="Times New Roman" w:cstheme="majorBidi"/>
                <w:color w:val="000000"/>
                <w:kern w:val="0"/>
              </w:rPr>
              <w:t>, Lone</w:t>
            </w:r>
          </w:p>
        </w:tc>
        <w:tc>
          <w:tcPr>
            <w:tcW w:w="709" w:type="dxa"/>
            <w:shd w:val="clear" w:color="000000" w:fill="FFFFFF"/>
            <w:noWrap/>
            <w:vAlign w:val="bottom"/>
            <w:hideMark/>
          </w:tcPr>
          <w:p w14:paraId="7766A94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387871C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7FB235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194</w:t>
            </w:r>
          </w:p>
        </w:tc>
        <w:tc>
          <w:tcPr>
            <w:tcW w:w="567" w:type="dxa"/>
            <w:shd w:val="clear" w:color="000000" w:fill="FFFFFF"/>
            <w:noWrap/>
            <w:vAlign w:val="bottom"/>
            <w:hideMark/>
          </w:tcPr>
          <w:p w14:paraId="72B6089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737" w:type="dxa"/>
            <w:shd w:val="clear" w:color="000000" w:fill="FFFFFF"/>
            <w:noWrap/>
            <w:vAlign w:val="bottom"/>
            <w:hideMark/>
          </w:tcPr>
          <w:p w14:paraId="4C74D14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388DD9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34DEDB1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2E62096" w14:textId="77777777" w:rsidTr="00D335CB">
        <w:trPr>
          <w:trHeight w:val="290"/>
        </w:trPr>
        <w:tc>
          <w:tcPr>
            <w:tcW w:w="737" w:type="dxa"/>
            <w:shd w:val="clear" w:color="000000" w:fill="FFFFFF"/>
            <w:noWrap/>
            <w:vAlign w:val="bottom"/>
            <w:hideMark/>
          </w:tcPr>
          <w:p w14:paraId="78F48CD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76</w:t>
            </w:r>
          </w:p>
        </w:tc>
        <w:tc>
          <w:tcPr>
            <w:tcW w:w="1417" w:type="dxa"/>
            <w:shd w:val="clear" w:color="000000" w:fill="FFFFFF"/>
            <w:noWrap/>
            <w:vAlign w:val="bottom"/>
            <w:hideMark/>
          </w:tcPr>
          <w:p w14:paraId="58CCA51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Dermatomyositis: Clinical features and pathogenesis</w:t>
            </w:r>
          </w:p>
        </w:tc>
        <w:tc>
          <w:tcPr>
            <w:tcW w:w="1247" w:type="dxa"/>
            <w:shd w:val="clear" w:color="000000" w:fill="FFFFFF"/>
            <w:noWrap/>
            <w:vAlign w:val="bottom"/>
            <w:hideMark/>
          </w:tcPr>
          <w:p w14:paraId="3DE5729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DeWane</w:t>
            </w:r>
            <w:proofErr w:type="spellEnd"/>
            <w:r w:rsidRPr="00761909">
              <w:rPr>
                <w:rFonts w:eastAsia="Times New Roman" w:cstheme="majorBidi"/>
                <w:color w:val="000000"/>
                <w:kern w:val="0"/>
              </w:rPr>
              <w:t>, Madeline</w:t>
            </w:r>
          </w:p>
        </w:tc>
        <w:tc>
          <w:tcPr>
            <w:tcW w:w="1247" w:type="dxa"/>
            <w:shd w:val="clear" w:color="000000" w:fill="FFFFFF"/>
            <w:noWrap/>
            <w:vAlign w:val="bottom"/>
            <w:hideMark/>
          </w:tcPr>
          <w:p w14:paraId="2669D68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Lu, Jun</w:t>
            </w:r>
          </w:p>
        </w:tc>
        <w:tc>
          <w:tcPr>
            <w:tcW w:w="709" w:type="dxa"/>
            <w:shd w:val="clear" w:color="000000" w:fill="FFFFFF"/>
            <w:noWrap/>
            <w:vAlign w:val="bottom"/>
            <w:hideMark/>
          </w:tcPr>
          <w:p w14:paraId="45580AC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5DA2594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8488CC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116</w:t>
            </w:r>
          </w:p>
        </w:tc>
        <w:tc>
          <w:tcPr>
            <w:tcW w:w="567" w:type="dxa"/>
            <w:shd w:val="clear" w:color="000000" w:fill="FFFFFF"/>
            <w:noWrap/>
            <w:vAlign w:val="bottom"/>
            <w:hideMark/>
          </w:tcPr>
          <w:p w14:paraId="524CA14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737" w:type="dxa"/>
            <w:shd w:val="clear" w:color="000000" w:fill="FFFFFF"/>
            <w:noWrap/>
            <w:vAlign w:val="bottom"/>
            <w:hideMark/>
          </w:tcPr>
          <w:p w14:paraId="60D4007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02320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EA0338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5245727B" w14:textId="77777777" w:rsidTr="00D335CB">
        <w:trPr>
          <w:trHeight w:val="290"/>
        </w:trPr>
        <w:tc>
          <w:tcPr>
            <w:tcW w:w="737" w:type="dxa"/>
            <w:shd w:val="clear" w:color="000000" w:fill="FFFFFF"/>
            <w:noWrap/>
            <w:vAlign w:val="bottom"/>
            <w:hideMark/>
          </w:tcPr>
          <w:p w14:paraId="517CB9B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77</w:t>
            </w:r>
          </w:p>
        </w:tc>
        <w:tc>
          <w:tcPr>
            <w:tcW w:w="1417" w:type="dxa"/>
            <w:shd w:val="clear" w:color="000000" w:fill="FFFFFF"/>
            <w:noWrap/>
            <w:vAlign w:val="bottom"/>
            <w:hideMark/>
          </w:tcPr>
          <w:p w14:paraId="38EE57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Guidelines of care for the management of cutaneous squamous cell carcinoma</w:t>
            </w:r>
          </w:p>
        </w:tc>
        <w:tc>
          <w:tcPr>
            <w:tcW w:w="1247" w:type="dxa"/>
            <w:shd w:val="clear" w:color="000000" w:fill="FFFFFF"/>
            <w:noWrap/>
            <w:vAlign w:val="bottom"/>
            <w:hideMark/>
          </w:tcPr>
          <w:p w14:paraId="2AA6C51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Alam</w:t>
            </w:r>
            <w:proofErr w:type="spellEnd"/>
            <w:r w:rsidRPr="00761909">
              <w:rPr>
                <w:rFonts w:eastAsia="Times New Roman" w:cstheme="majorBidi"/>
                <w:color w:val="000000"/>
                <w:kern w:val="0"/>
              </w:rPr>
              <w:t>, Murad</w:t>
            </w:r>
          </w:p>
        </w:tc>
        <w:tc>
          <w:tcPr>
            <w:tcW w:w="1247" w:type="dxa"/>
            <w:shd w:val="clear" w:color="000000" w:fill="FFFFFF"/>
            <w:noWrap/>
            <w:vAlign w:val="bottom"/>
            <w:hideMark/>
          </w:tcPr>
          <w:p w14:paraId="5AE4E2F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Rodgers, Phillip</w:t>
            </w:r>
          </w:p>
        </w:tc>
        <w:tc>
          <w:tcPr>
            <w:tcW w:w="709" w:type="dxa"/>
            <w:shd w:val="clear" w:color="000000" w:fill="FFFFFF"/>
            <w:noWrap/>
            <w:vAlign w:val="bottom"/>
            <w:hideMark/>
          </w:tcPr>
          <w:p w14:paraId="19E514F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046261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D34420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188</w:t>
            </w:r>
          </w:p>
        </w:tc>
        <w:tc>
          <w:tcPr>
            <w:tcW w:w="567" w:type="dxa"/>
            <w:shd w:val="clear" w:color="000000" w:fill="FFFFFF"/>
            <w:noWrap/>
            <w:vAlign w:val="bottom"/>
            <w:hideMark/>
          </w:tcPr>
          <w:p w14:paraId="68D675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w:t>
            </w:r>
          </w:p>
        </w:tc>
        <w:tc>
          <w:tcPr>
            <w:tcW w:w="737" w:type="dxa"/>
            <w:shd w:val="clear" w:color="000000" w:fill="FFFFFF"/>
            <w:noWrap/>
            <w:vAlign w:val="bottom"/>
            <w:hideMark/>
          </w:tcPr>
          <w:p w14:paraId="06719F6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FFCDD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2D5E1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307711F" w14:textId="77777777" w:rsidTr="00D335CB">
        <w:trPr>
          <w:trHeight w:val="290"/>
        </w:trPr>
        <w:tc>
          <w:tcPr>
            <w:tcW w:w="737" w:type="dxa"/>
            <w:shd w:val="clear" w:color="000000" w:fill="FFFFFF"/>
            <w:noWrap/>
            <w:vAlign w:val="bottom"/>
            <w:hideMark/>
          </w:tcPr>
          <w:p w14:paraId="4D45CB2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78</w:t>
            </w:r>
          </w:p>
        </w:tc>
        <w:tc>
          <w:tcPr>
            <w:tcW w:w="1417" w:type="dxa"/>
            <w:shd w:val="clear" w:color="000000" w:fill="FFFFFF"/>
            <w:noWrap/>
            <w:vAlign w:val="bottom"/>
            <w:hideMark/>
          </w:tcPr>
          <w:p w14:paraId="099045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Topical tofacitinib for atopic dermatitis: a phase </w:t>
            </w:r>
            <w:proofErr w:type="spellStart"/>
            <w:r w:rsidRPr="00761909">
              <w:rPr>
                <w:rFonts w:eastAsia="Times New Roman" w:cstheme="majorBidi"/>
                <w:color w:val="000000"/>
                <w:kern w:val="0"/>
              </w:rPr>
              <w:t>IIa</w:t>
            </w:r>
            <w:proofErr w:type="spellEnd"/>
            <w:r w:rsidRPr="00761909">
              <w:rPr>
                <w:rFonts w:eastAsia="Times New Roman" w:cstheme="majorBidi"/>
                <w:color w:val="000000"/>
                <w:kern w:val="0"/>
              </w:rPr>
              <w:t xml:space="preserve"> randomized trial</w:t>
            </w:r>
          </w:p>
        </w:tc>
        <w:tc>
          <w:tcPr>
            <w:tcW w:w="1247" w:type="dxa"/>
            <w:shd w:val="clear" w:color="000000" w:fill="FFFFFF"/>
            <w:noWrap/>
            <w:vAlign w:val="bottom"/>
            <w:hideMark/>
          </w:tcPr>
          <w:p w14:paraId="7ED2BC1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Bissonnette, Robert</w:t>
            </w:r>
          </w:p>
        </w:tc>
        <w:tc>
          <w:tcPr>
            <w:tcW w:w="1247" w:type="dxa"/>
            <w:shd w:val="clear" w:color="000000" w:fill="FFFFFF"/>
            <w:noWrap/>
            <w:vAlign w:val="bottom"/>
            <w:hideMark/>
          </w:tcPr>
          <w:p w14:paraId="75877AE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Ports, William</w:t>
            </w:r>
          </w:p>
        </w:tc>
        <w:tc>
          <w:tcPr>
            <w:tcW w:w="709" w:type="dxa"/>
            <w:shd w:val="clear" w:color="000000" w:fill="FFFFFF"/>
            <w:noWrap/>
            <w:vAlign w:val="bottom"/>
            <w:hideMark/>
          </w:tcPr>
          <w:p w14:paraId="6983C09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7E7F7F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7C4093E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263</w:t>
            </w:r>
          </w:p>
        </w:tc>
        <w:tc>
          <w:tcPr>
            <w:tcW w:w="567" w:type="dxa"/>
            <w:shd w:val="clear" w:color="000000" w:fill="FFFFFF"/>
            <w:noWrap/>
            <w:vAlign w:val="bottom"/>
            <w:hideMark/>
          </w:tcPr>
          <w:p w14:paraId="5477223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w:t>
            </w:r>
          </w:p>
        </w:tc>
        <w:tc>
          <w:tcPr>
            <w:tcW w:w="737" w:type="dxa"/>
            <w:shd w:val="clear" w:color="000000" w:fill="FFFFFF"/>
            <w:noWrap/>
            <w:vAlign w:val="bottom"/>
            <w:hideMark/>
          </w:tcPr>
          <w:p w14:paraId="796795D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15EBD2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2FD85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1F11453" w14:textId="77777777" w:rsidTr="00D335CB">
        <w:trPr>
          <w:trHeight w:val="290"/>
        </w:trPr>
        <w:tc>
          <w:tcPr>
            <w:tcW w:w="737" w:type="dxa"/>
            <w:shd w:val="clear" w:color="000000" w:fill="FFFFFF"/>
            <w:noWrap/>
            <w:vAlign w:val="bottom"/>
            <w:hideMark/>
          </w:tcPr>
          <w:p w14:paraId="6F8B898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79</w:t>
            </w:r>
          </w:p>
        </w:tc>
        <w:tc>
          <w:tcPr>
            <w:tcW w:w="1417" w:type="dxa"/>
            <w:shd w:val="clear" w:color="000000" w:fill="FFFFFF"/>
            <w:noWrap/>
            <w:vAlign w:val="bottom"/>
            <w:hideMark/>
          </w:tcPr>
          <w:p w14:paraId="5728D78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Pembrolizumab Cutaneous Adverse Events and Their Association With Disease Progression</w:t>
            </w:r>
          </w:p>
        </w:tc>
        <w:tc>
          <w:tcPr>
            <w:tcW w:w="1247" w:type="dxa"/>
            <w:shd w:val="clear" w:color="000000" w:fill="FFFFFF"/>
            <w:noWrap/>
            <w:vAlign w:val="bottom"/>
            <w:hideMark/>
          </w:tcPr>
          <w:p w14:paraId="54E0AF0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Sanlorenzo</w:t>
            </w:r>
            <w:proofErr w:type="spellEnd"/>
            <w:r w:rsidRPr="00761909">
              <w:rPr>
                <w:rFonts w:eastAsia="Times New Roman" w:cstheme="majorBidi"/>
                <w:color w:val="000000"/>
                <w:kern w:val="0"/>
              </w:rPr>
              <w:t>, Martina</w:t>
            </w:r>
          </w:p>
        </w:tc>
        <w:tc>
          <w:tcPr>
            <w:tcW w:w="1247" w:type="dxa"/>
            <w:shd w:val="clear" w:color="000000" w:fill="FFFFFF"/>
            <w:noWrap/>
            <w:vAlign w:val="bottom"/>
            <w:hideMark/>
          </w:tcPr>
          <w:p w14:paraId="4AA6A13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Ortiz-</w:t>
            </w:r>
            <w:proofErr w:type="spellStart"/>
            <w:r w:rsidRPr="00761909">
              <w:rPr>
                <w:rFonts w:eastAsia="Times New Roman" w:cstheme="majorBidi"/>
                <w:color w:val="000000"/>
                <w:kern w:val="0"/>
              </w:rPr>
              <w:t>Urda</w:t>
            </w:r>
            <w:proofErr w:type="spellEnd"/>
            <w:r w:rsidRPr="00761909">
              <w:rPr>
                <w:rFonts w:eastAsia="Times New Roman" w:cstheme="majorBidi"/>
                <w:color w:val="000000"/>
                <w:kern w:val="0"/>
              </w:rPr>
              <w:t>, Susana</w:t>
            </w:r>
          </w:p>
        </w:tc>
        <w:tc>
          <w:tcPr>
            <w:tcW w:w="709" w:type="dxa"/>
            <w:shd w:val="clear" w:color="000000" w:fill="FFFFFF"/>
            <w:noWrap/>
            <w:vAlign w:val="bottom"/>
            <w:hideMark/>
          </w:tcPr>
          <w:p w14:paraId="75838B6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5286DE4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1B09518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297</w:t>
            </w:r>
          </w:p>
        </w:tc>
        <w:tc>
          <w:tcPr>
            <w:tcW w:w="567" w:type="dxa"/>
            <w:shd w:val="clear" w:color="000000" w:fill="FFFFFF"/>
            <w:noWrap/>
            <w:vAlign w:val="bottom"/>
            <w:hideMark/>
          </w:tcPr>
          <w:p w14:paraId="4F89BA2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w:t>
            </w:r>
          </w:p>
        </w:tc>
        <w:tc>
          <w:tcPr>
            <w:tcW w:w="737" w:type="dxa"/>
            <w:shd w:val="clear" w:color="000000" w:fill="FFFFFF"/>
            <w:noWrap/>
            <w:vAlign w:val="bottom"/>
            <w:hideMark/>
          </w:tcPr>
          <w:p w14:paraId="71B74BA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FDE053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37A9D4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E10C68E" w14:textId="77777777" w:rsidTr="00D335CB">
        <w:trPr>
          <w:trHeight w:val="290"/>
        </w:trPr>
        <w:tc>
          <w:tcPr>
            <w:tcW w:w="737" w:type="dxa"/>
            <w:shd w:val="clear" w:color="000000" w:fill="FFFFFF"/>
            <w:noWrap/>
            <w:vAlign w:val="bottom"/>
            <w:hideMark/>
          </w:tcPr>
          <w:p w14:paraId="08A571F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80</w:t>
            </w:r>
          </w:p>
        </w:tc>
        <w:tc>
          <w:tcPr>
            <w:tcW w:w="1417" w:type="dxa"/>
            <w:shd w:val="clear" w:color="000000" w:fill="FFFFFF"/>
            <w:noWrap/>
            <w:vAlign w:val="bottom"/>
            <w:hideMark/>
          </w:tcPr>
          <w:p w14:paraId="4E120B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Integrative Responses to IL-17 and TNF-alpha in Human Keratinocytes Account for Key Inflammatory Pathogenic Circuits in Psoriasis</w:t>
            </w:r>
          </w:p>
        </w:tc>
        <w:tc>
          <w:tcPr>
            <w:tcW w:w="1247" w:type="dxa"/>
            <w:shd w:val="clear" w:color="000000" w:fill="FFFFFF"/>
            <w:noWrap/>
            <w:vAlign w:val="bottom"/>
            <w:hideMark/>
          </w:tcPr>
          <w:p w14:paraId="2548DC3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Chiricozzi</w:t>
            </w:r>
            <w:proofErr w:type="spellEnd"/>
            <w:r w:rsidRPr="00761909">
              <w:rPr>
                <w:rFonts w:eastAsia="Times New Roman" w:cstheme="majorBidi"/>
                <w:color w:val="000000"/>
                <w:kern w:val="0"/>
              </w:rPr>
              <w:t>, Andrea</w:t>
            </w:r>
          </w:p>
        </w:tc>
        <w:tc>
          <w:tcPr>
            <w:tcW w:w="1247" w:type="dxa"/>
            <w:shd w:val="clear" w:color="000000" w:fill="FFFFFF"/>
            <w:noWrap/>
            <w:vAlign w:val="bottom"/>
            <w:hideMark/>
          </w:tcPr>
          <w:p w14:paraId="773445B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Krueger, James G</w:t>
            </w:r>
          </w:p>
        </w:tc>
        <w:tc>
          <w:tcPr>
            <w:tcW w:w="709" w:type="dxa"/>
            <w:shd w:val="clear" w:color="000000" w:fill="FFFFFF"/>
            <w:noWrap/>
            <w:vAlign w:val="bottom"/>
            <w:hideMark/>
          </w:tcPr>
          <w:p w14:paraId="2B63C91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2E2532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64046C2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445</w:t>
            </w:r>
          </w:p>
        </w:tc>
        <w:tc>
          <w:tcPr>
            <w:tcW w:w="567" w:type="dxa"/>
            <w:shd w:val="clear" w:color="000000" w:fill="FFFFFF"/>
            <w:noWrap/>
            <w:vAlign w:val="bottom"/>
            <w:hideMark/>
          </w:tcPr>
          <w:p w14:paraId="18B5FDE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w:t>
            </w:r>
          </w:p>
        </w:tc>
        <w:tc>
          <w:tcPr>
            <w:tcW w:w="737" w:type="dxa"/>
            <w:shd w:val="clear" w:color="000000" w:fill="FFFFFF"/>
            <w:noWrap/>
            <w:vAlign w:val="bottom"/>
            <w:hideMark/>
          </w:tcPr>
          <w:p w14:paraId="18D9F8F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D3197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284DC9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154B24C0" w14:textId="77777777" w:rsidTr="00D335CB">
        <w:trPr>
          <w:trHeight w:val="290"/>
        </w:trPr>
        <w:tc>
          <w:tcPr>
            <w:tcW w:w="737" w:type="dxa"/>
            <w:shd w:val="clear" w:color="000000" w:fill="FFFFFF"/>
            <w:noWrap/>
            <w:vAlign w:val="bottom"/>
            <w:hideMark/>
          </w:tcPr>
          <w:p w14:paraId="149E2D1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81</w:t>
            </w:r>
          </w:p>
        </w:tc>
        <w:tc>
          <w:tcPr>
            <w:tcW w:w="1417" w:type="dxa"/>
            <w:shd w:val="clear" w:color="000000" w:fill="FFFFFF"/>
            <w:noWrap/>
            <w:vAlign w:val="bottom"/>
            <w:hideMark/>
          </w:tcPr>
          <w:p w14:paraId="1334E7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Joint </w:t>
            </w:r>
            <w:proofErr w:type="spellStart"/>
            <w:r w:rsidRPr="00761909">
              <w:rPr>
                <w:rFonts w:eastAsia="Times New Roman" w:cstheme="majorBidi"/>
                <w:color w:val="000000"/>
                <w:kern w:val="0"/>
              </w:rPr>
              <w:t>AADeNPF</w:t>
            </w:r>
            <w:proofErr w:type="spellEnd"/>
            <w:r w:rsidRPr="00761909">
              <w:rPr>
                <w:rFonts w:eastAsia="Times New Roman" w:cstheme="majorBidi"/>
                <w:color w:val="000000"/>
                <w:kern w:val="0"/>
              </w:rPr>
              <w:t xml:space="preserve"> Guidelines of care for the management and treatment of psoriasis with topical therapy and alternative medicine modalities for psoriasis severity measures</w:t>
            </w:r>
          </w:p>
        </w:tc>
        <w:tc>
          <w:tcPr>
            <w:tcW w:w="1247" w:type="dxa"/>
            <w:shd w:val="clear" w:color="000000" w:fill="FFFFFF"/>
            <w:noWrap/>
            <w:vAlign w:val="bottom"/>
            <w:hideMark/>
          </w:tcPr>
          <w:p w14:paraId="6F93CF0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Elmets</w:t>
            </w:r>
            <w:proofErr w:type="spellEnd"/>
            <w:r w:rsidRPr="00761909">
              <w:rPr>
                <w:rFonts w:eastAsia="Times New Roman" w:cstheme="majorBidi"/>
                <w:color w:val="000000"/>
                <w:kern w:val="0"/>
              </w:rPr>
              <w:t>, Craig</w:t>
            </w:r>
          </w:p>
        </w:tc>
        <w:tc>
          <w:tcPr>
            <w:tcW w:w="1247" w:type="dxa"/>
            <w:shd w:val="clear" w:color="000000" w:fill="FFFFFF"/>
            <w:noWrap/>
            <w:vAlign w:val="bottom"/>
            <w:hideMark/>
          </w:tcPr>
          <w:p w14:paraId="147A2AE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Menter</w:t>
            </w:r>
            <w:proofErr w:type="spellEnd"/>
            <w:r w:rsidRPr="00761909">
              <w:rPr>
                <w:rFonts w:eastAsia="Times New Roman" w:cstheme="majorBidi"/>
                <w:color w:val="000000"/>
                <w:kern w:val="0"/>
              </w:rPr>
              <w:t>, Alan</w:t>
            </w:r>
          </w:p>
        </w:tc>
        <w:tc>
          <w:tcPr>
            <w:tcW w:w="709" w:type="dxa"/>
            <w:shd w:val="clear" w:color="000000" w:fill="FFFFFF"/>
            <w:noWrap/>
            <w:vAlign w:val="bottom"/>
            <w:hideMark/>
          </w:tcPr>
          <w:p w14:paraId="2DCD381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34ED7F1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63203D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74</w:t>
            </w:r>
          </w:p>
        </w:tc>
        <w:tc>
          <w:tcPr>
            <w:tcW w:w="567" w:type="dxa"/>
            <w:shd w:val="clear" w:color="000000" w:fill="FFFFFF"/>
            <w:noWrap/>
            <w:vAlign w:val="bottom"/>
            <w:hideMark/>
          </w:tcPr>
          <w:p w14:paraId="17CAA24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w:t>
            </w:r>
          </w:p>
        </w:tc>
        <w:tc>
          <w:tcPr>
            <w:tcW w:w="737" w:type="dxa"/>
            <w:shd w:val="clear" w:color="000000" w:fill="FFFFFF"/>
            <w:noWrap/>
            <w:vAlign w:val="bottom"/>
            <w:hideMark/>
          </w:tcPr>
          <w:p w14:paraId="53BF6C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1A709D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03250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AC5D2FF" w14:textId="77777777" w:rsidTr="00D335CB">
        <w:trPr>
          <w:trHeight w:val="290"/>
        </w:trPr>
        <w:tc>
          <w:tcPr>
            <w:tcW w:w="737" w:type="dxa"/>
            <w:shd w:val="clear" w:color="000000" w:fill="FFFFFF"/>
            <w:noWrap/>
            <w:vAlign w:val="bottom"/>
            <w:hideMark/>
          </w:tcPr>
          <w:p w14:paraId="7ECD967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82</w:t>
            </w:r>
          </w:p>
        </w:tc>
        <w:tc>
          <w:tcPr>
            <w:tcW w:w="1417" w:type="dxa"/>
            <w:shd w:val="clear" w:color="000000" w:fill="FFFFFF"/>
            <w:noWrap/>
            <w:vAlign w:val="bottom"/>
            <w:hideMark/>
          </w:tcPr>
          <w:p w14:paraId="30114BD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Secukinumab</w:t>
            </w:r>
            <w:proofErr w:type="spellEnd"/>
            <w:r w:rsidRPr="00761909">
              <w:rPr>
                <w:rFonts w:eastAsia="Times New Roman" w:cstheme="majorBidi"/>
                <w:color w:val="000000"/>
                <w:kern w:val="0"/>
              </w:rPr>
              <w:t xml:space="preserve"> is superior to </w:t>
            </w:r>
            <w:proofErr w:type="spellStart"/>
            <w:r w:rsidRPr="00761909">
              <w:rPr>
                <w:rFonts w:eastAsia="Times New Roman" w:cstheme="majorBidi"/>
                <w:color w:val="000000"/>
                <w:kern w:val="0"/>
              </w:rPr>
              <w:t>ustekinumab</w:t>
            </w:r>
            <w:proofErr w:type="spellEnd"/>
            <w:r w:rsidRPr="00761909">
              <w:rPr>
                <w:rFonts w:eastAsia="Times New Roman" w:cstheme="majorBidi"/>
                <w:color w:val="000000"/>
                <w:kern w:val="0"/>
              </w:rPr>
              <w:t xml:space="preserve"> in clearing </w:t>
            </w:r>
            <w:r w:rsidRPr="00761909">
              <w:rPr>
                <w:rFonts w:eastAsia="Times New Roman" w:cstheme="majorBidi"/>
                <w:color w:val="000000"/>
                <w:kern w:val="0"/>
              </w:rPr>
              <w:lastRenderedPageBreak/>
              <w:t>skin of subjects with moderate-to-severe plaque psoriasis up to 1 year: Results from the CLEAR study</w:t>
            </w:r>
          </w:p>
        </w:tc>
        <w:tc>
          <w:tcPr>
            <w:tcW w:w="1247" w:type="dxa"/>
            <w:shd w:val="clear" w:color="000000" w:fill="FFFFFF"/>
            <w:noWrap/>
            <w:vAlign w:val="bottom"/>
            <w:hideMark/>
          </w:tcPr>
          <w:p w14:paraId="2297220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Blauvelt, Andrew</w:t>
            </w:r>
          </w:p>
        </w:tc>
        <w:tc>
          <w:tcPr>
            <w:tcW w:w="1247" w:type="dxa"/>
            <w:shd w:val="clear" w:color="000000" w:fill="FFFFFF"/>
            <w:noWrap/>
            <w:vAlign w:val="bottom"/>
            <w:hideMark/>
          </w:tcPr>
          <w:p w14:paraId="1B01B68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Thaci</w:t>
            </w:r>
            <w:proofErr w:type="spellEnd"/>
            <w:r w:rsidRPr="00761909">
              <w:rPr>
                <w:rFonts w:eastAsia="Times New Roman" w:cstheme="majorBidi"/>
                <w:color w:val="000000"/>
                <w:kern w:val="0"/>
              </w:rPr>
              <w:t>, Diamant</w:t>
            </w:r>
          </w:p>
        </w:tc>
        <w:tc>
          <w:tcPr>
            <w:tcW w:w="709" w:type="dxa"/>
            <w:shd w:val="clear" w:color="000000" w:fill="FFFFFF"/>
            <w:noWrap/>
            <w:vAlign w:val="bottom"/>
            <w:hideMark/>
          </w:tcPr>
          <w:p w14:paraId="2BC4D55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3938C1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1601D4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219</w:t>
            </w:r>
          </w:p>
        </w:tc>
        <w:tc>
          <w:tcPr>
            <w:tcW w:w="567" w:type="dxa"/>
            <w:shd w:val="clear" w:color="000000" w:fill="FFFFFF"/>
            <w:noWrap/>
            <w:vAlign w:val="bottom"/>
            <w:hideMark/>
          </w:tcPr>
          <w:p w14:paraId="6F50019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w:t>
            </w:r>
          </w:p>
        </w:tc>
        <w:tc>
          <w:tcPr>
            <w:tcW w:w="737" w:type="dxa"/>
            <w:shd w:val="clear" w:color="000000" w:fill="FFFFFF"/>
            <w:noWrap/>
            <w:vAlign w:val="bottom"/>
            <w:hideMark/>
          </w:tcPr>
          <w:p w14:paraId="6B5AAF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0FFA57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3A7BCF2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B00DC00" w14:textId="77777777" w:rsidTr="00D335CB">
        <w:trPr>
          <w:trHeight w:val="290"/>
        </w:trPr>
        <w:tc>
          <w:tcPr>
            <w:tcW w:w="737" w:type="dxa"/>
            <w:shd w:val="clear" w:color="000000" w:fill="FFFFFF"/>
            <w:noWrap/>
            <w:vAlign w:val="bottom"/>
            <w:hideMark/>
          </w:tcPr>
          <w:p w14:paraId="523C485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83</w:t>
            </w:r>
          </w:p>
        </w:tc>
        <w:tc>
          <w:tcPr>
            <w:tcW w:w="1417" w:type="dxa"/>
            <w:shd w:val="clear" w:color="000000" w:fill="FFFFFF"/>
            <w:noWrap/>
            <w:vAlign w:val="bottom"/>
            <w:hideMark/>
          </w:tcPr>
          <w:p w14:paraId="6DB02B4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Guidelines of care for the management of basal cell carcinoma</w:t>
            </w:r>
          </w:p>
        </w:tc>
        <w:tc>
          <w:tcPr>
            <w:tcW w:w="1247" w:type="dxa"/>
            <w:shd w:val="clear" w:color="000000" w:fill="FFFFFF"/>
            <w:noWrap/>
            <w:vAlign w:val="bottom"/>
            <w:hideMark/>
          </w:tcPr>
          <w:p w14:paraId="1A798F2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Bichakjian</w:t>
            </w:r>
            <w:proofErr w:type="spellEnd"/>
            <w:r w:rsidRPr="00761909">
              <w:rPr>
                <w:rFonts w:eastAsia="Times New Roman" w:cstheme="majorBidi"/>
                <w:color w:val="000000"/>
                <w:kern w:val="0"/>
              </w:rPr>
              <w:t>, Christopher</w:t>
            </w:r>
          </w:p>
        </w:tc>
        <w:tc>
          <w:tcPr>
            <w:tcW w:w="1247" w:type="dxa"/>
            <w:shd w:val="clear" w:color="000000" w:fill="FFFFFF"/>
            <w:noWrap/>
            <w:vAlign w:val="bottom"/>
            <w:hideMark/>
          </w:tcPr>
          <w:p w14:paraId="44747EF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Rodgers, Phillip</w:t>
            </w:r>
          </w:p>
        </w:tc>
        <w:tc>
          <w:tcPr>
            <w:tcW w:w="709" w:type="dxa"/>
            <w:shd w:val="clear" w:color="000000" w:fill="FFFFFF"/>
            <w:noWrap/>
            <w:vAlign w:val="bottom"/>
            <w:hideMark/>
          </w:tcPr>
          <w:p w14:paraId="44388AE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48347A7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04BA8F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182</w:t>
            </w:r>
          </w:p>
        </w:tc>
        <w:tc>
          <w:tcPr>
            <w:tcW w:w="567" w:type="dxa"/>
            <w:shd w:val="clear" w:color="000000" w:fill="FFFFFF"/>
            <w:noWrap/>
            <w:vAlign w:val="bottom"/>
            <w:hideMark/>
          </w:tcPr>
          <w:p w14:paraId="119E9F6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w:t>
            </w:r>
          </w:p>
        </w:tc>
        <w:tc>
          <w:tcPr>
            <w:tcW w:w="737" w:type="dxa"/>
            <w:shd w:val="clear" w:color="000000" w:fill="FFFFFF"/>
            <w:noWrap/>
            <w:vAlign w:val="bottom"/>
            <w:hideMark/>
          </w:tcPr>
          <w:p w14:paraId="0D55A2F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95A675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C3BBE5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D944663" w14:textId="77777777" w:rsidTr="00D335CB">
        <w:trPr>
          <w:trHeight w:val="290"/>
        </w:trPr>
        <w:tc>
          <w:tcPr>
            <w:tcW w:w="737" w:type="dxa"/>
            <w:shd w:val="clear" w:color="000000" w:fill="FFFFFF"/>
            <w:noWrap/>
            <w:vAlign w:val="bottom"/>
            <w:hideMark/>
          </w:tcPr>
          <w:p w14:paraId="1B04DD2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84</w:t>
            </w:r>
          </w:p>
        </w:tc>
        <w:tc>
          <w:tcPr>
            <w:tcW w:w="1417" w:type="dxa"/>
            <w:shd w:val="clear" w:color="000000" w:fill="FFFFFF"/>
            <w:noWrap/>
            <w:vAlign w:val="bottom"/>
            <w:hideMark/>
          </w:tcPr>
          <w:p w14:paraId="24A492B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Joint American Academy of Dermatology-National Psoriasis Foundation guidelines of care for the management of psoriasis with systemic nonbiologic therapies</w:t>
            </w:r>
          </w:p>
        </w:tc>
        <w:tc>
          <w:tcPr>
            <w:tcW w:w="1247" w:type="dxa"/>
            <w:shd w:val="clear" w:color="000000" w:fill="FFFFFF"/>
            <w:noWrap/>
            <w:vAlign w:val="bottom"/>
            <w:hideMark/>
          </w:tcPr>
          <w:p w14:paraId="589D016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Menter</w:t>
            </w:r>
            <w:proofErr w:type="spellEnd"/>
            <w:r w:rsidRPr="00761909">
              <w:rPr>
                <w:rFonts w:eastAsia="Times New Roman" w:cstheme="majorBidi"/>
                <w:color w:val="000000"/>
                <w:kern w:val="0"/>
              </w:rPr>
              <w:t>, Alan</w:t>
            </w:r>
          </w:p>
        </w:tc>
        <w:tc>
          <w:tcPr>
            <w:tcW w:w="1247" w:type="dxa"/>
            <w:shd w:val="clear" w:color="000000" w:fill="FFFFFF"/>
            <w:noWrap/>
            <w:vAlign w:val="bottom"/>
            <w:hideMark/>
          </w:tcPr>
          <w:p w14:paraId="1A4C53A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Elmets</w:t>
            </w:r>
            <w:proofErr w:type="spellEnd"/>
            <w:r w:rsidRPr="00761909">
              <w:rPr>
                <w:rFonts w:eastAsia="Times New Roman" w:cstheme="majorBidi"/>
                <w:color w:val="000000"/>
                <w:kern w:val="0"/>
              </w:rPr>
              <w:t xml:space="preserve">, Craig </w:t>
            </w:r>
          </w:p>
        </w:tc>
        <w:tc>
          <w:tcPr>
            <w:tcW w:w="709" w:type="dxa"/>
            <w:shd w:val="clear" w:color="000000" w:fill="FFFFFF"/>
            <w:noWrap/>
            <w:vAlign w:val="bottom"/>
            <w:hideMark/>
          </w:tcPr>
          <w:p w14:paraId="7D31986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72AFF7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3BE002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109</w:t>
            </w:r>
          </w:p>
        </w:tc>
        <w:tc>
          <w:tcPr>
            <w:tcW w:w="567" w:type="dxa"/>
            <w:shd w:val="clear" w:color="000000" w:fill="FFFFFF"/>
            <w:noWrap/>
            <w:vAlign w:val="bottom"/>
            <w:hideMark/>
          </w:tcPr>
          <w:p w14:paraId="0B19346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w:t>
            </w:r>
          </w:p>
        </w:tc>
        <w:tc>
          <w:tcPr>
            <w:tcW w:w="737" w:type="dxa"/>
            <w:shd w:val="clear" w:color="000000" w:fill="FFFFFF"/>
            <w:noWrap/>
            <w:vAlign w:val="bottom"/>
            <w:hideMark/>
          </w:tcPr>
          <w:p w14:paraId="60FB67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7B9843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311667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818F6D6" w14:textId="77777777" w:rsidTr="00D335CB">
        <w:trPr>
          <w:trHeight w:val="290"/>
        </w:trPr>
        <w:tc>
          <w:tcPr>
            <w:tcW w:w="737" w:type="dxa"/>
            <w:shd w:val="clear" w:color="000000" w:fill="FFFFFF"/>
            <w:noWrap/>
            <w:vAlign w:val="bottom"/>
            <w:hideMark/>
          </w:tcPr>
          <w:p w14:paraId="5C5CFA1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85</w:t>
            </w:r>
          </w:p>
        </w:tc>
        <w:tc>
          <w:tcPr>
            <w:tcW w:w="1417" w:type="dxa"/>
            <w:shd w:val="clear" w:color="000000" w:fill="FFFFFF"/>
            <w:noWrap/>
            <w:vAlign w:val="bottom"/>
            <w:hideMark/>
          </w:tcPr>
          <w:p w14:paraId="75F217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 first prospective randomized controlled trial to decrease bacterial load using cold atmospheric argon plasma on chronic wounds in patients</w:t>
            </w:r>
          </w:p>
        </w:tc>
        <w:tc>
          <w:tcPr>
            <w:tcW w:w="1247" w:type="dxa"/>
            <w:shd w:val="clear" w:color="000000" w:fill="FFFFFF"/>
            <w:noWrap/>
            <w:vAlign w:val="bottom"/>
            <w:hideMark/>
          </w:tcPr>
          <w:p w14:paraId="6370BBC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Isbary</w:t>
            </w:r>
            <w:proofErr w:type="spellEnd"/>
            <w:r w:rsidRPr="00761909">
              <w:rPr>
                <w:rFonts w:eastAsia="Times New Roman" w:cstheme="majorBidi"/>
                <w:color w:val="000000"/>
                <w:kern w:val="0"/>
              </w:rPr>
              <w:t>, G</w:t>
            </w:r>
          </w:p>
        </w:tc>
        <w:tc>
          <w:tcPr>
            <w:tcW w:w="1247" w:type="dxa"/>
            <w:shd w:val="clear" w:color="000000" w:fill="FFFFFF"/>
            <w:noWrap/>
            <w:vAlign w:val="bottom"/>
            <w:hideMark/>
          </w:tcPr>
          <w:p w14:paraId="76E04FE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Stolz, Wilhelm</w:t>
            </w:r>
          </w:p>
        </w:tc>
        <w:tc>
          <w:tcPr>
            <w:tcW w:w="709" w:type="dxa"/>
            <w:shd w:val="clear" w:color="000000" w:fill="FFFFFF"/>
            <w:noWrap/>
            <w:vAlign w:val="bottom"/>
            <w:hideMark/>
          </w:tcPr>
          <w:p w14:paraId="16663AD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6AED2A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784076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467</w:t>
            </w:r>
          </w:p>
        </w:tc>
        <w:tc>
          <w:tcPr>
            <w:tcW w:w="567" w:type="dxa"/>
            <w:shd w:val="clear" w:color="000000" w:fill="FFFFFF"/>
            <w:noWrap/>
            <w:vAlign w:val="bottom"/>
            <w:hideMark/>
          </w:tcPr>
          <w:p w14:paraId="0F1DD0E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w:t>
            </w:r>
          </w:p>
        </w:tc>
        <w:tc>
          <w:tcPr>
            <w:tcW w:w="737" w:type="dxa"/>
            <w:shd w:val="clear" w:color="000000" w:fill="FFFFFF"/>
            <w:noWrap/>
            <w:vAlign w:val="bottom"/>
            <w:hideMark/>
          </w:tcPr>
          <w:p w14:paraId="05E4859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2AE4B60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23275C9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2BA3595" w14:textId="77777777" w:rsidTr="00D335CB">
        <w:trPr>
          <w:trHeight w:val="290"/>
        </w:trPr>
        <w:tc>
          <w:tcPr>
            <w:tcW w:w="737" w:type="dxa"/>
            <w:shd w:val="clear" w:color="000000" w:fill="FFFFFF"/>
            <w:noWrap/>
            <w:vAlign w:val="bottom"/>
            <w:hideMark/>
          </w:tcPr>
          <w:p w14:paraId="30C236A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86</w:t>
            </w:r>
          </w:p>
        </w:tc>
        <w:tc>
          <w:tcPr>
            <w:tcW w:w="1417" w:type="dxa"/>
            <w:shd w:val="clear" w:color="000000" w:fill="FFFFFF"/>
            <w:noWrap/>
            <w:vAlign w:val="bottom"/>
            <w:hideMark/>
          </w:tcPr>
          <w:p w14:paraId="25B66B8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apremilast</w:t>
            </w:r>
            <w:proofErr w:type="spellEnd"/>
            <w:r w:rsidRPr="00761909">
              <w:rPr>
                <w:rFonts w:eastAsia="Times New Roman" w:cstheme="majorBidi"/>
                <w:color w:val="000000"/>
                <w:kern w:val="0"/>
              </w:rPr>
              <w:t xml:space="preserve">, an oral phosphodiesterase 4 inhibitor, in patients with moderate-to-severe plaque </w:t>
            </w:r>
            <w:r w:rsidRPr="00761909">
              <w:rPr>
                <w:rFonts w:eastAsia="Times New Roman" w:cstheme="majorBidi"/>
                <w:color w:val="000000"/>
                <w:kern w:val="0"/>
              </w:rPr>
              <w:lastRenderedPageBreak/>
              <w:t>psoriasis over 52 weeks: a phase III, randomized controlled trial (ESTEEM 2)</w:t>
            </w:r>
          </w:p>
        </w:tc>
        <w:tc>
          <w:tcPr>
            <w:tcW w:w="1247" w:type="dxa"/>
            <w:shd w:val="clear" w:color="000000" w:fill="FFFFFF"/>
            <w:noWrap/>
            <w:vAlign w:val="bottom"/>
            <w:hideMark/>
          </w:tcPr>
          <w:p w14:paraId="6247AD8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Paul, Carle</w:t>
            </w:r>
          </w:p>
        </w:tc>
        <w:tc>
          <w:tcPr>
            <w:tcW w:w="1247" w:type="dxa"/>
            <w:shd w:val="clear" w:color="000000" w:fill="FFFFFF"/>
            <w:noWrap/>
            <w:vAlign w:val="bottom"/>
            <w:hideMark/>
          </w:tcPr>
          <w:p w14:paraId="72D8D0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Gottlieb, Andrea </w:t>
            </w:r>
            <w:proofErr w:type="spellStart"/>
            <w:r w:rsidRPr="00761909">
              <w:rPr>
                <w:rFonts w:eastAsia="Times New Roman" w:cstheme="majorBidi"/>
                <w:color w:val="000000"/>
                <w:kern w:val="0"/>
              </w:rPr>
              <w:t>barrocas</w:t>
            </w:r>
            <w:proofErr w:type="spellEnd"/>
          </w:p>
        </w:tc>
        <w:tc>
          <w:tcPr>
            <w:tcW w:w="709" w:type="dxa"/>
            <w:shd w:val="clear" w:color="000000" w:fill="FFFFFF"/>
            <w:noWrap/>
            <w:vAlign w:val="bottom"/>
            <w:hideMark/>
          </w:tcPr>
          <w:p w14:paraId="02B87BF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7A7960C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1D82207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287</w:t>
            </w:r>
          </w:p>
        </w:tc>
        <w:tc>
          <w:tcPr>
            <w:tcW w:w="567" w:type="dxa"/>
            <w:shd w:val="clear" w:color="000000" w:fill="FFFFFF"/>
            <w:noWrap/>
            <w:vAlign w:val="bottom"/>
            <w:hideMark/>
          </w:tcPr>
          <w:p w14:paraId="242436F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w:t>
            </w:r>
          </w:p>
        </w:tc>
        <w:tc>
          <w:tcPr>
            <w:tcW w:w="737" w:type="dxa"/>
            <w:shd w:val="clear" w:color="000000" w:fill="FFFFFF"/>
            <w:noWrap/>
            <w:vAlign w:val="bottom"/>
            <w:hideMark/>
          </w:tcPr>
          <w:p w14:paraId="1C5CA0D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2893BB3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681F5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A1A92C2" w14:textId="77777777" w:rsidTr="00D335CB">
        <w:trPr>
          <w:trHeight w:val="290"/>
        </w:trPr>
        <w:tc>
          <w:tcPr>
            <w:tcW w:w="737" w:type="dxa"/>
            <w:shd w:val="clear" w:color="000000" w:fill="FFFFFF"/>
            <w:noWrap/>
            <w:vAlign w:val="bottom"/>
            <w:hideMark/>
          </w:tcPr>
          <w:p w14:paraId="3CA638C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87</w:t>
            </w:r>
          </w:p>
        </w:tc>
        <w:tc>
          <w:tcPr>
            <w:tcW w:w="1417" w:type="dxa"/>
            <w:shd w:val="clear" w:color="000000" w:fill="FFFFFF"/>
            <w:noWrap/>
            <w:vAlign w:val="bottom"/>
            <w:hideMark/>
          </w:tcPr>
          <w:p w14:paraId="4FDDAF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Baricitinib</w:t>
            </w:r>
            <w:proofErr w:type="spellEnd"/>
            <w:r w:rsidRPr="00761909">
              <w:rPr>
                <w:rFonts w:eastAsia="Times New Roman" w:cstheme="majorBidi"/>
                <w:color w:val="000000"/>
                <w:kern w:val="0"/>
              </w:rPr>
              <w:t xml:space="preserve"> Combined With Topical Corticosteroids for Treatment of Moderate to Severe Atopic Dermatitis A Randomized Clinical Trial</w:t>
            </w:r>
          </w:p>
        </w:tc>
        <w:tc>
          <w:tcPr>
            <w:tcW w:w="1247" w:type="dxa"/>
            <w:shd w:val="clear" w:color="000000" w:fill="FFFFFF"/>
            <w:noWrap/>
            <w:vAlign w:val="bottom"/>
            <w:hideMark/>
          </w:tcPr>
          <w:p w14:paraId="0699CDA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Reich, Kristian</w:t>
            </w:r>
          </w:p>
        </w:tc>
        <w:tc>
          <w:tcPr>
            <w:tcW w:w="1247" w:type="dxa"/>
            <w:shd w:val="clear" w:color="000000" w:fill="FFFFFF"/>
            <w:noWrap/>
            <w:vAlign w:val="bottom"/>
            <w:hideMark/>
          </w:tcPr>
          <w:p w14:paraId="55731C2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Simpson, Eric</w:t>
            </w:r>
          </w:p>
        </w:tc>
        <w:tc>
          <w:tcPr>
            <w:tcW w:w="709" w:type="dxa"/>
            <w:shd w:val="clear" w:color="000000" w:fill="FFFFFF"/>
            <w:noWrap/>
            <w:vAlign w:val="bottom"/>
            <w:hideMark/>
          </w:tcPr>
          <w:p w14:paraId="3C0B6BD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1D3409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705CF51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107</w:t>
            </w:r>
          </w:p>
        </w:tc>
        <w:tc>
          <w:tcPr>
            <w:tcW w:w="567" w:type="dxa"/>
            <w:shd w:val="clear" w:color="000000" w:fill="FFFFFF"/>
            <w:noWrap/>
            <w:vAlign w:val="bottom"/>
            <w:hideMark/>
          </w:tcPr>
          <w:p w14:paraId="3932ACA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w:t>
            </w:r>
          </w:p>
        </w:tc>
        <w:tc>
          <w:tcPr>
            <w:tcW w:w="737" w:type="dxa"/>
            <w:shd w:val="clear" w:color="000000" w:fill="FFFFFF"/>
            <w:noWrap/>
            <w:vAlign w:val="bottom"/>
            <w:hideMark/>
          </w:tcPr>
          <w:p w14:paraId="68153DF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11F7A77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4DF6B0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7A5374C" w14:textId="77777777" w:rsidTr="00D335CB">
        <w:trPr>
          <w:trHeight w:val="290"/>
        </w:trPr>
        <w:tc>
          <w:tcPr>
            <w:tcW w:w="737" w:type="dxa"/>
            <w:shd w:val="clear" w:color="000000" w:fill="FFFFFF"/>
            <w:noWrap/>
            <w:vAlign w:val="bottom"/>
            <w:hideMark/>
          </w:tcPr>
          <w:p w14:paraId="187D0FC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88</w:t>
            </w:r>
          </w:p>
        </w:tc>
        <w:tc>
          <w:tcPr>
            <w:tcW w:w="1417" w:type="dxa"/>
            <w:shd w:val="clear" w:color="000000" w:fill="FFFFFF"/>
            <w:noWrap/>
            <w:vAlign w:val="bottom"/>
            <w:hideMark/>
          </w:tcPr>
          <w:p w14:paraId="10D3A72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Circulating Th17, Th22, and Th1 Cells Are Increased in Psoriasis</w:t>
            </w:r>
          </w:p>
        </w:tc>
        <w:tc>
          <w:tcPr>
            <w:tcW w:w="1247" w:type="dxa"/>
            <w:shd w:val="clear" w:color="000000" w:fill="FFFFFF"/>
            <w:noWrap/>
            <w:vAlign w:val="bottom"/>
            <w:hideMark/>
          </w:tcPr>
          <w:p w14:paraId="22BF624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Kagami</w:t>
            </w:r>
            <w:proofErr w:type="spellEnd"/>
            <w:r w:rsidRPr="00761909">
              <w:rPr>
                <w:rFonts w:eastAsia="Times New Roman" w:cstheme="majorBidi"/>
                <w:color w:val="000000"/>
                <w:kern w:val="0"/>
              </w:rPr>
              <w:t>, Shinji</w:t>
            </w:r>
          </w:p>
        </w:tc>
        <w:tc>
          <w:tcPr>
            <w:tcW w:w="1247" w:type="dxa"/>
            <w:shd w:val="clear" w:color="000000" w:fill="FFFFFF"/>
            <w:noWrap/>
            <w:vAlign w:val="bottom"/>
            <w:hideMark/>
          </w:tcPr>
          <w:p w14:paraId="232AD82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Blauvelt, Andrew</w:t>
            </w:r>
          </w:p>
        </w:tc>
        <w:tc>
          <w:tcPr>
            <w:tcW w:w="709" w:type="dxa"/>
            <w:shd w:val="clear" w:color="000000" w:fill="FFFFFF"/>
            <w:noWrap/>
            <w:vAlign w:val="bottom"/>
            <w:hideMark/>
          </w:tcPr>
          <w:p w14:paraId="3DB2074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71CE562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3CD1AA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463</w:t>
            </w:r>
          </w:p>
        </w:tc>
        <w:tc>
          <w:tcPr>
            <w:tcW w:w="567" w:type="dxa"/>
            <w:shd w:val="clear" w:color="000000" w:fill="FFFFFF"/>
            <w:noWrap/>
            <w:vAlign w:val="bottom"/>
            <w:hideMark/>
          </w:tcPr>
          <w:p w14:paraId="3E850AF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w:t>
            </w:r>
          </w:p>
        </w:tc>
        <w:tc>
          <w:tcPr>
            <w:tcW w:w="737" w:type="dxa"/>
            <w:shd w:val="clear" w:color="000000" w:fill="FFFFFF"/>
            <w:noWrap/>
            <w:vAlign w:val="bottom"/>
            <w:hideMark/>
          </w:tcPr>
          <w:p w14:paraId="1103188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JPN</w:t>
            </w:r>
          </w:p>
        </w:tc>
        <w:tc>
          <w:tcPr>
            <w:tcW w:w="737" w:type="dxa"/>
            <w:shd w:val="clear" w:color="000000" w:fill="FFFFFF"/>
            <w:noWrap/>
            <w:vAlign w:val="bottom"/>
            <w:hideMark/>
          </w:tcPr>
          <w:p w14:paraId="3ECFADC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049BB5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2648E1C3" w14:textId="77777777" w:rsidTr="00D335CB">
        <w:trPr>
          <w:trHeight w:val="290"/>
        </w:trPr>
        <w:tc>
          <w:tcPr>
            <w:tcW w:w="737" w:type="dxa"/>
            <w:shd w:val="clear" w:color="000000" w:fill="FFFFFF"/>
            <w:noWrap/>
            <w:vAlign w:val="bottom"/>
            <w:hideMark/>
          </w:tcPr>
          <w:p w14:paraId="4847430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89</w:t>
            </w:r>
          </w:p>
        </w:tc>
        <w:tc>
          <w:tcPr>
            <w:tcW w:w="1417" w:type="dxa"/>
            <w:shd w:val="clear" w:color="000000" w:fill="FFFFFF"/>
            <w:noWrap/>
            <w:vAlign w:val="bottom"/>
            <w:hideMark/>
          </w:tcPr>
          <w:p w14:paraId="70E2B33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fezakinumab</w:t>
            </w:r>
            <w:proofErr w:type="spellEnd"/>
            <w:r w:rsidRPr="00761909">
              <w:rPr>
                <w:rFonts w:eastAsia="Times New Roman" w:cstheme="majorBidi"/>
                <w:color w:val="000000"/>
                <w:kern w:val="0"/>
              </w:rPr>
              <w:t xml:space="preserve"> (an IL-22 monoclonal antibody) in adults with moderate-to-severe atopic dermatitis inadequately controlled by conventional treatments: A randomized, double-blind, phase 2a trial</w:t>
            </w:r>
          </w:p>
        </w:tc>
        <w:tc>
          <w:tcPr>
            <w:tcW w:w="1247" w:type="dxa"/>
            <w:shd w:val="clear" w:color="000000" w:fill="FFFFFF"/>
            <w:noWrap/>
            <w:vAlign w:val="bottom"/>
            <w:hideMark/>
          </w:tcPr>
          <w:p w14:paraId="440218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Guttman-</w:t>
            </w:r>
            <w:proofErr w:type="spellStart"/>
            <w:r w:rsidRPr="00761909">
              <w:rPr>
                <w:rFonts w:eastAsia="Times New Roman" w:cstheme="majorBidi"/>
                <w:color w:val="000000"/>
                <w:kern w:val="0"/>
              </w:rPr>
              <w:t>Yassky</w:t>
            </w:r>
            <w:proofErr w:type="spellEnd"/>
            <w:r w:rsidRPr="00761909">
              <w:rPr>
                <w:rFonts w:eastAsia="Times New Roman" w:cstheme="majorBidi"/>
                <w:color w:val="000000"/>
                <w:kern w:val="0"/>
              </w:rPr>
              <w:t>, Emma</w:t>
            </w:r>
          </w:p>
        </w:tc>
        <w:tc>
          <w:tcPr>
            <w:tcW w:w="1247" w:type="dxa"/>
            <w:shd w:val="clear" w:color="000000" w:fill="FFFFFF"/>
            <w:noWrap/>
            <w:vAlign w:val="bottom"/>
            <w:hideMark/>
          </w:tcPr>
          <w:p w14:paraId="1F7C5A9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Lebwohl</w:t>
            </w:r>
            <w:proofErr w:type="spellEnd"/>
            <w:r w:rsidRPr="00761909">
              <w:rPr>
                <w:rFonts w:eastAsia="Times New Roman" w:cstheme="majorBidi"/>
                <w:color w:val="000000"/>
                <w:kern w:val="0"/>
              </w:rPr>
              <w:t>, Mark</w:t>
            </w:r>
          </w:p>
        </w:tc>
        <w:tc>
          <w:tcPr>
            <w:tcW w:w="709" w:type="dxa"/>
            <w:shd w:val="clear" w:color="000000" w:fill="FFFFFF"/>
            <w:noWrap/>
            <w:vAlign w:val="bottom"/>
            <w:hideMark/>
          </w:tcPr>
          <w:p w14:paraId="00AC08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62C9590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16A71A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178</w:t>
            </w:r>
          </w:p>
        </w:tc>
        <w:tc>
          <w:tcPr>
            <w:tcW w:w="567" w:type="dxa"/>
            <w:shd w:val="clear" w:color="000000" w:fill="FFFFFF"/>
            <w:noWrap/>
            <w:vAlign w:val="bottom"/>
            <w:hideMark/>
          </w:tcPr>
          <w:p w14:paraId="4B9744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w:t>
            </w:r>
          </w:p>
        </w:tc>
        <w:tc>
          <w:tcPr>
            <w:tcW w:w="737" w:type="dxa"/>
            <w:shd w:val="clear" w:color="000000" w:fill="FFFFFF"/>
            <w:noWrap/>
            <w:vAlign w:val="bottom"/>
            <w:hideMark/>
          </w:tcPr>
          <w:p w14:paraId="052030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EE8957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BB9E9B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2E72488" w14:textId="77777777" w:rsidTr="00D335CB">
        <w:trPr>
          <w:trHeight w:val="290"/>
        </w:trPr>
        <w:tc>
          <w:tcPr>
            <w:tcW w:w="737" w:type="dxa"/>
            <w:shd w:val="clear" w:color="000000" w:fill="FFFFFF"/>
            <w:noWrap/>
            <w:vAlign w:val="bottom"/>
            <w:hideMark/>
          </w:tcPr>
          <w:p w14:paraId="5509B11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90</w:t>
            </w:r>
          </w:p>
        </w:tc>
        <w:tc>
          <w:tcPr>
            <w:tcW w:w="1417" w:type="dxa"/>
            <w:shd w:val="clear" w:color="000000" w:fill="FFFFFF"/>
            <w:noWrap/>
            <w:vAlign w:val="bottom"/>
            <w:hideMark/>
          </w:tcPr>
          <w:p w14:paraId="6FDC4CA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Increasing Burden of Melanoma in the United States</w:t>
            </w:r>
          </w:p>
        </w:tc>
        <w:tc>
          <w:tcPr>
            <w:tcW w:w="1247" w:type="dxa"/>
            <w:shd w:val="clear" w:color="000000" w:fill="FFFFFF"/>
            <w:noWrap/>
            <w:vAlign w:val="bottom"/>
            <w:hideMark/>
          </w:tcPr>
          <w:p w14:paraId="71754F1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Linos</w:t>
            </w:r>
            <w:proofErr w:type="spellEnd"/>
            <w:r w:rsidRPr="00761909">
              <w:rPr>
                <w:rFonts w:eastAsia="Times New Roman" w:cstheme="majorBidi"/>
                <w:color w:val="000000"/>
                <w:kern w:val="0"/>
              </w:rPr>
              <w:t>, Eleni</w:t>
            </w:r>
          </w:p>
        </w:tc>
        <w:tc>
          <w:tcPr>
            <w:tcW w:w="1247" w:type="dxa"/>
            <w:shd w:val="clear" w:color="000000" w:fill="FFFFFF"/>
            <w:noWrap/>
            <w:vAlign w:val="bottom"/>
            <w:hideMark/>
          </w:tcPr>
          <w:p w14:paraId="3C68675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Clarke, Christina A</w:t>
            </w:r>
          </w:p>
        </w:tc>
        <w:tc>
          <w:tcPr>
            <w:tcW w:w="709" w:type="dxa"/>
            <w:shd w:val="clear" w:color="000000" w:fill="FFFFFF"/>
            <w:noWrap/>
            <w:vAlign w:val="bottom"/>
            <w:hideMark/>
          </w:tcPr>
          <w:p w14:paraId="0C517F2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2D87A90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486C2B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498</w:t>
            </w:r>
          </w:p>
        </w:tc>
        <w:tc>
          <w:tcPr>
            <w:tcW w:w="567" w:type="dxa"/>
            <w:shd w:val="clear" w:color="000000" w:fill="FFFFFF"/>
            <w:noWrap/>
            <w:vAlign w:val="bottom"/>
            <w:hideMark/>
          </w:tcPr>
          <w:p w14:paraId="78C6779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w:t>
            </w:r>
          </w:p>
        </w:tc>
        <w:tc>
          <w:tcPr>
            <w:tcW w:w="737" w:type="dxa"/>
            <w:shd w:val="clear" w:color="000000" w:fill="FFFFFF"/>
            <w:noWrap/>
            <w:vAlign w:val="bottom"/>
            <w:hideMark/>
          </w:tcPr>
          <w:p w14:paraId="70E80D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15F2D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B6D15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E8E1A6E" w14:textId="77777777" w:rsidTr="00D335CB">
        <w:trPr>
          <w:trHeight w:val="290"/>
        </w:trPr>
        <w:tc>
          <w:tcPr>
            <w:tcW w:w="737" w:type="dxa"/>
            <w:shd w:val="clear" w:color="000000" w:fill="FFFFFF"/>
            <w:noWrap/>
            <w:vAlign w:val="bottom"/>
            <w:hideMark/>
          </w:tcPr>
          <w:p w14:paraId="28717CC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91</w:t>
            </w:r>
          </w:p>
        </w:tc>
        <w:tc>
          <w:tcPr>
            <w:tcW w:w="1417" w:type="dxa"/>
            <w:shd w:val="clear" w:color="000000" w:fill="FFFFFF"/>
            <w:noWrap/>
            <w:vAlign w:val="bottom"/>
            <w:hideMark/>
          </w:tcPr>
          <w:p w14:paraId="24CDA70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ruxolitinib</w:t>
            </w:r>
            <w:proofErr w:type="spellEnd"/>
            <w:r w:rsidRPr="00761909">
              <w:rPr>
                <w:rFonts w:eastAsia="Times New Roman" w:cstheme="majorBidi"/>
                <w:color w:val="000000"/>
                <w:kern w:val="0"/>
              </w:rPr>
              <w:t xml:space="preserve"> cream for the </w:t>
            </w:r>
            <w:r w:rsidRPr="00761909">
              <w:rPr>
                <w:rFonts w:eastAsia="Times New Roman" w:cstheme="majorBidi"/>
                <w:color w:val="000000"/>
                <w:kern w:val="0"/>
              </w:rPr>
              <w:lastRenderedPageBreak/>
              <w:t>treatment of atopic dermatitis: Results from 2 phase 3, randomized, double-blind studies</w:t>
            </w:r>
          </w:p>
        </w:tc>
        <w:tc>
          <w:tcPr>
            <w:tcW w:w="1247" w:type="dxa"/>
            <w:shd w:val="clear" w:color="000000" w:fill="FFFFFF"/>
            <w:noWrap/>
            <w:vAlign w:val="bottom"/>
            <w:hideMark/>
          </w:tcPr>
          <w:p w14:paraId="008CA5B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Papp, Kim</w:t>
            </w:r>
          </w:p>
        </w:tc>
        <w:tc>
          <w:tcPr>
            <w:tcW w:w="1247" w:type="dxa"/>
            <w:shd w:val="clear" w:color="000000" w:fill="FFFFFF"/>
            <w:noWrap/>
            <w:vAlign w:val="bottom"/>
            <w:hideMark/>
          </w:tcPr>
          <w:p w14:paraId="2EBEE50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Simpson, Eric</w:t>
            </w:r>
          </w:p>
        </w:tc>
        <w:tc>
          <w:tcPr>
            <w:tcW w:w="709" w:type="dxa"/>
            <w:shd w:val="clear" w:color="000000" w:fill="FFFFFF"/>
            <w:noWrap/>
            <w:vAlign w:val="bottom"/>
            <w:hideMark/>
          </w:tcPr>
          <w:p w14:paraId="6C642AA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59C660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A69D27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71</w:t>
            </w:r>
          </w:p>
        </w:tc>
        <w:tc>
          <w:tcPr>
            <w:tcW w:w="567" w:type="dxa"/>
            <w:shd w:val="clear" w:color="000000" w:fill="FFFFFF"/>
            <w:noWrap/>
            <w:vAlign w:val="bottom"/>
            <w:hideMark/>
          </w:tcPr>
          <w:p w14:paraId="38BC5E0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w:t>
            </w:r>
          </w:p>
        </w:tc>
        <w:tc>
          <w:tcPr>
            <w:tcW w:w="737" w:type="dxa"/>
            <w:shd w:val="clear" w:color="000000" w:fill="FFFFFF"/>
            <w:noWrap/>
            <w:vAlign w:val="bottom"/>
            <w:hideMark/>
          </w:tcPr>
          <w:p w14:paraId="2D6EEB0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133A90B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8CF2A1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1F361CC" w14:textId="77777777" w:rsidTr="00D335CB">
        <w:trPr>
          <w:trHeight w:val="290"/>
        </w:trPr>
        <w:tc>
          <w:tcPr>
            <w:tcW w:w="737" w:type="dxa"/>
            <w:shd w:val="clear" w:color="000000" w:fill="FFFFFF"/>
            <w:noWrap/>
            <w:vAlign w:val="bottom"/>
            <w:hideMark/>
          </w:tcPr>
          <w:p w14:paraId="3C98CDA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92</w:t>
            </w:r>
          </w:p>
        </w:tc>
        <w:tc>
          <w:tcPr>
            <w:tcW w:w="1417" w:type="dxa"/>
            <w:shd w:val="clear" w:color="000000" w:fill="FFFFFF"/>
            <w:noWrap/>
            <w:vAlign w:val="bottom"/>
            <w:hideMark/>
          </w:tcPr>
          <w:p w14:paraId="4D160B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ETFAD/EADV Eczema task force 2020 position paper on diagnosis and treatment of atopic dermatitis in adults and children</w:t>
            </w:r>
          </w:p>
        </w:tc>
        <w:tc>
          <w:tcPr>
            <w:tcW w:w="1247" w:type="dxa"/>
            <w:shd w:val="clear" w:color="000000" w:fill="FFFFFF"/>
            <w:noWrap/>
            <w:vAlign w:val="bottom"/>
            <w:hideMark/>
          </w:tcPr>
          <w:p w14:paraId="61B3094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Wollenberg</w:t>
            </w:r>
            <w:proofErr w:type="spellEnd"/>
            <w:r w:rsidRPr="00761909">
              <w:rPr>
                <w:rFonts w:eastAsia="Times New Roman" w:cstheme="majorBidi"/>
                <w:color w:val="000000"/>
                <w:kern w:val="0"/>
              </w:rPr>
              <w:t>, Andreas</w:t>
            </w:r>
          </w:p>
        </w:tc>
        <w:tc>
          <w:tcPr>
            <w:tcW w:w="1247" w:type="dxa"/>
            <w:shd w:val="clear" w:color="000000" w:fill="FFFFFF"/>
            <w:noWrap/>
            <w:vAlign w:val="bottom"/>
            <w:hideMark/>
          </w:tcPr>
          <w:p w14:paraId="2C78BA6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Ring, Johannes</w:t>
            </w:r>
          </w:p>
        </w:tc>
        <w:tc>
          <w:tcPr>
            <w:tcW w:w="709" w:type="dxa"/>
            <w:shd w:val="clear" w:color="000000" w:fill="FFFFFF"/>
            <w:noWrap/>
            <w:vAlign w:val="bottom"/>
            <w:hideMark/>
          </w:tcPr>
          <w:p w14:paraId="2E9486D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1305DC7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62E8A7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106</w:t>
            </w:r>
          </w:p>
        </w:tc>
        <w:tc>
          <w:tcPr>
            <w:tcW w:w="567" w:type="dxa"/>
            <w:shd w:val="clear" w:color="000000" w:fill="FFFFFF"/>
            <w:noWrap/>
            <w:vAlign w:val="bottom"/>
            <w:hideMark/>
          </w:tcPr>
          <w:p w14:paraId="1267843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w:t>
            </w:r>
          </w:p>
        </w:tc>
        <w:tc>
          <w:tcPr>
            <w:tcW w:w="737" w:type="dxa"/>
            <w:shd w:val="clear" w:color="000000" w:fill="FFFFFF"/>
            <w:noWrap/>
            <w:vAlign w:val="bottom"/>
            <w:hideMark/>
          </w:tcPr>
          <w:p w14:paraId="2848689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7CE0E8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5B51F3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4B5A9A20" w14:textId="77777777" w:rsidTr="00D335CB">
        <w:trPr>
          <w:trHeight w:val="290"/>
        </w:trPr>
        <w:tc>
          <w:tcPr>
            <w:tcW w:w="737" w:type="dxa"/>
            <w:shd w:val="clear" w:color="000000" w:fill="FFFFFF"/>
            <w:noWrap/>
            <w:vAlign w:val="bottom"/>
            <w:hideMark/>
          </w:tcPr>
          <w:p w14:paraId="20FBD5D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93</w:t>
            </w:r>
          </w:p>
        </w:tc>
        <w:tc>
          <w:tcPr>
            <w:tcW w:w="1417" w:type="dxa"/>
            <w:shd w:val="clear" w:color="000000" w:fill="FFFFFF"/>
            <w:noWrap/>
            <w:vAlign w:val="bottom"/>
            <w:hideMark/>
          </w:tcPr>
          <w:p w14:paraId="784716A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Dupilumab</w:t>
            </w:r>
            <w:proofErr w:type="spellEnd"/>
            <w:r w:rsidRPr="00761909">
              <w:rPr>
                <w:rFonts w:eastAsia="Times New Roman" w:cstheme="majorBidi"/>
                <w:color w:val="000000"/>
                <w:kern w:val="0"/>
              </w:rPr>
              <w:t xml:space="preserve"> shows long-term safety and efficacy in patients with moderate to severe atopic dermatitis enrolled in a phase 3 open-label extension study</w:t>
            </w:r>
          </w:p>
        </w:tc>
        <w:tc>
          <w:tcPr>
            <w:tcW w:w="1247" w:type="dxa"/>
            <w:shd w:val="clear" w:color="000000" w:fill="FFFFFF"/>
            <w:noWrap/>
            <w:vAlign w:val="bottom"/>
            <w:hideMark/>
          </w:tcPr>
          <w:p w14:paraId="5A3C1EE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Deleuran</w:t>
            </w:r>
            <w:proofErr w:type="spellEnd"/>
            <w:r w:rsidRPr="00761909">
              <w:rPr>
                <w:rFonts w:eastAsia="Times New Roman" w:cstheme="majorBidi"/>
                <w:color w:val="000000"/>
                <w:kern w:val="0"/>
              </w:rPr>
              <w:t>, Mette</w:t>
            </w:r>
          </w:p>
        </w:tc>
        <w:tc>
          <w:tcPr>
            <w:tcW w:w="1247" w:type="dxa"/>
            <w:shd w:val="clear" w:color="000000" w:fill="FFFFFF"/>
            <w:noWrap/>
            <w:vAlign w:val="bottom"/>
            <w:hideMark/>
          </w:tcPr>
          <w:p w14:paraId="4F7ADDB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Ardeleanu</w:t>
            </w:r>
            <w:proofErr w:type="spellEnd"/>
            <w:r w:rsidRPr="00761909">
              <w:rPr>
                <w:rFonts w:eastAsia="Times New Roman" w:cstheme="majorBidi"/>
                <w:color w:val="000000"/>
                <w:kern w:val="0"/>
              </w:rPr>
              <w:t>, Marius</w:t>
            </w:r>
          </w:p>
        </w:tc>
        <w:tc>
          <w:tcPr>
            <w:tcW w:w="709" w:type="dxa"/>
            <w:shd w:val="clear" w:color="000000" w:fill="FFFFFF"/>
            <w:noWrap/>
            <w:vAlign w:val="bottom"/>
            <w:hideMark/>
          </w:tcPr>
          <w:p w14:paraId="3799504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0FA8E1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CDDBAB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104</w:t>
            </w:r>
          </w:p>
        </w:tc>
        <w:tc>
          <w:tcPr>
            <w:tcW w:w="567" w:type="dxa"/>
            <w:shd w:val="clear" w:color="000000" w:fill="FFFFFF"/>
            <w:noWrap/>
            <w:vAlign w:val="bottom"/>
            <w:hideMark/>
          </w:tcPr>
          <w:p w14:paraId="4150D2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w:t>
            </w:r>
          </w:p>
        </w:tc>
        <w:tc>
          <w:tcPr>
            <w:tcW w:w="737" w:type="dxa"/>
            <w:shd w:val="clear" w:color="000000" w:fill="FFFFFF"/>
            <w:noWrap/>
            <w:vAlign w:val="bottom"/>
            <w:hideMark/>
          </w:tcPr>
          <w:p w14:paraId="54A19DC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572FD80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17E74F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27AD66B" w14:textId="77777777" w:rsidTr="00D335CB">
        <w:trPr>
          <w:trHeight w:val="290"/>
        </w:trPr>
        <w:tc>
          <w:tcPr>
            <w:tcW w:w="737" w:type="dxa"/>
            <w:shd w:val="clear" w:color="000000" w:fill="FFFFFF"/>
            <w:noWrap/>
            <w:vAlign w:val="bottom"/>
            <w:hideMark/>
          </w:tcPr>
          <w:p w14:paraId="6DD7886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94</w:t>
            </w:r>
          </w:p>
        </w:tc>
        <w:tc>
          <w:tcPr>
            <w:tcW w:w="1417" w:type="dxa"/>
            <w:shd w:val="clear" w:color="000000" w:fill="FFFFFF"/>
            <w:noWrap/>
            <w:vAlign w:val="bottom"/>
            <w:hideMark/>
          </w:tcPr>
          <w:p w14:paraId="0098BBE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Comparison of Biologics and Oral Treatments for Plaque Psoriasis A Meta-analysis</w:t>
            </w:r>
          </w:p>
        </w:tc>
        <w:tc>
          <w:tcPr>
            <w:tcW w:w="1247" w:type="dxa"/>
            <w:shd w:val="clear" w:color="000000" w:fill="FFFFFF"/>
            <w:noWrap/>
            <w:vAlign w:val="bottom"/>
            <w:hideMark/>
          </w:tcPr>
          <w:p w14:paraId="7E6D305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Armstrong, April</w:t>
            </w:r>
          </w:p>
        </w:tc>
        <w:tc>
          <w:tcPr>
            <w:tcW w:w="1247" w:type="dxa"/>
            <w:shd w:val="clear" w:color="000000" w:fill="FFFFFF"/>
            <w:noWrap/>
            <w:vAlign w:val="bottom"/>
            <w:hideMark/>
          </w:tcPr>
          <w:p w14:paraId="3DE510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Augustin, Matthias</w:t>
            </w:r>
          </w:p>
        </w:tc>
        <w:tc>
          <w:tcPr>
            <w:tcW w:w="709" w:type="dxa"/>
            <w:shd w:val="clear" w:color="000000" w:fill="FFFFFF"/>
            <w:noWrap/>
            <w:vAlign w:val="bottom"/>
            <w:hideMark/>
          </w:tcPr>
          <w:p w14:paraId="17A5341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37CD064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4F762E5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103</w:t>
            </w:r>
          </w:p>
        </w:tc>
        <w:tc>
          <w:tcPr>
            <w:tcW w:w="567" w:type="dxa"/>
            <w:shd w:val="clear" w:color="000000" w:fill="FFFFFF"/>
            <w:noWrap/>
            <w:vAlign w:val="bottom"/>
            <w:hideMark/>
          </w:tcPr>
          <w:p w14:paraId="03DD0FC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w:t>
            </w:r>
          </w:p>
        </w:tc>
        <w:tc>
          <w:tcPr>
            <w:tcW w:w="737" w:type="dxa"/>
            <w:shd w:val="clear" w:color="000000" w:fill="FFFFFF"/>
            <w:noWrap/>
            <w:vAlign w:val="bottom"/>
            <w:hideMark/>
          </w:tcPr>
          <w:p w14:paraId="52B24F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DAF52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6A05FAF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94E0E7A" w14:textId="77777777" w:rsidTr="00D335CB">
        <w:trPr>
          <w:trHeight w:val="290"/>
        </w:trPr>
        <w:tc>
          <w:tcPr>
            <w:tcW w:w="737" w:type="dxa"/>
            <w:shd w:val="clear" w:color="000000" w:fill="FFFFFF"/>
            <w:noWrap/>
            <w:vAlign w:val="bottom"/>
            <w:hideMark/>
          </w:tcPr>
          <w:p w14:paraId="3D8068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95</w:t>
            </w:r>
          </w:p>
        </w:tc>
        <w:tc>
          <w:tcPr>
            <w:tcW w:w="1417" w:type="dxa"/>
            <w:shd w:val="clear" w:color="000000" w:fill="FFFFFF"/>
            <w:noWrap/>
            <w:vAlign w:val="bottom"/>
            <w:hideMark/>
          </w:tcPr>
          <w:p w14:paraId="0241D8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Deep-learning-based, computer-aided classifier developed with a small dataset of clinical images </w:t>
            </w:r>
            <w:r w:rsidRPr="00761909">
              <w:rPr>
                <w:rFonts w:eastAsia="Times New Roman" w:cstheme="majorBidi"/>
                <w:color w:val="000000"/>
                <w:kern w:val="0"/>
              </w:rPr>
              <w:lastRenderedPageBreak/>
              <w:t xml:space="preserve">surpasses board-certified dermatologists in skin </w:t>
            </w:r>
            <w:proofErr w:type="spellStart"/>
            <w:r w:rsidRPr="00761909">
              <w:rPr>
                <w:rFonts w:eastAsia="Times New Roman" w:cstheme="majorBidi"/>
                <w:color w:val="000000"/>
                <w:kern w:val="0"/>
              </w:rPr>
              <w:t>tumour</w:t>
            </w:r>
            <w:proofErr w:type="spellEnd"/>
            <w:r w:rsidRPr="00761909">
              <w:rPr>
                <w:rFonts w:eastAsia="Times New Roman" w:cstheme="majorBidi"/>
                <w:color w:val="000000"/>
                <w:kern w:val="0"/>
              </w:rPr>
              <w:t xml:space="preserve"> diagnosis</w:t>
            </w:r>
          </w:p>
        </w:tc>
        <w:tc>
          <w:tcPr>
            <w:tcW w:w="1247" w:type="dxa"/>
            <w:shd w:val="clear" w:color="000000" w:fill="FFFFFF"/>
            <w:noWrap/>
            <w:vAlign w:val="bottom"/>
            <w:hideMark/>
          </w:tcPr>
          <w:p w14:paraId="33129E5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Fujisawa, Yasuhiro</w:t>
            </w:r>
          </w:p>
        </w:tc>
        <w:tc>
          <w:tcPr>
            <w:tcW w:w="1247" w:type="dxa"/>
            <w:shd w:val="clear" w:color="000000" w:fill="FFFFFF"/>
            <w:noWrap/>
            <w:vAlign w:val="bottom"/>
            <w:hideMark/>
          </w:tcPr>
          <w:p w14:paraId="6C5150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Fujimoto, Manabu</w:t>
            </w:r>
          </w:p>
        </w:tc>
        <w:tc>
          <w:tcPr>
            <w:tcW w:w="709" w:type="dxa"/>
            <w:shd w:val="clear" w:color="000000" w:fill="FFFFFF"/>
            <w:noWrap/>
            <w:vAlign w:val="bottom"/>
            <w:hideMark/>
          </w:tcPr>
          <w:p w14:paraId="067E377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332213E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3D62C96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137</w:t>
            </w:r>
          </w:p>
        </w:tc>
        <w:tc>
          <w:tcPr>
            <w:tcW w:w="567" w:type="dxa"/>
            <w:shd w:val="clear" w:color="000000" w:fill="FFFFFF"/>
            <w:noWrap/>
            <w:vAlign w:val="bottom"/>
            <w:hideMark/>
          </w:tcPr>
          <w:p w14:paraId="11D4721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w:t>
            </w:r>
          </w:p>
        </w:tc>
        <w:tc>
          <w:tcPr>
            <w:tcW w:w="737" w:type="dxa"/>
            <w:shd w:val="clear" w:color="000000" w:fill="FFFFFF"/>
            <w:noWrap/>
            <w:vAlign w:val="bottom"/>
            <w:hideMark/>
          </w:tcPr>
          <w:p w14:paraId="1E2AC79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737" w:type="dxa"/>
            <w:shd w:val="clear" w:color="000000" w:fill="FFFFFF"/>
            <w:noWrap/>
            <w:vAlign w:val="bottom"/>
            <w:hideMark/>
          </w:tcPr>
          <w:p w14:paraId="6A3875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1502" w:type="dxa"/>
            <w:shd w:val="clear" w:color="000000" w:fill="FFFFFF"/>
            <w:noWrap/>
            <w:vAlign w:val="bottom"/>
            <w:hideMark/>
          </w:tcPr>
          <w:p w14:paraId="1310DF2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28CA842E" w14:textId="77777777" w:rsidTr="00D335CB">
        <w:trPr>
          <w:trHeight w:val="290"/>
        </w:trPr>
        <w:tc>
          <w:tcPr>
            <w:tcW w:w="737" w:type="dxa"/>
            <w:shd w:val="clear" w:color="000000" w:fill="FFFFFF"/>
            <w:noWrap/>
            <w:vAlign w:val="bottom"/>
            <w:hideMark/>
          </w:tcPr>
          <w:p w14:paraId="128E04F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96</w:t>
            </w:r>
          </w:p>
        </w:tc>
        <w:tc>
          <w:tcPr>
            <w:tcW w:w="1417" w:type="dxa"/>
            <w:shd w:val="clear" w:color="000000" w:fill="FFFFFF"/>
            <w:noWrap/>
            <w:vAlign w:val="bottom"/>
            <w:hideMark/>
          </w:tcPr>
          <w:p w14:paraId="6D6206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Revised nomenclature and classification of inherited ichthyoses: Results of the First Ichthyosis Consensus Conference in </w:t>
            </w:r>
            <w:proofErr w:type="spellStart"/>
            <w:r w:rsidRPr="00761909">
              <w:rPr>
                <w:rFonts w:eastAsia="Times New Roman" w:cstheme="majorBidi"/>
                <w:color w:val="000000"/>
                <w:kern w:val="0"/>
              </w:rPr>
              <w:t>Soreze</w:t>
            </w:r>
            <w:proofErr w:type="spellEnd"/>
            <w:r w:rsidRPr="00761909">
              <w:rPr>
                <w:rFonts w:eastAsia="Times New Roman" w:cstheme="majorBidi"/>
                <w:color w:val="000000"/>
                <w:kern w:val="0"/>
              </w:rPr>
              <w:t xml:space="preserve"> 2009</w:t>
            </w:r>
          </w:p>
        </w:tc>
        <w:tc>
          <w:tcPr>
            <w:tcW w:w="1247" w:type="dxa"/>
            <w:shd w:val="clear" w:color="000000" w:fill="FFFFFF"/>
            <w:noWrap/>
            <w:vAlign w:val="bottom"/>
            <w:hideMark/>
          </w:tcPr>
          <w:p w14:paraId="64AF66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Oji, </w:t>
            </w:r>
            <w:proofErr w:type="spellStart"/>
            <w:r w:rsidRPr="00761909">
              <w:rPr>
                <w:rFonts w:eastAsia="Times New Roman" w:cstheme="majorBidi"/>
                <w:color w:val="000000"/>
                <w:kern w:val="0"/>
              </w:rPr>
              <w:t>Vinzenz</w:t>
            </w:r>
            <w:proofErr w:type="spellEnd"/>
          </w:p>
        </w:tc>
        <w:tc>
          <w:tcPr>
            <w:tcW w:w="1247" w:type="dxa"/>
            <w:shd w:val="clear" w:color="000000" w:fill="FFFFFF"/>
            <w:noWrap/>
            <w:vAlign w:val="bottom"/>
            <w:hideMark/>
          </w:tcPr>
          <w:p w14:paraId="3805621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Traupe</w:t>
            </w:r>
            <w:proofErr w:type="spellEnd"/>
            <w:r w:rsidRPr="00761909">
              <w:rPr>
                <w:rFonts w:eastAsia="Times New Roman" w:cstheme="majorBidi"/>
                <w:color w:val="000000"/>
                <w:kern w:val="0"/>
              </w:rPr>
              <w:t>, Heiko</w:t>
            </w:r>
          </w:p>
        </w:tc>
        <w:tc>
          <w:tcPr>
            <w:tcW w:w="709" w:type="dxa"/>
            <w:shd w:val="clear" w:color="000000" w:fill="FFFFFF"/>
            <w:noWrap/>
            <w:vAlign w:val="bottom"/>
            <w:hideMark/>
          </w:tcPr>
          <w:p w14:paraId="418FCDE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44DA61A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8E0CB2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444</w:t>
            </w:r>
          </w:p>
        </w:tc>
        <w:tc>
          <w:tcPr>
            <w:tcW w:w="567" w:type="dxa"/>
            <w:shd w:val="clear" w:color="000000" w:fill="FFFFFF"/>
            <w:noWrap/>
            <w:vAlign w:val="bottom"/>
            <w:hideMark/>
          </w:tcPr>
          <w:p w14:paraId="32DEC40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w:t>
            </w:r>
          </w:p>
        </w:tc>
        <w:tc>
          <w:tcPr>
            <w:tcW w:w="737" w:type="dxa"/>
            <w:shd w:val="clear" w:color="000000" w:fill="FFFFFF"/>
            <w:noWrap/>
            <w:vAlign w:val="bottom"/>
            <w:hideMark/>
          </w:tcPr>
          <w:p w14:paraId="27131C1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232A104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1FC0214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455CC24A" w14:textId="77777777" w:rsidTr="00D335CB">
        <w:trPr>
          <w:trHeight w:val="290"/>
        </w:trPr>
        <w:tc>
          <w:tcPr>
            <w:tcW w:w="737" w:type="dxa"/>
            <w:shd w:val="clear" w:color="000000" w:fill="FFFFFF"/>
            <w:noWrap/>
            <w:vAlign w:val="bottom"/>
            <w:hideMark/>
          </w:tcPr>
          <w:p w14:paraId="7C3DA03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97</w:t>
            </w:r>
          </w:p>
        </w:tc>
        <w:tc>
          <w:tcPr>
            <w:tcW w:w="1417" w:type="dxa"/>
            <w:shd w:val="clear" w:color="000000" w:fill="FFFFFF"/>
            <w:noWrap/>
            <w:vAlign w:val="bottom"/>
            <w:hideMark/>
          </w:tcPr>
          <w:p w14:paraId="63375C9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Differential Drug Survival of Biologic Therapies for the Treatment of Psoriasis: A Prospective Observational Cohort Study from the British Association of Dermatologists Biologic Interventions Register (BADBIR)</w:t>
            </w:r>
          </w:p>
        </w:tc>
        <w:tc>
          <w:tcPr>
            <w:tcW w:w="1247" w:type="dxa"/>
            <w:shd w:val="clear" w:color="000000" w:fill="FFFFFF"/>
            <w:noWrap/>
            <w:vAlign w:val="bottom"/>
            <w:hideMark/>
          </w:tcPr>
          <w:p w14:paraId="5DE77F7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Warren, Richard </w:t>
            </w:r>
          </w:p>
        </w:tc>
        <w:tc>
          <w:tcPr>
            <w:tcW w:w="1247" w:type="dxa"/>
            <w:shd w:val="clear" w:color="000000" w:fill="FFFFFF"/>
            <w:noWrap/>
            <w:vAlign w:val="bottom"/>
            <w:hideMark/>
          </w:tcPr>
          <w:p w14:paraId="1510FE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Griffiths, Christopher </w:t>
            </w:r>
          </w:p>
        </w:tc>
        <w:tc>
          <w:tcPr>
            <w:tcW w:w="709" w:type="dxa"/>
            <w:shd w:val="clear" w:color="000000" w:fill="FFFFFF"/>
            <w:noWrap/>
            <w:vAlign w:val="bottom"/>
            <w:hideMark/>
          </w:tcPr>
          <w:p w14:paraId="48021B4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13DE15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49F1F98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273</w:t>
            </w:r>
          </w:p>
        </w:tc>
        <w:tc>
          <w:tcPr>
            <w:tcW w:w="567" w:type="dxa"/>
            <w:shd w:val="clear" w:color="000000" w:fill="FFFFFF"/>
            <w:noWrap/>
            <w:vAlign w:val="bottom"/>
            <w:hideMark/>
          </w:tcPr>
          <w:p w14:paraId="62FF1AB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w:t>
            </w:r>
          </w:p>
        </w:tc>
        <w:tc>
          <w:tcPr>
            <w:tcW w:w="737" w:type="dxa"/>
            <w:shd w:val="clear" w:color="000000" w:fill="FFFFFF"/>
            <w:noWrap/>
            <w:vAlign w:val="bottom"/>
            <w:hideMark/>
          </w:tcPr>
          <w:p w14:paraId="6FB0DAC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6EC637F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455E15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17983AF" w14:textId="77777777" w:rsidTr="00D335CB">
        <w:trPr>
          <w:trHeight w:val="290"/>
        </w:trPr>
        <w:tc>
          <w:tcPr>
            <w:tcW w:w="737" w:type="dxa"/>
            <w:shd w:val="clear" w:color="000000" w:fill="FFFFFF"/>
            <w:noWrap/>
            <w:vAlign w:val="bottom"/>
            <w:hideMark/>
          </w:tcPr>
          <w:p w14:paraId="1296790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98</w:t>
            </w:r>
          </w:p>
        </w:tc>
        <w:tc>
          <w:tcPr>
            <w:tcW w:w="1417" w:type="dxa"/>
            <w:shd w:val="clear" w:color="000000" w:fill="FFFFFF"/>
            <w:noWrap/>
            <w:vAlign w:val="bottom"/>
            <w:hideMark/>
          </w:tcPr>
          <w:p w14:paraId="31AE142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Factors Predictive of Recurrence and Death From Cutaneous Squamous Cell Carcinoma A 10-Year, Single-Institution Cohort Study</w:t>
            </w:r>
          </w:p>
        </w:tc>
        <w:tc>
          <w:tcPr>
            <w:tcW w:w="1247" w:type="dxa"/>
            <w:shd w:val="clear" w:color="000000" w:fill="FFFFFF"/>
            <w:noWrap/>
            <w:vAlign w:val="bottom"/>
            <w:hideMark/>
          </w:tcPr>
          <w:p w14:paraId="7E48EE3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Schmults</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Chrysalyne</w:t>
            </w:r>
            <w:proofErr w:type="spellEnd"/>
          </w:p>
        </w:tc>
        <w:tc>
          <w:tcPr>
            <w:tcW w:w="1247" w:type="dxa"/>
            <w:shd w:val="clear" w:color="000000" w:fill="FFFFFF"/>
            <w:noWrap/>
            <w:vAlign w:val="bottom"/>
            <w:hideMark/>
          </w:tcPr>
          <w:p w14:paraId="4EE8AFF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Quershi</w:t>
            </w:r>
            <w:proofErr w:type="spellEnd"/>
            <w:r w:rsidRPr="00761909">
              <w:rPr>
                <w:rFonts w:eastAsia="Times New Roman" w:cstheme="majorBidi"/>
                <w:color w:val="000000"/>
                <w:kern w:val="0"/>
              </w:rPr>
              <w:t>, Abrar</w:t>
            </w:r>
          </w:p>
        </w:tc>
        <w:tc>
          <w:tcPr>
            <w:tcW w:w="709" w:type="dxa"/>
            <w:shd w:val="clear" w:color="000000" w:fill="FFFFFF"/>
            <w:noWrap/>
            <w:vAlign w:val="bottom"/>
            <w:hideMark/>
          </w:tcPr>
          <w:p w14:paraId="4FB28E4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1009694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54188BB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341</w:t>
            </w:r>
          </w:p>
        </w:tc>
        <w:tc>
          <w:tcPr>
            <w:tcW w:w="567" w:type="dxa"/>
            <w:shd w:val="clear" w:color="000000" w:fill="FFFFFF"/>
            <w:noWrap/>
            <w:vAlign w:val="bottom"/>
            <w:hideMark/>
          </w:tcPr>
          <w:p w14:paraId="4CB45A1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w:t>
            </w:r>
          </w:p>
        </w:tc>
        <w:tc>
          <w:tcPr>
            <w:tcW w:w="737" w:type="dxa"/>
            <w:shd w:val="clear" w:color="000000" w:fill="FFFFFF"/>
            <w:noWrap/>
            <w:vAlign w:val="bottom"/>
            <w:hideMark/>
          </w:tcPr>
          <w:p w14:paraId="3DF145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C051AB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ADED40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667E085" w14:textId="77777777" w:rsidTr="00D335CB">
        <w:trPr>
          <w:trHeight w:val="290"/>
        </w:trPr>
        <w:tc>
          <w:tcPr>
            <w:tcW w:w="737" w:type="dxa"/>
            <w:shd w:val="clear" w:color="000000" w:fill="FFFFFF"/>
            <w:noWrap/>
            <w:vAlign w:val="bottom"/>
            <w:hideMark/>
          </w:tcPr>
          <w:p w14:paraId="5DBDBAA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99</w:t>
            </w:r>
          </w:p>
        </w:tc>
        <w:tc>
          <w:tcPr>
            <w:tcW w:w="1417" w:type="dxa"/>
            <w:shd w:val="clear" w:color="000000" w:fill="FFFFFF"/>
            <w:noWrap/>
            <w:vAlign w:val="bottom"/>
            <w:hideMark/>
          </w:tcPr>
          <w:p w14:paraId="52AF3A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North American clinical management guidelines for hidradenitis suppurativa: A publication from the United States and Canadian Hidradenitis Suppurativa Foundations Part I: Diagnosis, evaluation, and the use of complementary and procedural management</w:t>
            </w:r>
          </w:p>
        </w:tc>
        <w:tc>
          <w:tcPr>
            <w:tcW w:w="1247" w:type="dxa"/>
            <w:shd w:val="clear" w:color="000000" w:fill="FFFFFF"/>
            <w:noWrap/>
            <w:vAlign w:val="bottom"/>
            <w:hideMark/>
          </w:tcPr>
          <w:p w14:paraId="27555E6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Alikhan</w:t>
            </w:r>
            <w:proofErr w:type="spellEnd"/>
            <w:r w:rsidRPr="00761909">
              <w:rPr>
                <w:rFonts w:eastAsia="Times New Roman" w:cstheme="majorBidi"/>
                <w:color w:val="000000"/>
                <w:kern w:val="0"/>
              </w:rPr>
              <w:t>, Ali</w:t>
            </w:r>
          </w:p>
        </w:tc>
        <w:tc>
          <w:tcPr>
            <w:tcW w:w="1247" w:type="dxa"/>
            <w:shd w:val="clear" w:color="000000" w:fill="FFFFFF"/>
            <w:noWrap/>
            <w:vAlign w:val="bottom"/>
            <w:hideMark/>
          </w:tcPr>
          <w:p w14:paraId="11125BA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Poulin, Yves</w:t>
            </w:r>
          </w:p>
        </w:tc>
        <w:tc>
          <w:tcPr>
            <w:tcW w:w="709" w:type="dxa"/>
            <w:shd w:val="clear" w:color="000000" w:fill="FFFFFF"/>
            <w:noWrap/>
            <w:vAlign w:val="bottom"/>
            <w:hideMark/>
          </w:tcPr>
          <w:p w14:paraId="0853A4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0BD347D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377AE1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135</w:t>
            </w:r>
          </w:p>
        </w:tc>
        <w:tc>
          <w:tcPr>
            <w:tcW w:w="567" w:type="dxa"/>
            <w:shd w:val="clear" w:color="000000" w:fill="FFFFFF"/>
            <w:noWrap/>
            <w:vAlign w:val="bottom"/>
            <w:hideMark/>
          </w:tcPr>
          <w:p w14:paraId="615F72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w:t>
            </w:r>
          </w:p>
        </w:tc>
        <w:tc>
          <w:tcPr>
            <w:tcW w:w="737" w:type="dxa"/>
            <w:shd w:val="clear" w:color="000000" w:fill="FFFFFF"/>
            <w:noWrap/>
            <w:vAlign w:val="bottom"/>
            <w:hideMark/>
          </w:tcPr>
          <w:p w14:paraId="25B52B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247CD9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1502" w:type="dxa"/>
            <w:shd w:val="clear" w:color="000000" w:fill="FFFFFF"/>
            <w:noWrap/>
            <w:vAlign w:val="bottom"/>
            <w:hideMark/>
          </w:tcPr>
          <w:p w14:paraId="07A740A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E3BB69D" w14:textId="77777777" w:rsidTr="00D335CB">
        <w:trPr>
          <w:trHeight w:val="290"/>
        </w:trPr>
        <w:tc>
          <w:tcPr>
            <w:tcW w:w="737" w:type="dxa"/>
            <w:shd w:val="clear" w:color="000000" w:fill="FFFFFF"/>
            <w:noWrap/>
            <w:vAlign w:val="bottom"/>
            <w:hideMark/>
          </w:tcPr>
          <w:p w14:paraId="4A1D1B5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100</w:t>
            </w:r>
          </w:p>
        </w:tc>
        <w:tc>
          <w:tcPr>
            <w:tcW w:w="1417" w:type="dxa"/>
            <w:shd w:val="clear" w:color="000000" w:fill="FFFFFF"/>
            <w:noWrap/>
            <w:vAlign w:val="bottom"/>
            <w:hideMark/>
          </w:tcPr>
          <w:p w14:paraId="59AECE5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Chilblain-like acral lesions during the COVID-19 pandemic (COVID): Histologic, immunofluorescence, and immunohistochemical study of 17 cases</w:t>
            </w:r>
          </w:p>
        </w:tc>
        <w:tc>
          <w:tcPr>
            <w:tcW w:w="1247" w:type="dxa"/>
            <w:shd w:val="clear" w:color="000000" w:fill="FFFFFF"/>
            <w:noWrap/>
            <w:vAlign w:val="bottom"/>
            <w:hideMark/>
          </w:tcPr>
          <w:p w14:paraId="222DE0F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Kanitakis</w:t>
            </w:r>
            <w:proofErr w:type="spellEnd"/>
            <w:r w:rsidRPr="00761909">
              <w:rPr>
                <w:rFonts w:eastAsia="Times New Roman" w:cstheme="majorBidi"/>
                <w:color w:val="000000"/>
                <w:kern w:val="0"/>
              </w:rPr>
              <w:t>, Jean</w:t>
            </w:r>
          </w:p>
        </w:tc>
        <w:tc>
          <w:tcPr>
            <w:tcW w:w="1247" w:type="dxa"/>
            <w:shd w:val="clear" w:color="000000" w:fill="FFFFFF"/>
            <w:noWrap/>
            <w:vAlign w:val="bottom"/>
            <w:hideMark/>
          </w:tcPr>
          <w:p w14:paraId="551CB1B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Jullien</w:t>
            </w:r>
            <w:proofErr w:type="spellEnd"/>
            <w:r w:rsidRPr="00761909">
              <w:rPr>
                <w:rFonts w:eastAsia="Times New Roman" w:cstheme="majorBidi"/>
                <w:color w:val="000000"/>
                <w:kern w:val="0"/>
              </w:rPr>
              <w:t>, Denis</w:t>
            </w:r>
          </w:p>
        </w:tc>
        <w:tc>
          <w:tcPr>
            <w:tcW w:w="709" w:type="dxa"/>
            <w:shd w:val="clear" w:color="000000" w:fill="FFFFFF"/>
            <w:noWrap/>
            <w:vAlign w:val="bottom"/>
            <w:hideMark/>
          </w:tcPr>
          <w:p w14:paraId="48DA534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7AB8D10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F3819B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101</w:t>
            </w:r>
          </w:p>
        </w:tc>
        <w:tc>
          <w:tcPr>
            <w:tcW w:w="567" w:type="dxa"/>
            <w:shd w:val="clear" w:color="000000" w:fill="FFFFFF"/>
            <w:noWrap/>
            <w:vAlign w:val="bottom"/>
            <w:hideMark/>
          </w:tcPr>
          <w:p w14:paraId="46404EF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w:t>
            </w:r>
          </w:p>
        </w:tc>
        <w:tc>
          <w:tcPr>
            <w:tcW w:w="737" w:type="dxa"/>
            <w:shd w:val="clear" w:color="000000" w:fill="FFFFFF"/>
            <w:noWrap/>
            <w:vAlign w:val="bottom"/>
            <w:hideMark/>
          </w:tcPr>
          <w:p w14:paraId="2C2305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56A5EEB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36C2E79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4892DF84" w14:textId="77777777" w:rsidTr="00D335CB">
        <w:trPr>
          <w:trHeight w:val="290"/>
        </w:trPr>
        <w:tc>
          <w:tcPr>
            <w:tcW w:w="737" w:type="dxa"/>
            <w:shd w:val="clear" w:color="000000" w:fill="FFFFFF"/>
            <w:noWrap/>
            <w:vAlign w:val="bottom"/>
            <w:hideMark/>
          </w:tcPr>
          <w:p w14:paraId="03D9A3A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101</w:t>
            </w:r>
          </w:p>
        </w:tc>
        <w:tc>
          <w:tcPr>
            <w:tcW w:w="1417" w:type="dxa"/>
            <w:shd w:val="clear" w:color="000000" w:fill="FFFFFF"/>
            <w:noWrap/>
            <w:vAlign w:val="bottom"/>
            <w:hideMark/>
          </w:tcPr>
          <w:p w14:paraId="4F6889B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Psoriasis Severity and the Prevalence of Major Medical Comorbidity A Population-Based Study</w:t>
            </w:r>
          </w:p>
        </w:tc>
        <w:tc>
          <w:tcPr>
            <w:tcW w:w="1247" w:type="dxa"/>
            <w:shd w:val="clear" w:color="000000" w:fill="FFFFFF"/>
            <w:noWrap/>
            <w:vAlign w:val="bottom"/>
            <w:hideMark/>
          </w:tcPr>
          <w:p w14:paraId="787762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Yeung, Howa</w:t>
            </w:r>
          </w:p>
        </w:tc>
        <w:tc>
          <w:tcPr>
            <w:tcW w:w="1247" w:type="dxa"/>
            <w:shd w:val="clear" w:color="000000" w:fill="FFFFFF"/>
            <w:noWrap/>
            <w:vAlign w:val="bottom"/>
            <w:hideMark/>
          </w:tcPr>
          <w:p w14:paraId="17165D5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Gelfand, Joel</w:t>
            </w:r>
          </w:p>
        </w:tc>
        <w:tc>
          <w:tcPr>
            <w:tcW w:w="709" w:type="dxa"/>
            <w:shd w:val="clear" w:color="000000" w:fill="FFFFFF"/>
            <w:noWrap/>
            <w:vAlign w:val="bottom"/>
            <w:hideMark/>
          </w:tcPr>
          <w:p w14:paraId="5006B63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2C89CC0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3D65E7A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335</w:t>
            </w:r>
          </w:p>
        </w:tc>
        <w:tc>
          <w:tcPr>
            <w:tcW w:w="567" w:type="dxa"/>
            <w:shd w:val="clear" w:color="000000" w:fill="FFFFFF"/>
            <w:noWrap/>
            <w:vAlign w:val="bottom"/>
            <w:hideMark/>
          </w:tcPr>
          <w:p w14:paraId="09752F8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w:t>
            </w:r>
          </w:p>
        </w:tc>
        <w:tc>
          <w:tcPr>
            <w:tcW w:w="737" w:type="dxa"/>
            <w:shd w:val="clear" w:color="000000" w:fill="FFFFFF"/>
            <w:noWrap/>
            <w:vAlign w:val="bottom"/>
            <w:hideMark/>
          </w:tcPr>
          <w:p w14:paraId="6FAD7F3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DF783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B8F03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E8C6126" w14:textId="77777777" w:rsidTr="00D335CB">
        <w:trPr>
          <w:trHeight w:val="290"/>
        </w:trPr>
        <w:tc>
          <w:tcPr>
            <w:tcW w:w="737" w:type="dxa"/>
            <w:shd w:val="clear" w:color="000000" w:fill="FFFFFF"/>
            <w:noWrap/>
            <w:vAlign w:val="bottom"/>
            <w:hideMark/>
          </w:tcPr>
          <w:p w14:paraId="45959C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102</w:t>
            </w:r>
          </w:p>
        </w:tc>
        <w:tc>
          <w:tcPr>
            <w:tcW w:w="1417" w:type="dxa"/>
            <w:shd w:val="clear" w:color="000000" w:fill="FFFFFF"/>
            <w:noWrap/>
            <w:vAlign w:val="bottom"/>
            <w:hideMark/>
          </w:tcPr>
          <w:p w14:paraId="179B000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Development and validation of the </w:t>
            </w:r>
            <w:r w:rsidRPr="00761909">
              <w:rPr>
                <w:rFonts w:eastAsia="Times New Roman" w:cstheme="majorBidi"/>
                <w:color w:val="000000"/>
                <w:kern w:val="0"/>
              </w:rPr>
              <w:lastRenderedPageBreak/>
              <w:t>International Hidradenitis Suppurativa Severity Score System (IHS4), a novel dynamic scoring system to assess HS severity</w:t>
            </w:r>
          </w:p>
        </w:tc>
        <w:tc>
          <w:tcPr>
            <w:tcW w:w="1247" w:type="dxa"/>
            <w:shd w:val="clear" w:color="000000" w:fill="FFFFFF"/>
            <w:noWrap/>
            <w:vAlign w:val="bottom"/>
            <w:hideMark/>
          </w:tcPr>
          <w:p w14:paraId="305D119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Zouboulis</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christoff</w:t>
            </w:r>
            <w:proofErr w:type="spellEnd"/>
          </w:p>
        </w:tc>
        <w:tc>
          <w:tcPr>
            <w:tcW w:w="1247" w:type="dxa"/>
            <w:shd w:val="clear" w:color="000000" w:fill="FFFFFF"/>
            <w:noWrap/>
            <w:vAlign w:val="bottom"/>
            <w:hideMark/>
          </w:tcPr>
          <w:p w14:paraId="7D79A4A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Sabat</w:t>
            </w:r>
            <w:proofErr w:type="spellEnd"/>
            <w:r w:rsidRPr="00761909">
              <w:rPr>
                <w:rFonts w:eastAsia="Times New Roman" w:cstheme="majorBidi"/>
                <w:color w:val="000000"/>
                <w:kern w:val="0"/>
              </w:rPr>
              <w:t>, Renata</w:t>
            </w:r>
          </w:p>
        </w:tc>
        <w:tc>
          <w:tcPr>
            <w:tcW w:w="709" w:type="dxa"/>
            <w:shd w:val="clear" w:color="000000" w:fill="FFFFFF"/>
            <w:noWrap/>
            <w:vAlign w:val="bottom"/>
            <w:hideMark/>
          </w:tcPr>
          <w:p w14:paraId="3EAE74B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45C110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1AA8FE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w:t>
            </w:r>
          </w:p>
        </w:tc>
        <w:tc>
          <w:tcPr>
            <w:tcW w:w="567" w:type="dxa"/>
            <w:shd w:val="clear" w:color="000000" w:fill="FFFFFF"/>
            <w:noWrap/>
            <w:vAlign w:val="bottom"/>
            <w:hideMark/>
          </w:tcPr>
          <w:p w14:paraId="6032D68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w:t>
            </w:r>
          </w:p>
        </w:tc>
        <w:tc>
          <w:tcPr>
            <w:tcW w:w="737" w:type="dxa"/>
            <w:shd w:val="clear" w:color="000000" w:fill="FFFFFF"/>
            <w:noWrap/>
            <w:vAlign w:val="bottom"/>
            <w:hideMark/>
          </w:tcPr>
          <w:p w14:paraId="195CE1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1B3DC0D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2B1ACF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4B89C8F9" w14:textId="77777777" w:rsidTr="00D335CB">
        <w:trPr>
          <w:trHeight w:val="290"/>
        </w:trPr>
        <w:tc>
          <w:tcPr>
            <w:tcW w:w="737" w:type="dxa"/>
            <w:shd w:val="clear" w:color="000000" w:fill="FFFFFF"/>
            <w:noWrap/>
            <w:vAlign w:val="bottom"/>
            <w:hideMark/>
          </w:tcPr>
          <w:p w14:paraId="2A77C56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103</w:t>
            </w:r>
          </w:p>
        </w:tc>
        <w:tc>
          <w:tcPr>
            <w:tcW w:w="1417" w:type="dxa"/>
            <w:shd w:val="clear" w:color="000000" w:fill="FFFFFF"/>
            <w:noWrap/>
            <w:vAlign w:val="bottom"/>
            <w:hideMark/>
          </w:tcPr>
          <w:p w14:paraId="4FDD992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 clinical presentation, and pathogenesis</w:t>
            </w:r>
          </w:p>
        </w:tc>
        <w:tc>
          <w:tcPr>
            <w:tcW w:w="1247" w:type="dxa"/>
            <w:shd w:val="clear" w:color="000000" w:fill="FFFFFF"/>
            <w:noWrap/>
            <w:vAlign w:val="bottom"/>
            <w:hideMark/>
          </w:tcPr>
          <w:p w14:paraId="034A1E2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Goldburg</w:t>
            </w:r>
            <w:proofErr w:type="spellEnd"/>
            <w:r w:rsidRPr="00761909">
              <w:rPr>
                <w:rFonts w:eastAsia="Times New Roman" w:cstheme="majorBidi"/>
                <w:color w:val="000000"/>
                <w:kern w:val="0"/>
              </w:rPr>
              <w:t>, Samantha</w:t>
            </w:r>
          </w:p>
        </w:tc>
        <w:tc>
          <w:tcPr>
            <w:tcW w:w="1247" w:type="dxa"/>
            <w:shd w:val="clear" w:color="000000" w:fill="FFFFFF"/>
            <w:noWrap/>
            <w:vAlign w:val="bottom"/>
            <w:hideMark/>
          </w:tcPr>
          <w:p w14:paraId="4D7296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Payette, Michael </w:t>
            </w:r>
          </w:p>
        </w:tc>
        <w:tc>
          <w:tcPr>
            <w:tcW w:w="709" w:type="dxa"/>
            <w:shd w:val="clear" w:color="000000" w:fill="FFFFFF"/>
            <w:noWrap/>
            <w:vAlign w:val="bottom"/>
            <w:hideMark/>
          </w:tcPr>
          <w:p w14:paraId="3FF5538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4192BBC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53AE20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99</w:t>
            </w:r>
          </w:p>
        </w:tc>
        <w:tc>
          <w:tcPr>
            <w:tcW w:w="567" w:type="dxa"/>
            <w:shd w:val="clear" w:color="000000" w:fill="FFFFFF"/>
            <w:noWrap/>
            <w:vAlign w:val="bottom"/>
            <w:hideMark/>
          </w:tcPr>
          <w:p w14:paraId="2EFD7EA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w:t>
            </w:r>
          </w:p>
        </w:tc>
        <w:tc>
          <w:tcPr>
            <w:tcW w:w="737" w:type="dxa"/>
            <w:shd w:val="clear" w:color="000000" w:fill="FFFFFF"/>
            <w:noWrap/>
            <w:vAlign w:val="bottom"/>
            <w:hideMark/>
          </w:tcPr>
          <w:p w14:paraId="4DF1C1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E8B331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D337E8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68E4693A" w14:textId="77777777" w:rsidTr="00D335CB">
        <w:trPr>
          <w:trHeight w:val="290"/>
        </w:trPr>
        <w:tc>
          <w:tcPr>
            <w:tcW w:w="737" w:type="dxa"/>
            <w:shd w:val="clear" w:color="000000" w:fill="FFFFFF"/>
            <w:noWrap/>
            <w:vAlign w:val="bottom"/>
            <w:hideMark/>
          </w:tcPr>
          <w:p w14:paraId="7FEFE0A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104</w:t>
            </w:r>
          </w:p>
        </w:tc>
        <w:tc>
          <w:tcPr>
            <w:tcW w:w="1417" w:type="dxa"/>
            <w:shd w:val="clear" w:color="000000" w:fill="FFFFFF"/>
            <w:noWrap/>
            <w:vAlign w:val="bottom"/>
            <w:hideMark/>
          </w:tcPr>
          <w:p w14:paraId="308B66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Hand hygiene during COVID-19: Recommendations from the American Contact Dermatitis Society</w:t>
            </w:r>
          </w:p>
        </w:tc>
        <w:tc>
          <w:tcPr>
            <w:tcW w:w="1247" w:type="dxa"/>
            <w:shd w:val="clear" w:color="000000" w:fill="FFFFFF"/>
            <w:noWrap/>
            <w:vAlign w:val="bottom"/>
            <w:hideMark/>
          </w:tcPr>
          <w:p w14:paraId="6EE631B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Rundle, Chandler</w:t>
            </w:r>
          </w:p>
        </w:tc>
        <w:tc>
          <w:tcPr>
            <w:tcW w:w="1247" w:type="dxa"/>
            <w:shd w:val="clear" w:color="000000" w:fill="FFFFFF"/>
            <w:noWrap/>
            <w:vAlign w:val="bottom"/>
            <w:hideMark/>
          </w:tcPr>
          <w:p w14:paraId="100D9DC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Dunnick, Cory </w:t>
            </w:r>
          </w:p>
        </w:tc>
        <w:tc>
          <w:tcPr>
            <w:tcW w:w="709" w:type="dxa"/>
            <w:shd w:val="clear" w:color="000000" w:fill="FFFFFF"/>
            <w:noWrap/>
            <w:vAlign w:val="bottom"/>
            <w:hideMark/>
          </w:tcPr>
          <w:p w14:paraId="7569ED8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7BCA038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FF6F1F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99</w:t>
            </w:r>
          </w:p>
        </w:tc>
        <w:tc>
          <w:tcPr>
            <w:tcW w:w="567" w:type="dxa"/>
            <w:shd w:val="clear" w:color="000000" w:fill="FFFFFF"/>
            <w:noWrap/>
            <w:vAlign w:val="bottom"/>
            <w:hideMark/>
          </w:tcPr>
          <w:p w14:paraId="0FAE78E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w:t>
            </w:r>
          </w:p>
        </w:tc>
        <w:tc>
          <w:tcPr>
            <w:tcW w:w="737" w:type="dxa"/>
            <w:shd w:val="clear" w:color="000000" w:fill="FFFFFF"/>
            <w:noWrap/>
            <w:vAlign w:val="bottom"/>
            <w:hideMark/>
          </w:tcPr>
          <w:p w14:paraId="3361621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9FD690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9B2BC0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2B883753" w14:textId="77777777" w:rsidTr="00D335CB">
        <w:trPr>
          <w:trHeight w:val="290"/>
        </w:trPr>
        <w:tc>
          <w:tcPr>
            <w:tcW w:w="737" w:type="dxa"/>
            <w:shd w:val="clear" w:color="000000" w:fill="FFFFFF"/>
            <w:noWrap/>
            <w:vAlign w:val="bottom"/>
            <w:hideMark/>
          </w:tcPr>
          <w:p w14:paraId="1DA5CC9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105</w:t>
            </w:r>
          </w:p>
        </w:tc>
        <w:tc>
          <w:tcPr>
            <w:tcW w:w="1417" w:type="dxa"/>
            <w:shd w:val="clear" w:color="000000" w:fill="FFFFFF"/>
            <w:noWrap/>
            <w:vAlign w:val="bottom"/>
            <w:hideMark/>
          </w:tcPr>
          <w:p w14:paraId="7CA73DC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Melanocytes Sense Blue Light and Regulate Pigmentation through Opsin-3</w:t>
            </w:r>
          </w:p>
        </w:tc>
        <w:tc>
          <w:tcPr>
            <w:tcW w:w="1247" w:type="dxa"/>
            <w:shd w:val="clear" w:color="000000" w:fill="FFFFFF"/>
            <w:noWrap/>
            <w:vAlign w:val="bottom"/>
            <w:hideMark/>
          </w:tcPr>
          <w:p w14:paraId="36FA1BF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Regazzetti</w:t>
            </w:r>
            <w:proofErr w:type="spellEnd"/>
            <w:r w:rsidRPr="00761909">
              <w:rPr>
                <w:rFonts w:eastAsia="Times New Roman" w:cstheme="majorBidi"/>
                <w:color w:val="000000"/>
                <w:kern w:val="0"/>
              </w:rPr>
              <w:t>, Claire</w:t>
            </w:r>
          </w:p>
        </w:tc>
        <w:tc>
          <w:tcPr>
            <w:tcW w:w="1247" w:type="dxa"/>
            <w:shd w:val="clear" w:color="000000" w:fill="FFFFFF"/>
            <w:noWrap/>
            <w:vAlign w:val="bottom"/>
            <w:hideMark/>
          </w:tcPr>
          <w:p w14:paraId="340EB0D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Passeron</w:t>
            </w:r>
            <w:proofErr w:type="spellEnd"/>
            <w:r w:rsidRPr="00761909">
              <w:rPr>
                <w:rFonts w:eastAsia="Times New Roman" w:cstheme="majorBidi"/>
                <w:color w:val="000000"/>
                <w:kern w:val="0"/>
              </w:rPr>
              <w:t>, Thierry</w:t>
            </w:r>
          </w:p>
        </w:tc>
        <w:tc>
          <w:tcPr>
            <w:tcW w:w="709" w:type="dxa"/>
            <w:shd w:val="clear" w:color="000000" w:fill="FFFFFF"/>
            <w:noWrap/>
            <w:vAlign w:val="bottom"/>
            <w:hideMark/>
          </w:tcPr>
          <w:p w14:paraId="32A1E13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074B04E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6407012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165</w:t>
            </w:r>
          </w:p>
        </w:tc>
        <w:tc>
          <w:tcPr>
            <w:tcW w:w="567" w:type="dxa"/>
            <w:shd w:val="clear" w:color="000000" w:fill="FFFFFF"/>
            <w:noWrap/>
            <w:vAlign w:val="bottom"/>
            <w:hideMark/>
          </w:tcPr>
          <w:p w14:paraId="7BC4381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w:t>
            </w:r>
          </w:p>
        </w:tc>
        <w:tc>
          <w:tcPr>
            <w:tcW w:w="737" w:type="dxa"/>
            <w:shd w:val="clear" w:color="000000" w:fill="FFFFFF"/>
            <w:noWrap/>
            <w:vAlign w:val="bottom"/>
            <w:hideMark/>
          </w:tcPr>
          <w:p w14:paraId="31A7CA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0D117BA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72C285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271E85C2" w14:textId="77777777" w:rsidTr="00D335CB">
        <w:trPr>
          <w:trHeight w:val="290"/>
        </w:trPr>
        <w:tc>
          <w:tcPr>
            <w:tcW w:w="737" w:type="dxa"/>
            <w:shd w:val="clear" w:color="000000" w:fill="FFFFFF"/>
            <w:noWrap/>
            <w:vAlign w:val="bottom"/>
            <w:hideMark/>
          </w:tcPr>
          <w:p w14:paraId="23BF2B1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106</w:t>
            </w:r>
          </w:p>
        </w:tc>
        <w:tc>
          <w:tcPr>
            <w:tcW w:w="1417" w:type="dxa"/>
            <w:shd w:val="clear" w:color="000000" w:fill="FFFFFF"/>
            <w:noWrap/>
            <w:vAlign w:val="bottom"/>
            <w:hideMark/>
          </w:tcPr>
          <w:p w14:paraId="77E402B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Secukinumab</w:t>
            </w:r>
            <w:proofErr w:type="spellEnd"/>
            <w:r w:rsidRPr="00761909">
              <w:rPr>
                <w:rFonts w:eastAsia="Times New Roman" w:cstheme="majorBidi"/>
                <w:color w:val="000000"/>
                <w:kern w:val="0"/>
              </w:rPr>
              <w:t xml:space="preserve"> long-term safety experience: A pooled analysis of 10 phase II and III clinical studies in patients with moderate to severe plaque psoriasis</w:t>
            </w:r>
          </w:p>
        </w:tc>
        <w:tc>
          <w:tcPr>
            <w:tcW w:w="1247" w:type="dxa"/>
            <w:shd w:val="clear" w:color="000000" w:fill="FFFFFF"/>
            <w:noWrap/>
            <w:vAlign w:val="bottom"/>
            <w:hideMark/>
          </w:tcPr>
          <w:p w14:paraId="014820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van de Kerkhof, Peter </w:t>
            </w:r>
          </w:p>
        </w:tc>
        <w:tc>
          <w:tcPr>
            <w:tcW w:w="1247" w:type="dxa"/>
            <w:shd w:val="clear" w:color="000000" w:fill="FFFFFF"/>
            <w:noWrap/>
            <w:vAlign w:val="bottom"/>
            <w:hideMark/>
          </w:tcPr>
          <w:p w14:paraId="47059E7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Fox, Todd</w:t>
            </w:r>
          </w:p>
        </w:tc>
        <w:tc>
          <w:tcPr>
            <w:tcW w:w="709" w:type="dxa"/>
            <w:shd w:val="clear" w:color="000000" w:fill="FFFFFF"/>
            <w:noWrap/>
            <w:vAlign w:val="bottom"/>
            <w:hideMark/>
          </w:tcPr>
          <w:p w14:paraId="3D9D9E4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62CD63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C7D8C0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227</w:t>
            </w:r>
          </w:p>
        </w:tc>
        <w:tc>
          <w:tcPr>
            <w:tcW w:w="567" w:type="dxa"/>
            <w:shd w:val="clear" w:color="000000" w:fill="FFFFFF"/>
            <w:noWrap/>
            <w:vAlign w:val="bottom"/>
            <w:hideMark/>
          </w:tcPr>
          <w:p w14:paraId="7771A1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w:t>
            </w:r>
          </w:p>
        </w:tc>
        <w:tc>
          <w:tcPr>
            <w:tcW w:w="737" w:type="dxa"/>
            <w:shd w:val="clear" w:color="000000" w:fill="FFFFFF"/>
            <w:noWrap/>
            <w:vAlign w:val="bottom"/>
            <w:hideMark/>
          </w:tcPr>
          <w:p w14:paraId="5D4D140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737" w:type="dxa"/>
            <w:shd w:val="clear" w:color="000000" w:fill="FFFFFF"/>
            <w:noWrap/>
            <w:vAlign w:val="bottom"/>
            <w:hideMark/>
          </w:tcPr>
          <w:p w14:paraId="7106EFE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w:t>
            </w:r>
          </w:p>
        </w:tc>
        <w:tc>
          <w:tcPr>
            <w:tcW w:w="1502" w:type="dxa"/>
            <w:shd w:val="clear" w:color="000000" w:fill="FFFFFF"/>
            <w:noWrap/>
            <w:vAlign w:val="bottom"/>
            <w:hideMark/>
          </w:tcPr>
          <w:p w14:paraId="322DEE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BDC2DE3" w14:textId="77777777" w:rsidTr="00D335CB">
        <w:trPr>
          <w:trHeight w:val="290"/>
        </w:trPr>
        <w:tc>
          <w:tcPr>
            <w:tcW w:w="737" w:type="dxa"/>
            <w:shd w:val="clear" w:color="000000" w:fill="FFFFFF"/>
            <w:noWrap/>
            <w:vAlign w:val="bottom"/>
            <w:hideMark/>
          </w:tcPr>
          <w:p w14:paraId="58FE35B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107</w:t>
            </w:r>
          </w:p>
        </w:tc>
        <w:tc>
          <w:tcPr>
            <w:tcW w:w="1417" w:type="dxa"/>
            <w:shd w:val="clear" w:color="000000" w:fill="FFFFFF"/>
            <w:noWrap/>
            <w:vAlign w:val="bottom"/>
            <w:hideMark/>
          </w:tcPr>
          <w:p w14:paraId="2B60CB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The Genetics of Chronic Itch: Gene Expression </w:t>
            </w:r>
            <w:r w:rsidRPr="00761909">
              <w:rPr>
                <w:rFonts w:eastAsia="Times New Roman" w:cstheme="majorBidi"/>
                <w:color w:val="000000"/>
                <w:kern w:val="0"/>
              </w:rPr>
              <w:lastRenderedPageBreak/>
              <w:t>in the Skin of Patients with Atopic Dermatitis and Psoriasis with Severe Itch</w:t>
            </w:r>
          </w:p>
        </w:tc>
        <w:tc>
          <w:tcPr>
            <w:tcW w:w="1247" w:type="dxa"/>
            <w:shd w:val="clear" w:color="000000" w:fill="FFFFFF"/>
            <w:noWrap/>
            <w:vAlign w:val="bottom"/>
            <w:hideMark/>
          </w:tcPr>
          <w:p w14:paraId="3B5EB78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Nattkemper</w:t>
            </w:r>
            <w:proofErr w:type="spellEnd"/>
            <w:r w:rsidRPr="00761909">
              <w:rPr>
                <w:rFonts w:eastAsia="Times New Roman" w:cstheme="majorBidi"/>
                <w:color w:val="000000"/>
                <w:kern w:val="0"/>
              </w:rPr>
              <w:t>, Leigh</w:t>
            </w:r>
          </w:p>
        </w:tc>
        <w:tc>
          <w:tcPr>
            <w:tcW w:w="1247" w:type="dxa"/>
            <w:shd w:val="clear" w:color="000000" w:fill="FFFFFF"/>
            <w:noWrap/>
            <w:vAlign w:val="bottom"/>
            <w:hideMark/>
          </w:tcPr>
          <w:p w14:paraId="3BB311B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Yosipovitch</w:t>
            </w:r>
            <w:proofErr w:type="spellEnd"/>
            <w:r w:rsidRPr="00761909">
              <w:rPr>
                <w:rFonts w:eastAsia="Times New Roman" w:cstheme="majorBidi"/>
                <w:color w:val="000000"/>
                <w:kern w:val="0"/>
              </w:rPr>
              <w:t>, Gil</w:t>
            </w:r>
          </w:p>
        </w:tc>
        <w:tc>
          <w:tcPr>
            <w:tcW w:w="709" w:type="dxa"/>
            <w:shd w:val="clear" w:color="000000" w:fill="FFFFFF"/>
            <w:noWrap/>
            <w:vAlign w:val="bottom"/>
            <w:hideMark/>
          </w:tcPr>
          <w:p w14:paraId="5FBAFC8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2377CF7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465E058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161</w:t>
            </w:r>
          </w:p>
        </w:tc>
        <w:tc>
          <w:tcPr>
            <w:tcW w:w="567" w:type="dxa"/>
            <w:shd w:val="clear" w:color="000000" w:fill="FFFFFF"/>
            <w:noWrap/>
            <w:vAlign w:val="bottom"/>
            <w:hideMark/>
          </w:tcPr>
          <w:p w14:paraId="2007FAD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w:t>
            </w:r>
          </w:p>
        </w:tc>
        <w:tc>
          <w:tcPr>
            <w:tcW w:w="737" w:type="dxa"/>
            <w:shd w:val="clear" w:color="000000" w:fill="FFFFFF"/>
            <w:noWrap/>
            <w:vAlign w:val="bottom"/>
            <w:hideMark/>
          </w:tcPr>
          <w:p w14:paraId="6D2E02C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92DB13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8F4368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0938A8D3" w14:textId="77777777" w:rsidTr="00D335CB">
        <w:trPr>
          <w:trHeight w:val="290"/>
        </w:trPr>
        <w:tc>
          <w:tcPr>
            <w:tcW w:w="737" w:type="dxa"/>
            <w:shd w:val="clear" w:color="000000" w:fill="FFFFFF"/>
            <w:noWrap/>
            <w:vAlign w:val="bottom"/>
            <w:hideMark/>
          </w:tcPr>
          <w:p w14:paraId="68D91F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108</w:t>
            </w:r>
          </w:p>
        </w:tc>
        <w:tc>
          <w:tcPr>
            <w:tcW w:w="1417" w:type="dxa"/>
            <w:shd w:val="clear" w:color="000000" w:fill="FFFFFF"/>
            <w:noWrap/>
            <w:vAlign w:val="bottom"/>
            <w:hideMark/>
          </w:tcPr>
          <w:p w14:paraId="6C93A66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Onychomycosis Clinical overview and diagnosis</w:t>
            </w:r>
          </w:p>
        </w:tc>
        <w:tc>
          <w:tcPr>
            <w:tcW w:w="1247" w:type="dxa"/>
            <w:shd w:val="clear" w:color="000000" w:fill="FFFFFF"/>
            <w:noWrap/>
            <w:vAlign w:val="bottom"/>
            <w:hideMark/>
          </w:tcPr>
          <w:p w14:paraId="7763321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Lipner</w:t>
            </w:r>
            <w:proofErr w:type="spellEnd"/>
            <w:r w:rsidRPr="00761909">
              <w:rPr>
                <w:rFonts w:eastAsia="Times New Roman" w:cstheme="majorBidi"/>
                <w:color w:val="000000"/>
                <w:kern w:val="0"/>
              </w:rPr>
              <w:t xml:space="preserve">, Shari </w:t>
            </w:r>
          </w:p>
        </w:tc>
        <w:tc>
          <w:tcPr>
            <w:tcW w:w="1247" w:type="dxa"/>
            <w:shd w:val="clear" w:color="000000" w:fill="FFFFFF"/>
            <w:noWrap/>
            <w:vAlign w:val="bottom"/>
            <w:hideMark/>
          </w:tcPr>
          <w:p w14:paraId="3385FF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Scher</w:t>
            </w:r>
            <w:proofErr w:type="spellEnd"/>
            <w:r w:rsidRPr="00761909">
              <w:rPr>
                <w:rFonts w:eastAsia="Times New Roman" w:cstheme="majorBidi"/>
                <w:color w:val="000000"/>
                <w:kern w:val="0"/>
              </w:rPr>
              <w:t>, Richard</w:t>
            </w:r>
          </w:p>
        </w:tc>
        <w:tc>
          <w:tcPr>
            <w:tcW w:w="709" w:type="dxa"/>
            <w:shd w:val="clear" w:color="000000" w:fill="FFFFFF"/>
            <w:noWrap/>
            <w:vAlign w:val="bottom"/>
            <w:hideMark/>
          </w:tcPr>
          <w:p w14:paraId="36A0813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468B17E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121578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128</w:t>
            </w:r>
          </w:p>
        </w:tc>
        <w:tc>
          <w:tcPr>
            <w:tcW w:w="567" w:type="dxa"/>
            <w:shd w:val="clear" w:color="000000" w:fill="FFFFFF"/>
            <w:noWrap/>
            <w:vAlign w:val="bottom"/>
            <w:hideMark/>
          </w:tcPr>
          <w:p w14:paraId="5727C8F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w:t>
            </w:r>
          </w:p>
        </w:tc>
        <w:tc>
          <w:tcPr>
            <w:tcW w:w="737" w:type="dxa"/>
            <w:shd w:val="clear" w:color="000000" w:fill="FFFFFF"/>
            <w:noWrap/>
            <w:vAlign w:val="bottom"/>
            <w:hideMark/>
          </w:tcPr>
          <w:p w14:paraId="2C5637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29A10B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B7F2EF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0EE67FD9" w14:textId="77777777" w:rsidTr="00D335CB">
        <w:trPr>
          <w:trHeight w:val="290"/>
        </w:trPr>
        <w:tc>
          <w:tcPr>
            <w:tcW w:w="737" w:type="dxa"/>
            <w:shd w:val="clear" w:color="000000" w:fill="FFFFFF"/>
            <w:noWrap/>
            <w:vAlign w:val="bottom"/>
            <w:hideMark/>
          </w:tcPr>
          <w:p w14:paraId="5DB165F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109</w:t>
            </w:r>
          </w:p>
        </w:tc>
        <w:tc>
          <w:tcPr>
            <w:tcW w:w="1417" w:type="dxa"/>
            <w:shd w:val="clear" w:color="000000" w:fill="FFFFFF"/>
            <w:noWrap/>
            <w:vAlign w:val="bottom"/>
            <w:hideMark/>
          </w:tcPr>
          <w:p w14:paraId="79A1A1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2021 European guideline on the management of Mycoplasma </w:t>
            </w:r>
            <w:proofErr w:type="spellStart"/>
            <w:r w:rsidRPr="00761909">
              <w:rPr>
                <w:rFonts w:eastAsia="Times New Roman" w:cstheme="majorBidi"/>
                <w:color w:val="000000"/>
                <w:kern w:val="0"/>
              </w:rPr>
              <w:t>genitalium</w:t>
            </w:r>
            <w:proofErr w:type="spellEnd"/>
            <w:r w:rsidRPr="00761909">
              <w:rPr>
                <w:rFonts w:eastAsia="Times New Roman" w:cstheme="majorBidi"/>
                <w:color w:val="000000"/>
                <w:kern w:val="0"/>
              </w:rPr>
              <w:t xml:space="preserve"> infections</w:t>
            </w:r>
          </w:p>
        </w:tc>
        <w:tc>
          <w:tcPr>
            <w:tcW w:w="1247" w:type="dxa"/>
            <w:shd w:val="clear" w:color="000000" w:fill="FFFFFF"/>
            <w:noWrap/>
            <w:vAlign w:val="bottom"/>
            <w:hideMark/>
          </w:tcPr>
          <w:p w14:paraId="48B308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Jensen, Jorgen</w:t>
            </w:r>
          </w:p>
        </w:tc>
        <w:tc>
          <w:tcPr>
            <w:tcW w:w="1247" w:type="dxa"/>
            <w:shd w:val="clear" w:color="000000" w:fill="FFFFFF"/>
            <w:noWrap/>
            <w:vAlign w:val="bottom"/>
            <w:hideMark/>
          </w:tcPr>
          <w:p w14:paraId="175A465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Unemo</w:t>
            </w:r>
            <w:proofErr w:type="spellEnd"/>
            <w:r w:rsidRPr="00761909">
              <w:rPr>
                <w:rFonts w:eastAsia="Times New Roman" w:cstheme="majorBidi"/>
                <w:color w:val="000000"/>
                <w:kern w:val="0"/>
              </w:rPr>
              <w:t>, Magnus</w:t>
            </w:r>
          </w:p>
        </w:tc>
        <w:tc>
          <w:tcPr>
            <w:tcW w:w="709" w:type="dxa"/>
            <w:shd w:val="clear" w:color="000000" w:fill="FFFFFF"/>
            <w:noWrap/>
            <w:vAlign w:val="bottom"/>
            <w:hideMark/>
          </w:tcPr>
          <w:p w14:paraId="7D49F6C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198E56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049F8E2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w:t>
            </w:r>
          </w:p>
        </w:tc>
        <w:tc>
          <w:tcPr>
            <w:tcW w:w="567" w:type="dxa"/>
            <w:shd w:val="clear" w:color="000000" w:fill="FFFFFF"/>
            <w:noWrap/>
            <w:vAlign w:val="bottom"/>
            <w:hideMark/>
          </w:tcPr>
          <w:p w14:paraId="781D32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w:t>
            </w:r>
          </w:p>
        </w:tc>
        <w:tc>
          <w:tcPr>
            <w:tcW w:w="737" w:type="dxa"/>
            <w:shd w:val="clear" w:color="000000" w:fill="FFFFFF"/>
            <w:noWrap/>
            <w:vAlign w:val="bottom"/>
            <w:hideMark/>
          </w:tcPr>
          <w:p w14:paraId="131BCC0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2C6F325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SWEDEN</w:t>
            </w:r>
          </w:p>
        </w:tc>
        <w:tc>
          <w:tcPr>
            <w:tcW w:w="1502" w:type="dxa"/>
            <w:shd w:val="clear" w:color="000000" w:fill="FFFFFF"/>
            <w:noWrap/>
            <w:vAlign w:val="bottom"/>
            <w:hideMark/>
          </w:tcPr>
          <w:p w14:paraId="40EAE8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8589F35" w14:textId="77777777" w:rsidTr="00D335CB">
        <w:trPr>
          <w:trHeight w:val="290"/>
        </w:trPr>
        <w:tc>
          <w:tcPr>
            <w:tcW w:w="737" w:type="dxa"/>
            <w:shd w:val="clear" w:color="000000" w:fill="FFFFFF"/>
            <w:noWrap/>
            <w:vAlign w:val="bottom"/>
            <w:hideMark/>
          </w:tcPr>
          <w:p w14:paraId="3BC3594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110</w:t>
            </w:r>
          </w:p>
        </w:tc>
        <w:tc>
          <w:tcPr>
            <w:tcW w:w="1417" w:type="dxa"/>
            <w:shd w:val="clear" w:color="000000" w:fill="FFFFFF"/>
            <w:noWrap/>
            <w:vAlign w:val="bottom"/>
            <w:hideMark/>
          </w:tcPr>
          <w:p w14:paraId="50451AD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global burden of atopic dermatitis: lessons from the Global Burden of Disease Study 1990-2017</w:t>
            </w:r>
          </w:p>
        </w:tc>
        <w:tc>
          <w:tcPr>
            <w:tcW w:w="1247" w:type="dxa"/>
            <w:shd w:val="clear" w:color="000000" w:fill="FFFFFF"/>
            <w:noWrap/>
            <w:vAlign w:val="bottom"/>
            <w:hideMark/>
          </w:tcPr>
          <w:p w14:paraId="062465D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Laughter, Melissa</w:t>
            </w:r>
          </w:p>
        </w:tc>
        <w:tc>
          <w:tcPr>
            <w:tcW w:w="1247" w:type="dxa"/>
            <w:shd w:val="clear" w:color="000000" w:fill="FFFFFF"/>
            <w:noWrap/>
            <w:vAlign w:val="bottom"/>
            <w:hideMark/>
          </w:tcPr>
          <w:p w14:paraId="3D6446A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Flohr</w:t>
            </w:r>
            <w:proofErr w:type="spellEnd"/>
            <w:r w:rsidRPr="00761909">
              <w:rPr>
                <w:rFonts w:eastAsia="Times New Roman" w:cstheme="majorBidi"/>
                <w:color w:val="000000"/>
                <w:kern w:val="0"/>
              </w:rPr>
              <w:t>, Carsten</w:t>
            </w:r>
          </w:p>
        </w:tc>
        <w:tc>
          <w:tcPr>
            <w:tcW w:w="709" w:type="dxa"/>
            <w:shd w:val="clear" w:color="000000" w:fill="FFFFFF"/>
            <w:noWrap/>
            <w:vAlign w:val="bottom"/>
            <w:hideMark/>
          </w:tcPr>
          <w:p w14:paraId="4AF7EC3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242E72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4F1DEC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93</w:t>
            </w:r>
          </w:p>
        </w:tc>
        <w:tc>
          <w:tcPr>
            <w:tcW w:w="567" w:type="dxa"/>
            <w:shd w:val="clear" w:color="000000" w:fill="FFFFFF"/>
            <w:noWrap/>
            <w:vAlign w:val="bottom"/>
            <w:hideMark/>
          </w:tcPr>
          <w:p w14:paraId="6DFCCEF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w:t>
            </w:r>
          </w:p>
        </w:tc>
        <w:tc>
          <w:tcPr>
            <w:tcW w:w="737" w:type="dxa"/>
            <w:shd w:val="clear" w:color="000000" w:fill="FFFFFF"/>
            <w:noWrap/>
            <w:vAlign w:val="bottom"/>
            <w:hideMark/>
          </w:tcPr>
          <w:p w14:paraId="169C9C9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12F416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1502" w:type="dxa"/>
            <w:shd w:val="clear" w:color="000000" w:fill="FFFFFF"/>
            <w:noWrap/>
            <w:vAlign w:val="bottom"/>
            <w:hideMark/>
          </w:tcPr>
          <w:p w14:paraId="5CED581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2EEE153D" w14:textId="77777777" w:rsidTr="00D335CB">
        <w:trPr>
          <w:trHeight w:val="290"/>
        </w:trPr>
        <w:tc>
          <w:tcPr>
            <w:tcW w:w="737" w:type="dxa"/>
            <w:shd w:val="clear" w:color="000000" w:fill="FFFFFF"/>
            <w:noWrap/>
            <w:vAlign w:val="bottom"/>
            <w:hideMark/>
          </w:tcPr>
          <w:p w14:paraId="1AE0609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111</w:t>
            </w:r>
          </w:p>
        </w:tc>
        <w:tc>
          <w:tcPr>
            <w:tcW w:w="1417" w:type="dxa"/>
            <w:shd w:val="clear" w:color="000000" w:fill="FFFFFF"/>
            <w:noWrap/>
            <w:vAlign w:val="bottom"/>
            <w:hideMark/>
          </w:tcPr>
          <w:p w14:paraId="2CE72E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Evaluation of Chilblains as a Manifestation of the COVID-19 Pandemic</w:t>
            </w:r>
          </w:p>
        </w:tc>
        <w:tc>
          <w:tcPr>
            <w:tcW w:w="1247" w:type="dxa"/>
            <w:shd w:val="clear" w:color="000000" w:fill="FFFFFF"/>
            <w:noWrap/>
            <w:vAlign w:val="bottom"/>
            <w:hideMark/>
          </w:tcPr>
          <w:p w14:paraId="3BFEC21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Herman, Anne</w:t>
            </w:r>
          </w:p>
        </w:tc>
        <w:tc>
          <w:tcPr>
            <w:tcW w:w="1247" w:type="dxa"/>
            <w:shd w:val="clear" w:color="000000" w:fill="FFFFFF"/>
            <w:noWrap/>
            <w:vAlign w:val="bottom"/>
            <w:hideMark/>
          </w:tcPr>
          <w:p w14:paraId="376896F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Baeck</w:t>
            </w:r>
            <w:proofErr w:type="spellEnd"/>
            <w:r w:rsidRPr="00761909">
              <w:rPr>
                <w:rFonts w:eastAsia="Times New Roman" w:cstheme="majorBidi"/>
                <w:color w:val="000000"/>
                <w:kern w:val="0"/>
              </w:rPr>
              <w:t>, Marie</w:t>
            </w:r>
          </w:p>
        </w:tc>
        <w:tc>
          <w:tcPr>
            <w:tcW w:w="709" w:type="dxa"/>
            <w:shd w:val="clear" w:color="000000" w:fill="FFFFFF"/>
            <w:noWrap/>
            <w:vAlign w:val="bottom"/>
            <w:hideMark/>
          </w:tcPr>
          <w:p w14:paraId="42754F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29707D0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5B78CAD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93</w:t>
            </w:r>
          </w:p>
        </w:tc>
        <w:tc>
          <w:tcPr>
            <w:tcW w:w="567" w:type="dxa"/>
            <w:shd w:val="clear" w:color="000000" w:fill="FFFFFF"/>
            <w:noWrap/>
            <w:vAlign w:val="bottom"/>
            <w:hideMark/>
          </w:tcPr>
          <w:p w14:paraId="440A390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w:t>
            </w:r>
          </w:p>
        </w:tc>
        <w:tc>
          <w:tcPr>
            <w:tcW w:w="737" w:type="dxa"/>
            <w:shd w:val="clear" w:color="000000" w:fill="FFFFFF"/>
            <w:noWrap/>
            <w:vAlign w:val="bottom"/>
            <w:hideMark/>
          </w:tcPr>
          <w:p w14:paraId="573B823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BE</w:t>
            </w:r>
          </w:p>
        </w:tc>
        <w:tc>
          <w:tcPr>
            <w:tcW w:w="737" w:type="dxa"/>
            <w:shd w:val="clear" w:color="000000" w:fill="FFFFFF"/>
            <w:noWrap/>
            <w:vAlign w:val="bottom"/>
            <w:hideMark/>
          </w:tcPr>
          <w:p w14:paraId="210021D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BE</w:t>
            </w:r>
          </w:p>
        </w:tc>
        <w:tc>
          <w:tcPr>
            <w:tcW w:w="1502" w:type="dxa"/>
            <w:shd w:val="clear" w:color="000000" w:fill="FFFFFF"/>
            <w:noWrap/>
            <w:vAlign w:val="bottom"/>
            <w:hideMark/>
          </w:tcPr>
          <w:p w14:paraId="1D1E4FF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0F9CFB24" w14:textId="77777777" w:rsidTr="00D335CB">
        <w:trPr>
          <w:trHeight w:val="290"/>
        </w:trPr>
        <w:tc>
          <w:tcPr>
            <w:tcW w:w="737" w:type="dxa"/>
            <w:shd w:val="clear" w:color="000000" w:fill="FFFFFF"/>
            <w:noWrap/>
            <w:vAlign w:val="bottom"/>
            <w:hideMark/>
          </w:tcPr>
          <w:p w14:paraId="7EB1979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112</w:t>
            </w:r>
          </w:p>
        </w:tc>
        <w:tc>
          <w:tcPr>
            <w:tcW w:w="1417" w:type="dxa"/>
            <w:shd w:val="clear" w:color="000000" w:fill="FFFFFF"/>
            <w:noWrap/>
            <w:vAlign w:val="bottom"/>
            <w:hideMark/>
          </w:tcPr>
          <w:p w14:paraId="7E11017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Secukinumab</w:t>
            </w:r>
            <w:proofErr w:type="spellEnd"/>
            <w:r w:rsidRPr="00761909">
              <w:rPr>
                <w:rFonts w:eastAsia="Times New Roman" w:cstheme="majorBidi"/>
                <w:color w:val="000000"/>
                <w:kern w:val="0"/>
              </w:rPr>
              <w:t xml:space="preserve"> administration by pre-filled syringe: efficacy, safety and usability results from a randomized controlled trial in psoriasis (FEATURE)</w:t>
            </w:r>
          </w:p>
        </w:tc>
        <w:tc>
          <w:tcPr>
            <w:tcW w:w="1247" w:type="dxa"/>
            <w:shd w:val="clear" w:color="000000" w:fill="FFFFFF"/>
            <w:noWrap/>
            <w:vAlign w:val="bottom"/>
            <w:hideMark/>
          </w:tcPr>
          <w:p w14:paraId="6D7270C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Blauvelt, Andrew</w:t>
            </w:r>
          </w:p>
        </w:tc>
        <w:tc>
          <w:tcPr>
            <w:tcW w:w="1247" w:type="dxa"/>
            <w:shd w:val="clear" w:color="000000" w:fill="FFFFFF"/>
            <w:noWrap/>
            <w:vAlign w:val="bottom"/>
            <w:hideMark/>
          </w:tcPr>
          <w:p w14:paraId="5A5D32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Cooper, S.</w:t>
            </w:r>
          </w:p>
        </w:tc>
        <w:tc>
          <w:tcPr>
            <w:tcW w:w="709" w:type="dxa"/>
            <w:shd w:val="clear" w:color="000000" w:fill="FFFFFF"/>
            <w:noWrap/>
            <w:vAlign w:val="bottom"/>
            <w:hideMark/>
          </w:tcPr>
          <w:p w14:paraId="44661E0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1C99E23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5688D1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248</w:t>
            </w:r>
          </w:p>
        </w:tc>
        <w:tc>
          <w:tcPr>
            <w:tcW w:w="567" w:type="dxa"/>
            <w:shd w:val="clear" w:color="000000" w:fill="FFFFFF"/>
            <w:noWrap/>
            <w:vAlign w:val="bottom"/>
            <w:hideMark/>
          </w:tcPr>
          <w:p w14:paraId="59D6C37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w:t>
            </w:r>
          </w:p>
        </w:tc>
        <w:tc>
          <w:tcPr>
            <w:tcW w:w="737" w:type="dxa"/>
            <w:shd w:val="clear" w:color="000000" w:fill="FFFFFF"/>
            <w:noWrap/>
            <w:vAlign w:val="bottom"/>
            <w:hideMark/>
          </w:tcPr>
          <w:p w14:paraId="1F16BFD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6CB949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B10691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B21D925" w14:textId="77777777" w:rsidTr="00D335CB">
        <w:trPr>
          <w:trHeight w:val="290"/>
        </w:trPr>
        <w:tc>
          <w:tcPr>
            <w:tcW w:w="737" w:type="dxa"/>
            <w:shd w:val="clear" w:color="000000" w:fill="FFFFFF"/>
            <w:noWrap/>
            <w:vAlign w:val="bottom"/>
            <w:hideMark/>
          </w:tcPr>
          <w:p w14:paraId="145B4EC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113</w:t>
            </w:r>
          </w:p>
        </w:tc>
        <w:tc>
          <w:tcPr>
            <w:tcW w:w="1417" w:type="dxa"/>
            <w:shd w:val="clear" w:color="000000" w:fill="FFFFFF"/>
            <w:noWrap/>
            <w:vAlign w:val="bottom"/>
            <w:hideMark/>
          </w:tcPr>
          <w:p w14:paraId="0DE8D7D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Prevalence of rheumatologi</w:t>
            </w:r>
            <w:r w:rsidRPr="00761909">
              <w:rPr>
                <w:rFonts w:eastAsia="Times New Roman" w:cstheme="majorBidi"/>
                <w:color w:val="000000"/>
                <w:kern w:val="0"/>
              </w:rPr>
              <w:lastRenderedPageBreak/>
              <w:t>st-diagnosed psoriatic arthritis in patients with psoriasis in European/North American dermatology clinics</w:t>
            </w:r>
          </w:p>
        </w:tc>
        <w:tc>
          <w:tcPr>
            <w:tcW w:w="1247" w:type="dxa"/>
            <w:shd w:val="clear" w:color="000000" w:fill="FFFFFF"/>
            <w:noWrap/>
            <w:vAlign w:val="bottom"/>
            <w:hideMark/>
          </w:tcPr>
          <w:p w14:paraId="38AD46D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Mease</w:t>
            </w:r>
            <w:proofErr w:type="spellEnd"/>
            <w:r w:rsidRPr="00761909">
              <w:rPr>
                <w:rFonts w:eastAsia="Times New Roman" w:cstheme="majorBidi"/>
                <w:color w:val="000000"/>
                <w:kern w:val="0"/>
              </w:rPr>
              <w:t>, Phillip</w:t>
            </w:r>
          </w:p>
        </w:tc>
        <w:tc>
          <w:tcPr>
            <w:tcW w:w="1247" w:type="dxa"/>
            <w:shd w:val="clear" w:color="000000" w:fill="FFFFFF"/>
            <w:noWrap/>
            <w:vAlign w:val="bottom"/>
            <w:hideMark/>
          </w:tcPr>
          <w:p w14:paraId="6A84A4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Alvarez, Daniel</w:t>
            </w:r>
          </w:p>
        </w:tc>
        <w:tc>
          <w:tcPr>
            <w:tcW w:w="709" w:type="dxa"/>
            <w:shd w:val="clear" w:color="000000" w:fill="FFFFFF"/>
            <w:noWrap/>
            <w:vAlign w:val="bottom"/>
            <w:hideMark/>
          </w:tcPr>
          <w:p w14:paraId="7DB49F0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1546927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F6E741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310</w:t>
            </w:r>
          </w:p>
        </w:tc>
        <w:tc>
          <w:tcPr>
            <w:tcW w:w="567" w:type="dxa"/>
            <w:shd w:val="clear" w:color="000000" w:fill="FFFFFF"/>
            <w:noWrap/>
            <w:vAlign w:val="bottom"/>
            <w:hideMark/>
          </w:tcPr>
          <w:p w14:paraId="5B6876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w:t>
            </w:r>
          </w:p>
        </w:tc>
        <w:tc>
          <w:tcPr>
            <w:tcW w:w="737" w:type="dxa"/>
            <w:shd w:val="clear" w:color="000000" w:fill="FFFFFF"/>
            <w:noWrap/>
            <w:vAlign w:val="bottom"/>
            <w:hideMark/>
          </w:tcPr>
          <w:p w14:paraId="519395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5CBE30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9D27D6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4B18466" w14:textId="77777777" w:rsidTr="00D335CB">
        <w:trPr>
          <w:trHeight w:val="290"/>
        </w:trPr>
        <w:tc>
          <w:tcPr>
            <w:tcW w:w="737" w:type="dxa"/>
            <w:shd w:val="clear" w:color="000000" w:fill="FFFFFF"/>
            <w:noWrap/>
            <w:vAlign w:val="bottom"/>
            <w:hideMark/>
          </w:tcPr>
          <w:p w14:paraId="1C943C8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114</w:t>
            </w:r>
          </w:p>
        </w:tc>
        <w:tc>
          <w:tcPr>
            <w:tcW w:w="1417" w:type="dxa"/>
            <w:shd w:val="clear" w:color="000000" w:fill="FFFFFF"/>
            <w:noWrap/>
            <w:vAlign w:val="bottom"/>
            <w:hideMark/>
          </w:tcPr>
          <w:p w14:paraId="7DE2E9F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Sex- and Age-Adjusted Population Analysis of Prevalence Estimates for Hidradenitis Suppurativa in the United States</w:t>
            </w:r>
          </w:p>
        </w:tc>
        <w:tc>
          <w:tcPr>
            <w:tcW w:w="1247" w:type="dxa"/>
            <w:shd w:val="clear" w:color="000000" w:fill="FFFFFF"/>
            <w:noWrap/>
            <w:vAlign w:val="bottom"/>
            <w:hideMark/>
          </w:tcPr>
          <w:p w14:paraId="0535E02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Garg, Amit</w:t>
            </w:r>
          </w:p>
        </w:tc>
        <w:tc>
          <w:tcPr>
            <w:tcW w:w="1247" w:type="dxa"/>
            <w:shd w:val="clear" w:color="000000" w:fill="FFFFFF"/>
            <w:noWrap/>
            <w:vAlign w:val="bottom"/>
            <w:hideMark/>
          </w:tcPr>
          <w:p w14:paraId="7EE405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Strunk, Andrew</w:t>
            </w:r>
          </w:p>
        </w:tc>
        <w:tc>
          <w:tcPr>
            <w:tcW w:w="709" w:type="dxa"/>
            <w:shd w:val="clear" w:color="000000" w:fill="FFFFFF"/>
            <w:noWrap/>
            <w:vAlign w:val="bottom"/>
            <w:hideMark/>
          </w:tcPr>
          <w:p w14:paraId="0CA6F86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7C950AE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7CCFCDD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185</w:t>
            </w:r>
          </w:p>
        </w:tc>
        <w:tc>
          <w:tcPr>
            <w:tcW w:w="567" w:type="dxa"/>
            <w:shd w:val="clear" w:color="000000" w:fill="FFFFFF"/>
            <w:noWrap/>
            <w:vAlign w:val="bottom"/>
            <w:hideMark/>
          </w:tcPr>
          <w:p w14:paraId="4B191C4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w:t>
            </w:r>
          </w:p>
        </w:tc>
        <w:tc>
          <w:tcPr>
            <w:tcW w:w="737" w:type="dxa"/>
            <w:shd w:val="clear" w:color="000000" w:fill="FFFFFF"/>
            <w:noWrap/>
            <w:vAlign w:val="bottom"/>
            <w:hideMark/>
          </w:tcPr>
          <w:p w14:paraId="1D5FBCC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CD9A2A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441359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62ABC3F" w14:textId="77777777" w:rsidTr="00D335CB">
        <w:trPr>
          <w:trHeight w:val="290"/>
        </w:trPr>
        <w:tc>
          <w:tcPr>
            <w:tcW w:w="737" w:type="dxa"/>
            <w:shd w:val="clear" w:color="000000" w:fill="FFFFFF"/>
            <w:noWrap/>
            <w:vAlign w:val="bottom"/>
            <w:hideMark/>
          </w:tcPr>
          <w:p w14:paraId="79310CC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115</w:t>
            </w:r>
          </w:p>
        </w:tc>
        <w:tc>
          <w:tcPr>
            <w:tcW w:w="1417" w:type="dxa"/>
            <w:shd w:val="clear" w:color="000000" w:fill="FFFFFF"/>
            <w:noWrap/>
            <w:vAlign w:val="bottom"/>
            <w:hideMark/>
          </w:tcPr>
          <w:p w14:paraId="69C412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Hydrochlorothiazide use and risk of nonmelanoma skin cancer: A nationwide case-control study from Denmark</w:t>
            </w:r>
          </w:p>
        </w:tc>
        <w:tc>
          <w:tcPr>
            <w:tcW w:w="1247" w:type="dxa"/>
            <w:shd w:val="clear" w:color="000000" w:fill="FFFFFF"/>
            <w:noWrap/>
            <w:vAlign w:val="bottom"/>
            <w:hideMark/>
          </w:tcPr>
          <w:p w14:paraId="21FFC08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Pedersen, Sidsel </w:t>
            </w:r>
            <w:proofErr w:type="spellStart"/>
            <w:r w:rsidRPr="00761909">
              <w:rPr>
                <w:rFonts w:eastAsia="Times New Roman" w:cstheme="majorBidi"/>
                <w:color w:val="000000"/>
                <w:kern w:val="0"/>
              </w:rPr>
              <w:t>Arnspang</w:t>
            </w:r>
            <w:proofErr w:type="spellEnd"/>
          </w:p>
        </w:tc>
        <w:tc>
          <w:tcPr>
            <w:tcW w:w="1247" w:type="dxa"/>
            <w:shd w:val="clear" w:color="000000" w:fill="FFFFFF"/>
            <w:noWrap/>
            <w:vAlign w:val="bottom"/>
            <w:hideMark/>
          </w:tcPr>
          <w:p w14:paraId="6B892A9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Pottegard</w:t>
            </w:r>
            <w:proofErr w:type="spellEnd"/>
            <w:r w:rsidRPr="00761909">
              <w:rPr>
                <w:rFonts w:eastAsia="Times New Roman" w:cstheme="majorBidi"/>
                <w:color w:val="000000"/>
                <w:kern w:val="0"/>
              </w:rPr>
              <w:t>, Anton</w:t>
            </w:r>
          </w:p>
        </w:tc>
        <w:tc>
          <w:tcPr>
            <w:tcW w:w="709" w:type="dxa"/>
            <w:shd w:val="clear" w:color="000000" w:fill="FFFFFF"/>
            <w:noWrap/>
            <w:vAlign w:val="bottom"/>
            <w:hideMark/>
          </w:tcPr>
          <w:p w14:paraId="0832F9B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26A35AE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3E3B6F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154</w:t>
            </w:r>
          </w:p>
        </w:tc>
        <w:tc>
          <w:tcPr>
            <w:tcW w:w="567" w:type="dxa"/>
            <w:shd w:val="clear" w:color="000000" w:fill="FFFFFF"/>
            <w:noWrap/>
            <w:vAlign w:val="bottom"/>
            <w:hideMark/>
          </w:tcPr>
          <w:p w14:paraId="31F0355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w:t>
            </w:r>
          </w:p>
        </w:tc>
        <w:tc>
          <w:tcPr>
            <w:tcW w:w="737" w:type="dxa"/>
            <w:shd w:val="clear" w:color="000000" w:fill="FFFFFF"/>
            <w:noWrap/>
            <w:vAlign w:val="bottom"/>
            <w:hideMark/>
          </w:tcPr>
          <w:p w14:paraId="673C441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0E0D2A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2A2846A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DD1E580" w14:textId="77777777" w:rsidTr="00D335CB">
        <w:trPr>
          <w:trHeight w:val="290"/>
        </w:trPr>
        <w:tc>
          <w:tcPr>
            <w:tcW w:w="737" w:type="dxa"/>
            <w:shd w:val="clear" w:color="000000" w:fill="FFFFFF"/>
            <w:noWrap/>
            <w:vAlign w:val="bottom"/>
            <w:hideMark/>
          </w:tcPr>
          <w:p w14:paraId="10849F5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116</w:t>
            </w:r>
          </w:p>
        </w:tc>
        <w:tc>
          <w:tcPr>
            <w:tcW w:w="1417" w:type="dxa"/>
            <w:shd w:val="clear" w:color="000000" w:fill="FFFFFF"/>
            <w:noWrap/>
            <w:vAlign w:val="bottom"/>
            <w:hideMark/>
          </w:tcPr>
          <w:p w14:paraId="4AE1C0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Oral Janus Kinase 1 Inhibitor </w:t>
            </w:r>
            <w:proofErr w:type="spellStart"/>
            <w:r w:rsidRPr="00761909">
              <w:rPr>
                <w:rFonts w:eastAsia="Times New Roman" w:cstheme="majorBidi"/>
                <w:color w:val="000000"/>
                <w:kern w:val="0"/>
              </w:rPr>
              <w:t>Abrocitinib</w:t>
            </w:r>
            <w:proofErr w:type="spellEnd"/>
            <w:r w:rsidRPr="00761909">
              <w:rPr>
                <w:rFonts w:eastAsia="Times New Roman" w:cstheme="majorBidi"/>
                <w:color w:val="000000"/>
                <w:kern w:val="0"/>
              </w:rPr>
              <w:t xml:space="preserve"> for Patients With Atopic Dermatitis A Phase 2 Randomized Clinical Trial</w:t>
            </w:r>
          </w:p>
        </w:tc>
        <w:tc>
          <w:tcPr>
            <w:tcW w:w="1247" w:type="dxa"/>
            <w:shd w:val="clear" w:color="000000" w:fill="FFFFFF"/>
            <w:noWrap/>
            <w:vAlign w:val="bottom"/>
            <w:hideMark/>
          </w:tcPr>
          <w:p w14:paraId="519DC85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Gooderham, Melinda</w:t>
            </w:r>
          </w:p>
        </w:tc>
        <w:tc>
          <w:tcPr>
            <w:tcW w:w="1247" w:type="dxa"/>
            <w:shd w:val="clear" w:color="000000" w:fill="FFFFFF"/>
            <w:noWrap/>
            <w:vAlign w:val="bottom"/>
            <w:hideMark/>
          </w:tcPr>
          <w:p w14:paraId="2D1B84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Peeva</w:t>
            </w:r>
            <w:proofErr w:type="spellEnd"/>
            <w:r w:rsidRPr="00761909">
              <w:rPr>
                <w:rFonts w:eastAsia="Times New Roman" w:cstheme="majorBidi"/>
                <w:color w:val="000000"/>
                <w:kern w:val="0"/>
              </w:rPr>
              <w:t>, Elena</w:t>
            </w:r>
          </w:p>
        </w:tc>
        <w:tc>
          <w:tcPr>
            <w:tcW w:w="709" w:type="dxa"/>
            <w:shd w:val="clear" w:color="000000" w:fill="FFFFFF"/>
            <w:noWrap/>
            <w:vAlign w:val="bottom"/>
            <w:hideMark/>
          </w:tcPr>
          <w:p w14:paraId="13B8F1F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3928257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5431322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123</w:t>
            </w:r>
          </w:p>
        </w:tc>
        <w:tc>
          <w:tcPr>
            <w:tcW w:w="567" w:type="dxa"/>
            <w:shd w:val="clear" w:color="000000" w:fill="FFFFFF"/>
            <w:noWrap/>
            <w:vAlign w:val="bottom"/>
            <w:hideMark/>
          </w:tcPr>
          <w:p w14:paraId="7E5E9ED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w:t>
            </w:r>
          </w:p>
        </w:tc>
        <w:tc>
          <w:tcPr>
            <w:tcW w:w="737" w:type="dxa"/>
            <w:shd w:val="clear" w:color="000000" w:fill="FFFFFF"/>
            <w:noWrap/>
            <w:vAlign w:val="bottom"/>
            <w:hideMark/>
          </w:tcPr>
          <w:p w14:paraId="0EFFBA2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039538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E9E669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14AA729" w14:textId="77777777" w:rsidTr="00D335CB">
        <w:trPr>
          <w:trHeight w:val="290"/>
        </w:trPr>
        <w:tc>
          <w:tcPr>
            <w:tcW w:w="737" w:type="dxa"/>
            <w:shd w:val="clear" w:color="000000" w:fill="FFFFFF"/>
            <w:noWrap/>
            <w:vAlign w:val="bottom"/>
            <w:hideMark/>
          </w:tcPr>
          <w:p w14:paraId="285E400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117</w:t>
            </w:r>
          </w:p>
        </w:tc>
        <w:tc>
          <w:tcPr>
            <w:tcW w:w="1417" w:type="dxa"/>
            <w:shd w:val="clear" w:color="000000" w:fill="FFFFFF"/>
            <w:noWrap/>
            <w:vAlign w:val="bottom"/>
            <w:hideMark/>
          </w:tcPr>
          <w:p w14:paraId="42CA64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Basal cell carcinoma Epidemiology; pathophysiology; clinical and histological subtypes; and disease associations</w:t>
            </w:r>
          </w:p>
        </w:tc>
        <w:tc>
          <w:tcPr>
            <w:tcW w:w="1247" w:type="dxa"/>
            <w:shd w:val="clear" w:color="000000" w:fill="FFFFFF"/>
            <w:noWrap/>
            <w:vAlign w:val="bottom"/>
            <w:hideMark/>
          </w:tcPr>
          <w:p w14:paraId="69889D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Cameron, Michael</w:t>
            </w:r>
          </w:p>
        </w:tc>
        <w:tc>
          <w:tcPr>
            <w:tcW w:w="1247" w:type="dxa"/>
            <w:shd w:val="clear" w:color="000000" w:fill="FFFFFF"/>
            <w:noWrap/>
            <w:vAlign w:val="bottom"/>
            <w:hideMark/>
          </w:tcPr>
          <w:p w14:paraId="390D34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Rossi, Anthony </w:t>
            </w:r>
          </w:p>
        </w:tc>
        <w:tc>
          <w:tcPr>
            <w:tcW w:w="709" w:type="dxa"/>
            <w:shd w:val="clear" w:color="000000" w:fill="FFFFFF"/>
            <w:noWrap/>
            <w:vAlign w:val="bottom"/>
            <w:hideMark/>
          </w:tcPr>
          <w:p w14:paraId="4A9DFF9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2A6231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4071F7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123</w:t>
            </w:r>
          </w:p>
        </w:tc>
        <w:tc>
          <w:tcPr>
            <w:tcW w:w="567" w:type="dxa"/>
            <w:shd w:val="clear" w:color="000000" w:fill="FFFFFF"/>
            <w:noWrap/>
            <w:vAlign w:val="bottom"/>
            <w:hideMark/>
          </w:tcPr>
          <w:p w14:paraId="704FD8B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w:t>
            </w:r>
          </w:p>
        </w:tc>
        <w:tc>
          <w:tcPr>
            <w:tcW w:w="737" w:type="dxa"/>
            <w:shd w:val="clear" w:color="000000" w:fill="FFFFFF"/>
            <w:noWrap/>
            <w:vAlign w:val="bottom"/>
            <w:hideMark/>
          </w:tcPr>
          <w:p w14:paraId="423920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49312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938561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19624E5" w14:textId="77777777" w:rsidTr="00D335CB">
        <w:trPr>
          <w:trHeight w:val="290"/>
        </w:trPr>
        <w:tc>
          <w:tcPr>
            <w:tcW w:w="737" w:type="dxa"/>
            <w:shd w:val="clear" w:color="000000" w:fill="FFFFFF"/>
            <w:noWrap/>
            <w:vAlign w:val="bottom"/>
            <w:hideMark/>
          </w:tcPr>
          <w:p w14:paraId="67FBB9B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118</w:t>
            </w:r>
          </w:p>
        </w:tc>
        <w:tc>
          <w:tcPr>
            <w:tcW w:w="1417" w:type="dxa"/>
            <w:shd w:val="clear" w:color="000000" w:fill="FFFFFF"/>
            <w:noWrap/>
            <w:vAlign w:val="bottom"/>
            <w:hideMark/>
          </w:tcPr>
          <w:p w14:paraId="3F0FA76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SFRP2/DPP4 and FMO1/LSP1 Define Major Fibroblast Populations in Human Skin</w:t>
            </w:r>
          </w:p>
        </w:tc>
        <w:tc>
          <w:tcPr>
            <w:tcW w:w="1247" w:type="dxa"/>
            <w:shd w:val="clear" w:color="000000" w:fill="FFFFFF"/>
            <w:noWrap/>
            <w:vAlign w:val="bottom"/>
            <w:hideMark/>
          </w:tcPr>
          <w:p w14:paraId="5696B83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Tabib</w:t>
            </w:r>
            <w:proofErr w:type="spellEnd"/>
            <w:r w:rsidRPr="00761909">
              <w:rPr>
                <w:rFonts w:eastAsia="Times New Roman" w:cstheme="majorBidi"/>
                <w:color w:val="000000"/>
                <w:kern w:val="0"/>
              </w:rPr>
              <w:t>, Tracy</w:t>
            </w:r>
          </w:p>
        </w:tc>
        <w:tc>
          <w:tcPr>
            <w:tcW w:w="1247" w:type="dxa"/>
            <w:shd w:val="clear" w:color="000000" w:fill="FFFFFF"/>
            <w:noWrap/>
            <w:vAlign w:val="bottom"/>
            <w:hideMark/>
          </w:tcPr>
          <w:p w14:paraId="6F25277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Lafyatis</w:t>
            </w:r>
            <w:proofErr w:type="spellEnd"/>
            <w:r w:rsidRPr="00761909">
              <w:rPr>
                <w:rFonts w:eastAsia="Times New Roman" w:cstheme="majorBidi"/>
                <w:color w:val="000000"/>
                <w:kern w:val="0"/>
              </w:rPr>
              <w:t>, Robert</w:t>
            </w:r>
          </w:p>
        </w:tc>
        <w:tc>
          <w:tcPr>
            <w:tcW w:w="709" w:type="dxa"/>
            <w:shd w:val="clear" w:color="000000" w:fill="FFFFFF"/>
            <w:noWrap/>
            <w:vAlign w:val="bottom"/>
            <w:hideMark/>
          </w:tcPr>
          <w:p w14:paraId="7F67B6C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48DBD32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343F3C9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152</w:t>
            </w:r>
          </w:p>
        </w:tc>
        <w:tc>
          <w:tcPr>
            <w:tcW w:w="567" w:type="dxa"/>
            <w:shd w:val="clear" w:color="000000" w:fill="FFFFFF"/>
            <w:noWrap/>
            <w:vAlign w:val="bottom"/>
            <w:hideMark/>
          </w:tcPr>
          <w:p w14:paraId="7903DE5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737" w:type="dxa"/>
            <w:shd w:val="clear" w:color="000000" w:fill="FFFFFF"/>
            <w:noWrap/>
            <w:vAlign w:val="bottom"/>
            <w:hideMark/>
          </w:tcPr>
          <w:p w14:paraId="2474C07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E09470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4F6227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50BEFF74" w14:textId="77777777" w:rsidTr="00D335CB">
        <w:trPr>
          <w:trHeight w:val="290"/>
        </w:trPr>
        <w:tc>
          <w:tcPr>
            <w:tcW w:w="737" w:type="dxa"/>
            <w:shd w:val="clear" w:color="000000" w:fill="FFFFFF"/>
            <w:noWrap/>
            <w:vAlign w:val="bottom"/>
            <w:hideMark/>
          </w:tcPr>
          <w:p w14:paraId="58125F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119</w:t>
            </w:r>
          </w:p>
        </w:tc>
        <w:tc>
          <w:tcPr>
            <w:tcW w:w="1417" w:type="dxa"/>
            <w:shd w:val="clear" w:color="000000" w:fill="FFFFFF"/>
            <w:noWrap/>
            <w:vAlign w:val="bottom"/>
            <w:hideMark/>
          </w:tcPr>
          <w:p w14:paraId="53DFCF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Evaluating patients' unmet needs in hidradenitis suppurativa: Results from the Global Survey Of Impact and Healthcare Needs (VOICE) Project</w:t>
            </w:r>
          </w:p>
        </w:tc>
        <w:tc>
          <w:tcPr>
            <w:tcW w:w="1247" w:type="dxa"/>
            <w:shd w:val="clear" w:color="000000" w:fill="FFFFFF"/>
            <w:noWrap/>
            <w:vAlign w:val="bottom"/>
            <w:hideMark/>
          </w:tcPr>
          <w:p w14:paraId="4C35390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Garg, Amit</w:t>
            </w:r>
          </w:p>
        </w:tc>
        <w:tc>
          <w:tcPr>
            <w:tcW w:w="1247" w:type="dxa"/>
            <w:shd w:val="clear" w:color="000000" w:fill="FFFFFF"/>
            <w:noWrap/>
            <w:vAlign w:val="bottom"/>
            <w:hideMark/>
          </w:tcPr>
          <w:p w14:paraId="30D9BE2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Strunk, Andrew</w:t>
            </w:r>
          </w:p>
        </w:tc>
        <w:tc>
          <w:tcPr>
            <w:tcW w:w="709" w:type="dxa"/>
            <w:shd w:val="clear" w:color="000000" w:fill="FFFFFF"/>
            <w:noWrap/>
            <w:vAlign w:val="bottom"/>
            <w:hideMark/>
          </w:tcPr>
          <w:p w14:paraId="2C60944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1024D41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FE9329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91</w:t>
            </w:r>
          </w:p>
        </w:tc>
        <w:tc>
          <w:tcPr>
            <w:tcW w:w="567" w:type="dxa"/>
            <w:shd w:val="clear" w:color="000000" w:fill="FFFFFF"/>
            <w:noWrap/>
            <w:vAlign w:val="bottom"/>
            <w:hideMark/>
          </w:tcPr>
          <w:p w14:paraId="6046F2E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737" w:type="dxa"/>
            <w:shd w:val="clear" w:color="000000" w:fill="FFFFFF"/>
            <w:noWrap/>
            <w:vAlign w:val="bottom"/>
            <w:hideMark/>
          </w:tcPr>
          <w:p w14:paraId="1CE20B6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6DBFC5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06D00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BD41246" w14:textId="77777777" w:rsidTr="00D335CB">
        <w:trPr>
          <w:trHeight w:val="290"/>
        </w:trPr>
        <w:tc>
          <w:tcPr>
            <w:tcW w:w="737" w:type="dxa"/>
            <w:shd w:val="clear" w:color="000000" w:fill="FFFFFF"/>
            <w:noWrap/>
            <w:vAlign w:val="bottom"/>
            <w:hideMark/>
          </w:tcPr>
          <w:p w14:paraId="4A5AD77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120</w:t>
            </w:r>
          </w:p>
        </w:tc>
        <w:tc>
          <w:tcPr>
            <w:tcW w:w="1417" w:type="dxa"/>
            <w:shd w:val="clear" w:color="000000" w:fill="FFFFFF"/>
            <w:noWrap/>
            <w:vAlign w:val="bottom"/>
            <w:hideMark/>
          </w:tcPr>
          <w:p w14:paraId="1A09A1C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Vitiligo: A comprehensive overview Part I. Introduction, epidemiology, quality of life, diagnosis, differential diagnosis, associations, histopathology, etiology, and work-up</w:t>
            </w:r>
          </w:p>
        </w:tc>
        <w:tc>
          <w:tcPr>
            <w:tcW w:w="1247" w:type="dxa"/>
            <w:shd w:val="clear" w:color="000000" w:fill="FFFFFF"/>
            <w:noWrap/>
            <w:vAlign w:val="bottom"/>
            <w:hideMark/>
          </w:tcPr>
          <w:p w14:paraId="7E9091E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Alikhan</w:t>
            </w:r>
            <w:proofErr w:type="spellEnd"/>
            <w:r w:rsidRPr="00761909">
              <w:rPr>
                <w:rFonts w:eastAsia="Times New Roman" w:cstheme="majorBidi"/>
                <w:color w:val="000000"/>
                <w:kern w:val="0"/>
              </w:rPr>
              <w:t>, Ali</w:t>
            </w:r>
          </w:p>
        </w:tc>
        <w:tc>
          <w:tcPr>
            <w:tcW w:w="1247" w:type="dxa"/>
            <w:shd w:val="clear" w:color="000000" w:fill="FFFFFF"/>
            <w:noWrap/>
            <w:vAlign w:val="bottom"/>
            <w:hideMark/>
          </w:tcPr>
          <w:p w14:paraId="0B395A3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Petronic</w:t>
            </w:r>
            <w:proofErr w:type="spellEnd"/>
            <w:r w:rsidRPr="00761909">
              <w:rPr>
                <w:rFonts w:eastAsia="Times New Roman" w:cstheme="majorBidi"/>
                <w:color w:val="000000"/>
                <w:kern w:val="0"/>
              </w:rPr>
              <w:t>-Rosic, Vesna</w:t>
            </w:r>
          </w:p>
        </w:tc>
        <w:tc>
          <w:tcPr>
            <w:tcW w:w="709" w:type="dxa"/>
            <w:shd w:val="clear" w:color="000000" w:fill="FFFFFF"/>
            <w:noWrap/>
            <w:vAlign w:val="bottom"/>
            <w:hideMark/>
          </w:tcPr>
          <w:p w14:paraId="324735B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70E494B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C2AAF5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363</w:t>
            </w:r>
          </w:p>
        </w:tc>
        <w:tc>
          <w:tcPr>
            <w:tcW w:w="567" w:type="dxa"/>
            <w:shd w:val="clear" w:color="000000" w:fill="FFFFFF"/>
            <w:noWrap/>
            <w:vAlign w:val="bottom"/>
            <w:hideMark/>
          </w:tcPr>
          <w:p w14:paraId="5C9460C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737" w:type="dxa"/>
            <w:shd w:val="clear" w:color="000000" w:fill="FFFFFF"/>
            <w:noWrap/>
            <w:vAlign w:val="bottom"/>
            <w:hideMark/>
          </w:tcPr>
          <w:p w14:paraId="4350E45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155C79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2D68C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Medical education </w:t>
            </w:r>
          </w:p>
        </w:tc>
      </w:tr>
      <w:tr w:rsidR="003953BE" w:rsidRPr="001B78A1" w14:paraId="16378612" w14:textId="77777777" w:rsidTr="00D335CB">
        <w:trPr>
          <w:trHeight w:val="290"/>
        </w:trPr>
        <w:tc>
          <w:tcPr>
            <w:tcW w:w="737" w:type="dxa"/>
            <w:shd w:val="clear" w:color="000000" w:fill="FFFFFF"/>
            <w:noWrap/>
            <w:vAlign w:val="bottom"/>
            <w:hideMark/>
          </w:tcPr>
          <w:p w14:paraId="31CDC14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121</w:t>
            </w:r>
          </w:p>
        </w:tc>
        <w:tc>
          <w:tcPr>
            <w:tcW w:w="1417" w:type="dxa"/>
            <w:shd w:val="clear" w:color="000000" w:fill="FFFFFF"/>
            <w:noWrap/>
            <w:vAlign w:val="bottom"/>
            <w:hideMark/>
          </w:tcPr>
          <w:p w14:paraId="3D7C7C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Characterization of Innate Lymphoid Cells in Human Skin and Blood Demonstrates Increase of NKp44+ILC3 in Psoriasis</w:t>
            </w:r>
          </w:p>
        </w:tc>
        <w:tc>
          <w:tcPr>
            <w:tcW w:w="1247" w:type="dxa"/>
            <w:shd w:val="clear" w:color="000000" w:fill="FFFFFF"/>
            <w:noWrap/>
            <w:vAlign w:val="bottom"/>
            <w:hideMark/>
          </w:tcPr>
          <w:p w14:paraId="6BD2BDB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Villanova, Federica</w:t>
            </w:r>
          </w:p>
        </w:tc>
        <w:tc>
          <w:tcPr>
            <w:tcW w:w="1247" w:type="dxa"/>
            <w:shd w:val="clear" w:color="000000" w:fill="FFFFFF"/>
            <w:noWrap/>
            <w:vAlign w:val="bottom"/>
            <w:hideMark/>
          </w:tcPr>
          <w:p w14:paraId="0EC5C3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Nestle, Frank</w:t>
            </w:r>
          </w:p>
        </w:tc>
        <w:tc>
          <w:tcPr>
            <w:tcW w:w="709" w:type="dxa"/>
            <w:shd w:val="clear" w:color="000000" w:fill="FFFFFF"/>
            <w:noWrap/>
            <w:vAlign w:val="bottom"/>
            <w:hideMark/>
          </w:tcPr>
          <w:p w14:paraId="53E4C08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09BB74B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7778FFE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271</w:t>
            </w:r>
          </w:p>
        </w:tc>
        <w:tc>
          <w:tcPr>
            <w:tcW w:w="567" w:type="dxa"/>
            <w:shd w:val="clear" w:color="000000" w:fill="FFFFFF"/>
            <w:noWrap/>
            <w:vAlign w:val="bottom"/>
            <w:hideMark/>
          </w:tcPr>
          <w:p w14:paraId="77FED51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737" w:type="dxa"/>
            <w:shd w:val="clear" w:color="000000" w:fill="FFFFFF"/>
            <w:noWrap/>
            <w:vAlign w:val="bottom"/>
            <w:hideMark/>
          </w:tcPr>
          <w:p w14:paraId="064234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34EB3F1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3FE02D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3F53D648" w14:textId="77777777" w:rsidTr="00D335CB">
        <w:trPr>
          <w:trHeight w:val="290"/>
        </w:trPr>
        <w:tc>
          <w:tcPr>
            <w:tcW w:w="737" w:type="dxa"/>
            <w:shd w:val="clear" w:color="000000" w:fill="FFFFFF"/>
            <w:noWrap/>
            <w:vAlign w:val="bottom"/>
            <w:hideMark/>
          </w:tcPr>
          <w:p w14:paraId="6B1F2DD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122</w:t>
            </w:r>
          </w:p>
        </w:tc>
        <w:tc>
          <w:tcPr>
            <w:tcW w:w="1417" w:type="dxa"/>
            <w:shd w:val="clear" w:color="000000" w:fill="FFFFFF"/>
            <w:noWrap/>
            <w:vAlign w:val="bottom"/>
            <w:hideMark/>
          </w:tcPr>
          <w:p w14:paraId="262F62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Treatments and outcomes of generalized pustular psoriasis: A cohort of </w:t>
            </w:r>
            <w:r w:rsidRPr="00761909">
              <w:rPr>
                <w:rFonts w:eastAsia="Times New Roman" w:cstheme="majorBidi"/>
                <w:color w:val="000000"/>
                <w:kern w:val="0"/>
              </w:rPr>
              <w:lastRenderedPageBreak/>
              <w:t>1516 patients in a nationwide inpatient database in Japan</w:t>
            </w:r>
          </w:p>
        </w:tc>
        <w:tc>
          <w:tcPr>
            <w:tcW w:w="1247" w:type="dxa"/>
            <w:shd w:val="clear" w:color="000000" w:fill="FFFFFF"/>
            <w:noWrap/>
            <w:vAlign w:val="bottom"/>
            <w:hideMark/>
          </w:tcPr>
          <w:p w14:paraId="02E2EC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Miyachi, Hideaki</w:t>
            </w:r>
          </w:p>
        </w:tc>
        <w:tc>
          <w:tcPr>
            <w:tcW w:w="1247" w:type="dxa"/>
            <w:shd w:val="clear" w:color="000000" w:fill="FFFFFF"/>
            <w:noWrap/>
            <w:vAlign w:val="bottom"/>
            <w:hideMark/>
          </w:tcPr>
          <w:p w14:paraId="5692B58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Yasunaga</w:t>
            </w:r>
            <w:proofErr w:type="spellEnd"/>
            <w:r w:rsidRPr="00761909">
              <w:rPr>
                <w:rFonts w:eastAsia="Times New Roman" w:cstheme="majorBidi"/>
                <w:color w:val="000000"/>
                <w:kern w:val="0"/>
              </w:rPr>
              <w:t>, Hideo</w:t>
            </w:r>
          </w:p>
        </w:tc>
        <w:tc>
          <w:tcPr>
            <w:tcW w:w="709" w:type="dxa"/>
            <w:shd w:val="clear" w:color="000000" w:fill="FFFFFF"/>
            <w:noWrap/>
            <w:vAlign w:val="bottom"/>
            <w:hideMark/>
          </w:tcPr>
          <w:p w14:paraId="5549EA2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0FA8FEA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13D819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567" w:type="dxa"/>
            <w:shd w:val="clear" w:color="000000" w:fill="FFFFFF"/>
            <w:noWrap/>
            <w:vAlign w:val="bottom"/>
            <w:hideMark/>
          </w:tcPr>
          <w:p w14:paraId="0FA1578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737" w:type="dxa"/>
            <w:shd w:val="clear" w:color="000000" w:fill="FFFFFF"/>
            <w:noWrap/>
            <w:vAlign w:val="bottom"/>
            <w:hideMark/>
          </w:tcPr>
          <w:p w14:paraId="3BA8599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737" w:type="dxa"/>
            <w:shd w:val="clear" w:color="000000" w:fill="FFFFFF"/>
            <w:noWrap/>
            <w:vAlign w:val="bottom"/>
            <w:hideMark/>
          </w:tcPr>
          <w:p w14:paraId="4481FD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1502" w:type="dxa"/>
            <w:shd w:val="clear" w:color="000000" w:fill="FFFFFF"/>
            <w:noWrap/>
            <w:vAlign w:val="bottom"/>
            <w:hideMark/>
          </w:tcPr>
          <w:p w14:paraId="49F461A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4F40F90" w14:textId="77777777" w:rsidTr="00D335CB">
        <w:trPr>
          <w:trHeight w:val="290"/>
        </w:trPr>
        <w:tc>
          <w:tcPr>
            <w:tcW w:w="737" w:type="dxa"/>
            <w:shd w:val="clear" w:color="000000" w:fill="FFFFFF"/>
            <w:noWrap/>
            <w:vAlign w:val="bottom"/>
            <w:hideMark/>
          </w:tcPr>
          <w:p w14:paraId="0E5056F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123</w:t>
            </w:r>
          </w:p>
        </w:tc>
        <w:tc>
          <w:tcPr>
            <w:tcW w:w="1417" w:type="dxa"/>
            <w:shd w:val="clear" w:color="000000" w:fill="FFFFFF"/>
            <w:noWrap/>
            <w:vAlign w:val="bottom"/>
            <w:hideMark/>
          </w:tcPr>
          <w:p w14:paraId="3B25B8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Results of the 2016 International Skin Imaging Collaboration International Symposium on Biomedical Imaging challenge: Comparison of the accuracy of computer algorithms to dermatologists for the diagnosis of melanoma from </w:t>
            </w:r>
            <w:proofErr w:type="spellStart"/>
            <w:r w:rsidRPr="00761909">
              <w:rPr>
                <w:rFonts w:eastAsia="Times New Roman" w:cstheme="majorBidi"/>
                <w:color w:val="000000"/>
                <w:kern w:val="0"/>
              </w:rPr>
              <w:t>dermoscopic</w:t>
            </w:r>
            <w:proofErr w:type="spellEnd"/>
            <w:r w:rsidRPr="00761909">
              <w:rPr>
                <w:rFonts w:eastAsia="Times New Roman" w:cstheme="majorBidi"/>
                <w:color w:val="000000"/>
                <w:kern w:val="0"/>
              </w:rPr>
              <w:t xml:space="preserve"> images</w:t>
            </w:r>
          </w:p>
        </w:tc>
        <w:tc>
          <w:tcPr>
            <w:tcW w:w="1247" w:type="dxa"/>
            <w:shd w:val="clear" w:color="000000" w:fill="FFFFFF"/>
            <w:noWrap/>
            <w:vAlign w:val="bottom"/>
            <w:hideMark/>
          </w:tcPr>
          <w:p w14:paraId="311CF32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Marchetti, Michael</w:t>
            </w:r>
          </w:p>
        </w:tc>
        <w:tc>
          <w:tcPr>
            <w:tcW w:w="1247" w:type="dxa"/>
            <w:shd w:val="clear" w:color="000000" w:fill="FFFFFF"/>
            <w:noWrap/>
            <w:vAlign w:val="bottom"/>
            <w:hideMark/>
          </w:tcPr>
          <w:p w14:paraId="3EA94F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Halpern, Allan</w:t>
            </w:r>
          </w:p>
        </w:tc>
        <w:tc>
          <w:tcPr>
            <w:tcW w:w="709" w:type="dxa"/>
            <w:shd w:val="clear" w:color="000000" w:fill="FFFFFF"/>
            <w:noWrap/>
            <w:vAlign w:val="bottom"/>
            <w:hideMark/>
          </w:tcPr>
          <w:p w14:paraId="00663DA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6D5786D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1DC737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150</w:t>
            </w:r>
          </w:p>
        </w:tc>
        <w:tc>
          <w:tcPr>
            <w:tcW w:w="567" w:type="dxa"/>
            <w:shd w:val="clear" w:color="000000" w:fill="FFFFFF"/>
            <w:noWrap/>
            <w:vAlign w:val="bottom"/>
            <w:hideMark/>
          </w:tcPr>
          <w:p w14:paraId="1145AB0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737" w:type="dxa"/>
            <w:shd w:val="clear" w:color="000000" w:fill="FFFFFF"/>
            <w:noWrap/>
            <w:vAlign w:val="bottom"/>
            <w:hideMark/>
          </w:tcPr>
          <w:p w14:paraId="38BE80A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F5B97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7C894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17372791" w14:textId="77777777" w:rsidTr="00D335CB">
        <w:trPr>
          <w:trHeight w:val="290"/>
        </w:trPr>
        <w:tc>
          <w:tcPr>
            <w:tcW w:w="737" w:type="dxa"/>
            <w:shd w:val="clear" w:color="000000" w:fill="FFFFFF"/>
            <w:noWrap/>
            <w:vAlign w:val="bottom"/>
            <w:hideMark/>
          </w:tcPr>
          <w:p w14:paraId="0205F70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124</w:t>
            </w:r>
          </w:p>
        </w:tc>
        <w:tc>
          <w:tcPr>
            <w:tcW w:w="1417" w:type="dxa"/>
            <w:shd w:val="clear" w:color="000000" w:fill="FFFFFF"/>
            <w:noWrap/>
            <w:vAlign w:val="bottom"/>
            <w:hideMark/>
          </w:tcPr>
          <w:p w14:paraId="39E2C11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New discoveries in the pathogenesis and classification of vitiligo</w:t>
            </w:r>
          </w:p>
        </w:tc>
        <w:tc>
          <w:tcPr>
            <w:tcW w:w="1247" w:type="dxa"/>
            <w:shd w:val="clear" w:color="000000" w:fill="FFFFFF"/>
            <w:noWrap/>
            <w:vAlign w:val="bottom"/>
            <w:hideMark/>
          </w:tcPr>
          <w:p w14:paraId="4B15E79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Rodrigues, Michelle</w:t>
            </w:r>
          </w:p>
        </w:tc>
        <w:tc>
          <w:tcPr>
            <w:tcW w:w="1247" w:type="dxa"/>
            <w:shd w:val="clear" w:color="000000" w:fill="FFFFFF"/>
            <w:noWrap/>
            <w:vAlign w:val="bottom"/>
            <w:hideMark/>
          </w:tcPr>
          <w:p w14:paraId="2261AB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Harris, John</w:t>
            </w:r>
          </w:p>
        </w:tc>
        <w:tc>
          <w:tcPr>
            <w:tcW w:w="709" w:type="dxa"/>
            <w:shd w:val="clear" w:color="000000" w:fill="FFFFFF"/>
            <w:noWrap/>
            <w:vAlign w:val="bottom"/>
            <w:hideMark/>
          </w:tcPr>
          <w:p w14:paraId="17FFF09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50BD57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AC8106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180</w:t>
            </w:r>
          </w:p>
        </w:tc>
        <w:tc>
          <w:tcPr>
            <w:tcW w:w="567" w:type="dxa"/>
            <w:shd w:val="clear" w:color="000000" w:fill="FFFFFF"/>
            <w:noWrap/>
            <w:vAlign w:val="bottom"/>
            <w:hideMark/>
          </w:tcPr>
          <w:p w14:paraId="382A326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737" w:type="dxa"/>
            <w:shd w:val="clear" w:color="000000" w:fill="FFFFFF"/>
            <w:noWrap/>
            <w:vAlign w:val="bottom"/>
            <w:hideMark/>
          </w:tcPr>
          <w:p w14:paraId="45DD9F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737" w:type="dxa"/>
            <w:shd w:val="clear" w:color="000000" w:fill="FFFFFF"/>
            <w:noWrap/>
            <w:vAlign w:val="bottom"/>
            <w:hideMark/>
          </w:tcPr>
          <w:p w14:paraId="623116F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04A8E0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572FCD97" w14:textId="77777777" w:rsidTr="00D335CB">
        <w:trPr>
          <w:trHeight w:val="290"/>
        </w:trPr>
        <w:tc>
          <w:tcPr>
            <w:tcW w:w="737" w:type="dxa"/>
            <w:shd w:val="clear" w:color="000000" w:fill="FFFFFF"/>
            <w:noWrap/>
            <w:vAlign w:val="bottom"/>
            <w:hideMark/>
          </w:tcPr>
          <w:p w14:paraId="39F59FA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125</w:t>
            </w:r>
          </w:p>
        </w:tc>
        <w:tc>
          <w:tcPr>
            <w:tcW w:w="1417" w:type="dxa"/>
            <w:shd w:val="clear" w:color="000000" w:fill="FFFFFF"/>
            <w:noWrap/>
            <w:vAlign w:val="bottom"/>
            <w:hideMark/>
          </w:tcPr>
          <w:p w14:paraId="1EFB539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Effectiveness and safety of </w:t>
            </w:r>
            <w:proofErr w:type="spellStart"/>
            <w:r w:rsidRPr="00761909">
              <w:rPr>
                <w:rFonts w:eastAsia="Times New Roman" w:cstheme="majorBidi"/>
                <w:color w:val="000000"/>
                <w:kern w:val="0"/>
              </w:rPr>
              <w:t>dupilumab</w:t>
            </w:r>
            <w:proofErr w:type="spellEnd"/>
            <w:r w:rsidRPr="00761909">
              <w:rPr>
                <w:rFonts w:eastAsia="Times New Roman" w:cstheme="majorBidi"/>
                <w:color w:val="000000"/>
                <w:kern w:val="0"/>
              </w:rPr>
              <w:t xml:space="preserve"> for the treatment of atopic dermatitis in a real-life French multicenter adult cohort</w:t>
            </w:r>
          </w:p>
        </w:tc>
        <w:tc>
          <w:tcPr>
            <w:tcW w:w="1247" w:type="dxa"/>
            <w:shd w:val="clear" w:color="000000" w:fill="FFFFFF"/>
            <w:noWrap/>
            <w:vAlign w:val="bottom"/>
            <w:hideMark/>
          </w:tcPr>
          <w:p w14:paraId="2AC293F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Faiz</w:t>
            </w:r>
            <w:proofErr w:type="spellEnd"/>
            <w:r w:rsidRPr="00761909">
              <w:rPr>
                <w:rFonts w:eastAsia="Times New Roman" w:cstheme="majorBidi"/>
                <w:color w:val="000000"/>
                <w:kern w:val="0"/>
              </w:rPr>
              <w:t>, Sarah</w:t>
            </w:r>
          </w:p>
        </w:tc>
        <w:tc>
          <w:tcPr>
            <w:tcW w:w="1247" w:type="dxa"/>
            <w:shd w:val="clear" w:color="000000" w:fill="FFFFFF"/>
            <w:noWrap/>
            <w:vAlign w:val="bottom"/>
            <w:hideMark/>
          </w:tcPr>
          <w:p w14:paraId="05B3F30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Staumont</w:t>
            </w:r>
            <w:proofErr w:type="spellEnd"/>
            <w:r w:rsidRPr="00761909">
              <w:rPr>
                <w:rFonts w:eastAsia="Times New Roman" w:cstheme="majorBidi"/>
                <w:color w:val="000000"/>
                <w:kern w:val="0"/>
              </w:rPr>
              <w:t>-Salle, Delphine</w:t>
            </w:r>
          </w:p>
        </w:tc>
        <w:tc>
          <w:tcPr>
            <w:tcW w:w="709" w:type="dxa"/>
            <w:shd w:val="clear" w:color="000000" w:fill="FFFFFF"/>
            <w:noWrap/>
            <w:vAlign w:val="bottom"/>
            <w:hideMark/>
          </w:tcPr>
          <w:p w14:paraId="637E39A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7C761EF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A8EFA7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119</w:t>
            </w:r>
          </w:p>
        </w:tc>
        <w:tc>
          <w:tcPr>
            <w:tcW w:w="567" w:type="dxa"/>
            <w:shd w:val="clear" w:color="000000" w:fill="FFFFFF"/>
            <w:noWrap/>
            <w:vAlign w:val="bottom"/>
            <w:hideMark/>
          </w:tcPr>
          <w:p w14:paraId="3A2C8AE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737" w:type="dxa"/>
            <w:shd w:val="clear" w:color="000000" w:fill="FFFFFF"/>
            <w:noWrap/>
            <w:vAlign w:val="bottom"/>
            <w:hideMark/>
          </w:tcPr>
          <w:p w14:paraId="59DA165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1E98C21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655A605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68F2122" w14:textId="77777777" w:rsidTr="00D335CB">
        <w:trPr>
          <w:trHeight w:val="290"/>
        </w:trPr>
        <w:tc>
          <w:tcPr>
            <w:tcW w:w="737" w:type="dxa"/>
            <w:shd w:val="clear" w:color="000000" w:fill="FFFFFF"/>
            <w:noWrap/>
            <w:vAlign w:val="bottom"/>
            <w:hideMark/>
          </w:tcPr>
          <w:p w14:paraId="5FEEF2B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126</w:t>
            </w:r>
          </w:p>
        </w:tc>
        <w:tc>
          <w:tcPr>
            <w:tcW w:w="1417" w:type="dxa"/>
            <w:shd w:val="clear" w:color="000000" w:fill="FFFFFF"/>
            <w:noWrap/>
            <w:vAlign w:val="bottom"/>
            <w:hideMark/>
          </w:tcPr>
          <w:p w14:paraId="6CE2670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 clinical, histopathological and laboratory study of 19 consecutive </w:t>
            </w:r>
            <w:r w:rsidRPr="00761909">
              <w:rPr>
                <w:rFonts w:eastAsia="Times New Roman" w:cstheme="majorBidi"/>
                <w:color w:val="000000"/>
                <w:kern w:val="0"/>
              </w:rPr>
              <w:lastRenderedPageBreak/>
              <w:t xml:space="preserve">Italian </w:t>
            </w:r>
            <w:proofErr w:type="spellStart"/>
            <w:r w:rsidRPr="00761909">
              <w:rPr>
                <w:rFonts w:eastAsia="Times New Roman" w:cstheme="majorBidi"/>
                <w:color w:val="000000"/>
                <w:kern w:val="0"/>
              </w:rPr>
              <w:t>paediatric</w:t>
            </w:r>
            <w:proofErr w:type="spellEnd"/>
            <w:r w:rsidRPr="00761909">
              <w:rPr>
                <w:rFonts w:eastAsia="Times New Roman" w:cstheme="majorBidi"/>
                <w:color w:val="000000"/>
                <w:kern w:val="0"/>
              </w:rPr>
              <w:t xml:space="preserve"> patients with chilblain-like lesions: lights and shadows on the relationship with COVID-19 infection</w:t>
            </w:r>
          </w:p>
        </w:tc>
        <w:tc>
          <w:tcPr>
            <w:tcW w:w="1247" w:type="dxa"/>
            <w:shd w:val="clear" w:color="000000" w:fill="FFFFFF"/>
            <w:noWrap/>
            <w:vAlign w:val="bottom"/>
            <w:hideMark/>
          </w:tcPr>
          <w:p w14:paraId="4496ED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 xml:space="preserve">El </w:t>
            </w:r>
            <w:proofErr w:type="spellStart"/>
            <w:r w:rsidRPr="00761909">
              <w:rPr>
                <w:rFonts w:eastAsia="Times New Roman" w:cstheme="majorBidi"/>
                <w:color w:val="000000"/>
                <w:kern w:val="0"/>
              </w:rPr>
              <w:t>Hachem</w:t>
            </w:r>
            <w:proofErr w:type="spellEnd"/>
            <w:r w:rsidRPr="00761909">
              <w:rPr>
                <w:rFonts w:eastAsia="Times New Roman" w:cstheme="majorBidi"/>
                <w:color w:val="000000"/>
                <w:kern w:val="0"/>
              </w:rPr>
              <w:t>, Maya</w:t>
            </w:r>
          </w:p>
        </w:tc>
        <w:tc>
          <w:tcPr>
            <w:tcW w:w="1247" w:type="dxa"/>
            <w:shd w:val="clear" w:color="000000" w:fill="FFFFFF"/>
            <w:noWrap/>
            <w:vAlign w:val="bottom"/>
            <w:hideMark/>
          </w:tcPr>
          <w:p w14:paraId="6D10FB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Alaggio</w:t>
            </w:r>
            <w:proofErr w:type="spellEnd"/>
            <w:r w:rsidRPr="00761909">
              <w:rPr>
                <w:rFonts w:eastAsia="Times New Roman" w:cstheme="majorBidi"/>
                <w:color w:val="000000"/>
                <w:kern w:val="0"/>
              </w:rPr>
              <w:t>, Rita</w:t>
            </w:r>
          </w:p>
        </w:tc>
        <w:tc>
          <w:tcPr>
            <w:tcW w:w="709" w:type="dxa"/>
            <w:shd w:val="clear" w:color="000000" w:fill="FFFFFF"/>
            <w:noWrap/>
            <w:vAlign w:val="bottom"/>
            <w:hideMark/>
          </w:tcPr>
          <w:p w14:paraId="3F8AF13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5054E3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639B72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89</w:t>
            </w:r>
          </w:p>
        </w:tc>
        <w:tc>
          <w:tcPr>
            <w:tcW w:w="567" w:type="dxa"/>
            <w:shd w:val="clear" w:color="000000" w:fill="FFFFFF"/>
            <w:noWrap/>
            <w:vAlign w:val="bottom"/>
            <w:hideMark/>
          </w:tcPr>
          <w:p w14:paraId="5D7F24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737" w:type="dxa"/>
            <w:shd w:val="clear" w:color="000000" w:fill="FFFFFF"/>
            <w:noWrap/>
            <w:vAlign w:val="bottom"/>
            <w:hideMark/>
          </w:tcPr>
          <w:p w14:paraId="71B32C6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w:t>
            </w:r>
          </w:p>
        </w:tc>
        <w:tc>
          <w:tcPr>
            <w:tcW w:w="737" w:type="dxa"/>
            <w:shd w:val="clear" w:color="000000" w:fill="FFFFFF"/>
            <w:noWrap/>
            <w:vAlign w:val="bottom"/>
            <w:hideMark/>
          </w:tcPr>
          <w:p w14:paraId="01BB4F2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w:t>
            </w:r>
          </w:p>
        </w:tc>
        <w:tc>
          <w:tcPr>
            <w:tcW w:w="1502" w:type="dxa"/>
            <w:shd w:val="clear" w:color="000000" w:fill="FFFFFF"/>
            <w:noWrap/>
            <w:vAlign w:val="bottom"/>
            <w:hideMark/>
          </w:tcPr>
          <w:p w14:paraId="09D835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2544BB78" w14:textId="77777777" w:rsidTr="00D335CB">
        <w:trPr>
          <w:trHeight w:val="290"/>
        </w:trPr>
        <w:tc>
          <w:tcPr>
            <w:tcW w:w="737" w:type="dxa"/>
            <w:shd w:val="clear" w:color="000000" w:fill="FFFFFF"/>
            <w:noWrap/>
            <w:vAlign w:val="bottom"/>
            <w:hideMark/>
          </w:tcPr>
          <w:p w14:paraId="7BF7018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127</w:t>
            </w:r>
          </w:p>
        </w:tc>
        <w:tc>
          <w:tcPr>
            <w:tcW w:w="1417" w:type="dxa"/>
            <w:shd w:val="clear" w:color="000000" w:fill="FFFFFF"/>
            <w:noWrap/>
            <w:vAlign w:val="bottom"/>
            <w:hideMark/>
          </w:tcPr>
          <w:p w14:paraId="4E02E0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North American clinical management guidelines for hidradenitis suppurativa: A publication from the United States and Canadian Hidradenitis Suppurativa Foundations Part II: Topical, intralesional, and systemic medical management</w:t>
            </w:r>
          </w:p>
        </w:tc>
        <w:tc>
          <w:tcPr>
            <w:tcW w:w="1247" w:type="dxa"/>
            <w:shd w:val="clear" w:color="000000" w:fill="FFFFFF"/>
            <w:noWrap/>
            <w:vAlign w:val="bottom"/>
            <w:hideMark/>
          </w:tcPr>
          <w:p w14:paraId="5F75FD7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Alikhan</w:t>
            </w:r>
            <w:proofErr w:type="spellEnd"/>
            <w:r w:rsidRPr="00761909">
              <w:rPr>
                <w:rFonts w:eastAsia="Times New Roman" w:cstheme="majorBidi"/>
                <w:color w:val="000000"/>
                <w:kern w:val="0"/>
              </w:rPr>
              <w:t>, Ali</w:t>
            </w:r>
          </w:p>
        </w:tc>
        <w:tc>
          <w:tcPr>
            <w:tcW w:w="1247" w:type="dxa"/>
            <w:shd w:val="clear" w:color="000000" w:fill="FFFFFF"/>
            <w:noWrap/>
            <w:vAlign w:val="bottom"/>
            <w:hideMark/>
          </w:tcPr>
          <w:p w14:paraId="4C88DF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Poulin, Yves</w:t>
            </w:r>
          </w:p>
        </w:tc>
        <w:tc>
          <w:tcPr>
            <w:tcW w:w="709" w:type="dxa"/>
            <w:shd w:val="clear" w:color="000000" w:fill="FFFFFF"/>
            <w:noWrap/>
            <w:vAlign w:val="bottom"/>
            <w:hideMark/>
          </w:tcPr>
          <w:p w14:paraId="39EE1B0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7E8EA08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0B1002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118</w:t>
            </w:r>
          </w:p>
        </w:tc>
        <w:tc>
          <w:tcPr>
            <w:tcW w:w="567" w:type="dxa"/>
            <w:shd w:val="clear" w:color="000000" w:fill="FFFFFF"/>
            <w:noWrap/>
            <w:vAlign w:val="bottom"/>
            <w:hideMark/>
          </w:tcPr>
          <w:p w14:paraId="615EEEE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737" w:type="dxa"/>
            <w:shd w:val="clear" w:color="000000" w:fill="FFFFFF"/>
            <w:noWrap/>
            <w:vAlign w:val="bottom"/>
            <w:hideMark/>
          </w:tcPr>
          <w:p w14:paraId="11FF992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5A3AF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1502" w:type="dxa"/>
            <w:shd w:val="clear" w:color="000000" w:fill="FFFFFF"/>
            <w:noWrap/>
            <w:vAlign w:val="bottom"/>
            <w:hideMark/>
          </w:tcPr>
          <w:p w14:paraId="438375A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178A8EC" w14:textId="77777777" w:rsidTr="00D335CB">
        <w:trPr>
          <w:trHeight w:val="290"/>
        </w:trPr>
        <w:tc>
          <w:tcPr>
            <w:tcW w:w="737" w:type="dxa"/>
            <w:shd w:val="clear" w:color="000000" w:fill="FFFFFF"/>
            <w:noWrap/>
            <w:vAlign w:val="bottom"/>
            <w:hideMark/>
          </w:tcPr>
          <w:p w14:paraId="58D8A8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128</w:t>
            </w:r>
          </w:p>
        </w:tc>
        <w:tc>
          <w:tcPr>
            <w:tcW w:w="1417" w:type="dxa"/>
            <w:shd w:val="clear" w:color="000000" w:fill="FFFFFF"/>
            <w:noWrap/>
            <w:vAlign w:val="bottom"/>
            <w:hideMark/>
          </w:tcPr>
          <w:p w14:paraId="0AC4783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Sleep Disturbances in Adults with Eczema Are Associated with Impaired Overall Health: A US Population-Based Study</w:t>
            </w:r>
          </w:p>
        </w:tc>
        <w:tc>
          <w:tcPr>
            <w:tcW w:w="1247" w:type="dxa"/>
            <w:shd w:val="clear" w:color="000000" w:fill="FFFFFF"/>
            <w:noWrap/>
            <w:vAlign w:val="bottom"/>
            <w:hideMark/>
          </w:tcPr>
          <w:p w14:paraId="2E4571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Silverberg, Jonathan </w:t>
            </w:r>
          </w:p>
        </w:tc>
        <w:tc>
          <w:tcPr>
            <w:tcW w:w="1247" w:type="dxa"/>
            <w:shd w:val="clear" w:color="000000" w:fill="FFFFFF"/>
            <w:noWrap/>
            <w:vAlign w:val="bottom"/>
            <w:hideMark/>
          </w:tcPr>
          <w:p w14:paraId="392BEE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Zee, Phyllis</w:t>
            </w:r>
          </w:p>
        </w:tc>
        <w:tc>
          <w:tcPr>
            <w:tcW w:w="709" w:type="dxa"/>
            <w:shd w:val="clear" w:color="000000" w:fill="FFFFFF"/>
            <w:noWrap/>
            <w:vAlign w:val="bottom"/>
            <w:hideMark/>
          </w:tcPr>
          <w:p w14:paraId="655B89A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03BDD7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25076D7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235</w:t>
            </w:r>
          </w:p>
        </w:tc>
        <w:tc>
          <w:tcPr>
            <w:tcW w:w="567" w:type="dxa"/>
            <w:shd w:val="clear" w:color="000000" w:fill="FFFFFF"/>
            <w:noWrap/>
            <w:vAlign w:val="bottom"/>
            <w:hideMark/>
          </w:tcPr>
          <w:p w14:paraId="28FF973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705823A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05C39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D188A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31BB11AC" w14:textId="77777777" w:rsidTr="00D335CB">
        <w:trPr>
          <w:trHeight w:val="290"/>
        </w:trPr>
        <w:tc>
          <w:tcPr>
            <w:tcW w:w="737" w:type="dxa"/>
            <w:shd w:val="clear" w:color="000000" w:fill="FFFFFF"/>
            <w:noWrap/>
            <w:vAlign w:val="bottom"/>
            <w:hideMark/>
          </w:tcPr>
          <w:p w14:paraId="6CF55B2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129</w:t>
            </w:r>
          </w:p>
        </w:tc>
        <w:tc>
          <w:tcPr>
            <w:tcW w:w="1417" w:type="dxa"/>
            <w:shd w:val="clear" w:color="000000" w:fill="FFFFFF"/>
            <w:noWrap/>
            <w:vAlign w:val="bottom"/>
            <w:hideMark/>
          </w:tcPr>
          <w:p w14:paraId="1BB68C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Patient burden of moderate to severe atopic dermatitis (AD): Insights from </w:t>
            </w:r>
            <w:r w:rsidRPr="00761909">
              <w:rPr>
                <w:rFonts w:eastAsia="Times New Roman" w:cstheme="majorBidi"/>
                <w:color w:val="000000"/>
                <w:kern w:val="0"/>
              </w:rPr>
              <w:lastRenderedPageBreak/>
              <w:t xml:space="preserve">a phase 2b clinical trial of </w:t>
            </w:r>
            <w:proofErr w:type="spellStart"/>
            <w:r w:rsidRPr="00761909">
              <w:rPr>
                <w:rFonts w:eastAsia="Times New Roman" w:cstheme="majorBidi"/>
                <w:color w:val="000000"/>
                <w:kern w:val="0"/>
              </w:rPr>
              <w:t>dupilumab</w:t>
            </w:r>
            <w:proofErr w:type="spellEnd"/>
            <w:r w:rsidRPr="00761909">
              <w:rPr>
                <w:rFonts w:eastAsia="Times New Roman" w:cstheme="majorBidi"/>
                <w:color w:val="000000"/>
                <w:kern w:val="0"/>
              </w:rPr>
              <w:t xml:space="preserve"> in adults</w:t>
            </w:r>
          </w:p>
        </w:tc>
        <w:tc>
          <w:tcPr>
            <w:tcW w:w="1247" w:type="dxa"/>
            <w:shd w:val="clear" w:color="000000" w:fill="FFFFFF"/>
            <w:noWrap/>
            <w:vAlign w:val="bottom"/>
            <w:hideMark/>
          </w:tcPr>
          <w:p w14:paraId="453836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Simpson, Eric</w:t>
            </w:r>
          </w:p>
        </w:tc>
        <w:tc>
          <w:tcPr>
            <w:tcW w:w="1247" w:type="dxa"/>
            <w:shd w:val="clear" w:color="000000" w:fill="FFFFFF"/>
            <w:noWrap/>
            <w:vAlign w:val="bottom"/>
            <w:hideMark/>
          </w:tcPr>
          <w:p w14:paraId="18845BD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Mastey</w:t>
            </w:r>
            <w:proofErr w:type="spellEnd"/>
            <w:r w:rsidRPr="00761909">
              <w:rPr>
                <w:rFonts w:eastAsia="Times New Roman" w:cstheme="majorBidi"/>
                <w:color w:val="000000"/>
                <w:kern w:val="0"/>
              </w:rPr>
              <w:t>, Vera</w:t>
            </w:r>
          </w:p>
        </w:tc>
        <w:tc>
          <w:tcPr>
            <w:tcW w:w="709" w:type="dxa"/>
            <w:shd w:val="clear" w:color="000000" w:fill="FFFFFF"/>
            <w:noWrap/>
            <w:vAlign w:val="bottom"/>
            <w:hideMark/>
          </w:tcPr>
          <w:p w14:paraId="28C3C64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799A921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9E2952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205</w:t>
            </w:r>
          </w:p>
        </w:tc>
        <w:tc>
          <w:tcPr>
            <w:tcW w:w="567" w:type="dxa"/>
            <w:shd w:val="clear" w:color="000000" w:fill="FFFFFF"/>
            <w:noWrap/>
            <w:vAlign w:val="bottom"/>
            <w:hideMark/>
          </w:tcPr>
          <w:p w14:paraId="4481DB0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44BD7D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48A5A2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AB0F5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2EEBA0BF" w14:textId="77777777" w:rsidTr="00D335CB">
        <w:trPr>
          <w:trHeight w:val="290"/>
        </w:trPr>
        <w:tc>
          <w:tcPr>
            <w:tcW w:w="737" w:type="dxa"/>
            <w:shd w:val="clear" w:color="000000" w:fill="FFFFFF"/>
            <w:noWrap/>
            <w:vAlign w:val="bottom"/>
            <w:hideMark/>
          </w:tcPr>
          <w:p w14:paraId="70A1C82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130</w:t>
            </w:r>
          </w:p>
        </w:tc>
        <w:tc>
          <w:tcPr>
            <w:tcW w:w="1417" w:type="dxa"/>
            <w:shd w:val="clear" w:color="000000" w:fill="FFFFFF"/>
            <w:noWrap/>
            <w:vAlign w:val="bottom"/>
            <w:hideMark/>
          </w:tcPr>
          <w:p w14:paraId="098863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Long-term safety of </w:t>
            </w:r>
            <w:proofErr w:type="spellStart"/>
            <w:r w:rsidRPr="00761909">
              <w:rPr>
                <w:rFonts w:eastAsia="Times New Roman" w:cstheme="majorBidi"/>
                <w:color w:val="000000"/>
                <w:kern w:val="0"/>
              </w:rPr>
              <w:t>ustekinumab</w:t>
            </w:r>
            <w:proofErr w:type="spellEnd"/>
            <w:r w:rsidRPr="00761909">
              <w:rPr>
                <w:rFonts w:eastAsia="Times New Roman" w:cstheme="majorBidi"/>
                <w:color w:val="000000"/>
                <w:kern w:val="0"/>
              </w:rPr>
              <w:t xml:space="preserve"> in patients with moderate-to-severe psoriasis: final results from 5 years of follow-up</w:t>
            </w:r>
          </w:p>
        </w:tc>
        <w:tc>
          <w:tcPr>
            <w:tcW w:w="1247" w:type="dxa"/>
            <w:shd w:val="clear" w:color="000000" w:fill="FFFFFF"/>
            <w:noWrap/>
            <w:vAlign w:val="bottom"/>
            <w:hideMark/>
          </w:tcPr>
          <w:p w14:paraId="50677F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Papp, Kim</w:t>
            </w:r>
          </w:p>
        </w:tc>
        <w:tc>
          <w:tcPr>
            <w:tcW w:w="1247" w:type="dxa"/>
            <w:shd w:val="clear" w:color="000000" w:fill="FFFFFF"/>
            <w:noWrap/>
            <w:vAlign w:val="bottom"/>
            <w:hideMark/>
          </w:tcPr>
          <w:p w14:paraId="2D9958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Reich, Kristian</w:t>
            </w:r>
          </w:p>
        </w:tc>
        <w:tc>
          <w:tcPr>
            <w:tcW w:w="709" w:type="dxa"/>
            <w:shd w:val="clear" w:color="000000" w:fill="FFFFFF"/>
            <w:noWrap/>
            <w:vAlign w:val="bottom"/>
            <w:hideMark/>
          </w:tcPr>
          <w:p w14:paraId="6ED5B1E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171646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4C9B923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291</w:t>
            </w:r>
          </w:p>
        </w:tc>
        <w:tc>
          <w:tcPr>
            <w:tcW w:w="567" w:type="dxa"/>
            <w:shd w:val="clear" w:color="000000" w:fill="FFFFFF"/>
            <w:noWrap/>
            <w:vAlign w:val="bottom"/>
            <w:hideMark/>
          </w:tcPr>
          <w:p w14:paraId="0745092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7E7D91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CANADA</w:t>
            </w:r>
          </w:p>
        </w:tc>
        <w:tc>
          <w:tcPr>
            <w:tcW w:w="737" w:type="dxa"/>
            <w:shd w:val="clear" w:color="000000" w:fill="FFFFFF"/>
            <w:noWrap/>
            <w:vAlign w:val="bottom"/>
            <w:hideMark/>
          </w:tcPr>
          <w:p w14:paraId="32440EB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77F5E1F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1223166" w14:textId="77777777" w:rsidTr="00D335CB">
        <w:trPr>
          <w:trHeight w:val="290"/>
        </w:trPr>
        <w:tc>
          <w:tcPr>
            <w:tcW w:w="737" w:type="dxa"/>
            <w:shd w:val="clear" w:color="000000" w:fill="FFFFFF"/>
            <w:noWrap/>
            <w:vAlign w:val="bottom"/>
            <w:hideMark/>
          </w:tcPr>
          <w:p w14:paraId="2082805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131</w:t>
            </w:r>
          </w:p>
        </w:tc>
        <w:tc>
          <w:tcPr>
            <w:tcW w:w="1417" w:type="dxa"/>
            <w:shd w:val="clear" w:color="000000" w:fill="FFFFFF"/>
            <w:noWrap/>
            <w:vAlign w:val="bottom"/>
            <w:hideMark/>
          </w:tcPr>
          <w:p w14:paraId="4982C2A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mucocutaneous and systemic phenotype of dermatomyositis patients with antibodies to MDA5 (CADM-140): A retrospective study</w:t>
            </w:r>
          </w:p>
        </w:tc>
        <w:tc>
          <w:tcPr>
            <w:tcW w:w="1247" w:type="dxa"/>
            <w:shd w:val="clear" w:color="000000" w:fill="FFFFFF"/>
            <w:noWrap/>
            <w:vAlign w:val="bottom"/>
            <w:hideMark/>
          </w:tcPr>
          <w:p w14:paraId="387359B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Fiorentino</w:t>
            </w:r>
            <w:proofErr w:type="spellEnd"/>
            <w:r w:rsidRPr="00761909">
              <w:rPr>
                <w:rFonts w:eastAsia="Times New Roman" w:cstheme="majorBidi"/>
                <w:color w:val="000000"/>
                <w:kern w:val="0"/>
              </w:rPr>
              <w:t>, David</w:t>
            </w:r>
          </w:p>
        </w:tc>
        <w:tc>
          <w:tcPr>
            <w:tcW w:w="1247" w:type="dxa"/>
            <w:shd w:val="clear" w:color="000000" w:fill="FFFFFF"/>
            <w:noWrap/>
            <w:vAlign w:val="bottom"/>
            <w:hideMark/>
          </w:tcPr>
          <w:p w14:paraId="3C45866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Casciola-Rosen, Livia</w:t>
            </w:r>
          </w:p>
        </w:tc>
        <w:tc>
          <w:tcPr>
            <w:tcW w:w="709" w:type="dxa"/>
            <w:shd w:val="clear" w:color="000000" w:fill="FFFFFF"/>
            <w:noWrap/>
            <w:vAlign w:val="bottom"/>
            <w:hideMark/>
          </w:tcPr>
          <w:p w14:paraId="52426E8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5997A2C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94BEBA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347</w:t>
            </w:r>
          </w:p>
        </w:tc>
        <w:tc>
          <w:tcPr>
            <w:tcW w:w="567" w:type="dxa"/>
            <w:shd w:val="clear" w:color="000000" w:fill="FFFFFF"/>
            <w:noWrap/>
            <w:vAlign w:val="bottom"/>
            <w:hideMark/>
          </w:tcPr>
          <w:p w14:paraId="609B62B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44260D0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2CE682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37EC39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5EF57615" w14:textId="77777777" w:rsidTr="00D335CB">
        <w:trPr>
          <w:trHeight w:val="290"/>
        </w:trPr>
        <w:tc>
          <w:tcPr>
            <w:tcW w:w="737" w:type="dxa"/>
            <w:shd w:val="clear" w:color="000000" w:fill="FFFFFF"/>
            <w:noWrap/>
            <w:vAlign w:val="bottom"/>
            <w:hideMark/>
          </w:tcPr>
          <w:p w14:paraId="47CE1A1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132</w:t>
            </w:r>
          </w:p>
        </w:tc>
        <w:tc>
          <w:tcPr>
            <w:tcW w:w="1417" w:type="dxa"/>
            <w:shd w:val="clear" w:color="000000" w:fill="FFFFFF"/>
            <w:noWrap/>
            <w:vAlign w:val="bottom"/>
            <w:hideMark/>
          </w:tcPr>
          <w:p w14:paraId="48CB4D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secukinumab</w:t>
            </w:r>
            <w:proofErr w:type="spellEnd"/>
            <w:r w:rsidRPr="00761909">
              <w:rPr>
                <w:rFonts w:eastAsia="Times New Roman" w:cstheme="majorBidi"/>
                <w:color w:val="000000"/>
                <w:kern w:val="0"/>
              </w:rPr>
              <w:t xml:space="preserve"> in the treatment of moderate-to-severe plaque psoriasis: a randomized, double-blind, placebo-controlled phase II dose-ranging study</w:t>
            </w:r>
          </w:p>
        </w:tc>
        <w:tc>
          <w:tcPr>
            <w:tcW w:w="1247" w:type="dxa"/>
            <w:shd w:val="clear" w:color="000000" w:fill="FFFFFF"/>
            <w:noWrap/>
            <w:vAlign w:val="bottom"/>
            <w:hideMark/>
          </w:tcPr>
          <w:p w14:paraId="3A5D98D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Papp, Kim</w:t>
            </w:r>
          </w:p>
        </w:tc>
        <w:tc>
          <w:tcPr>
            <w:tcW w:w="1247" w:type="dxa"/>
            <w:shd w:val="clear" w:color="000000" w:fill="FFFFFF"/>
            <w:noWrap/>
            <w:vAlign w:val="bottom"/>
            <w:hideMark/>
          </w:tcPr>
          <w:p w14:paraId="33BE090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Richards, </w:t>
            </w:r>
            <w:proofErr w:type="spellStart"/>
            <w:r w:rsidRPr="00761909">
              <w:rPr>
                <w:rFonts w:eastAsia="Times New Roman" w:cstheme="majorBidi"/>
                <w:color w:val="000000"/>
                <w:kern w:val="0"/>
              </w:rPr>
              <w:t>Hano</w:t>
            </w:r>
            <w:proofErr w:type="spellEnd"/>
          </w:p>
        </w:tc>
        <w:tc>
          <w:tcPr>
            <w:tcW w:w="709" w:type="dxa"/>
            <w:shd w:val="clear" w:color="000000" w:fill="FFFFFF"/>
            <w:noWrap/>
            <w:vAlign w:val="bottom"/>
            <w:hideMark/>
          </w:tcPr>
          <w:p w14:paraId="1C6C90C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0BFC0B1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5F41A26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289</w:t>
            </w:r>
          </w:p>
        </w:tc>
        <w:tc>
          <w:tcPr>
            <w:tcW w:w="567" w:type="dxa"/>
            <w:shd w:val="clear" w:color="000000" w:fill="FFFFFF"/>
            <w:noWrap/>
            <w:vAlign w:val="bottom"/>
            <w:hideMark/>
          </w:tcPr>
          <w:p w14:paraId="73FF523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250195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CANADA</w:t>
            </w:r>
          </w:p>
        </w:tc>
        <w:tc>
          <w:tcPr>
            <w:tcW w:w="737" w:type="dxa"/>
            <w:shd w:val="clear" w:color="000000" w:fill="FFFFFF"/>
            <w:noWrap/>
            <w:vAlign w:val="bottom"/>
            <w:hideMark/>
          </w:tcPr>
          <w:p w14:paraId="48CFEA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Switzerland</w:t>
            </w:r>
          </w:p>
        </w:tc>
        <w:tc>
          <w:tcPr>
            <w:tcW w:w="1502" w:type="dxa"/>
            <w:shd w:val="clear" w:color="000000" w:fill="FFFFFF"/>
            <w:noWrap/>
            <w:vAlign w:val="bottom"/>
            <w:hideMark/>
          </w:tcPr>
          <w:p w14:paraId="6B6D662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142AE19" w14:textId="77777777" w:rsidTr="00D335CB">
        <w:trPr>
          <w:trHeight w:val="290"/>
        </w:trPr>
        <w:tc>
          <w:tcPr>
            <w:tcW w:w="737" w:type="dxa"/>
            <w:shd w:val="clear" w:color="000000" w:fill="FFFFFF"/>
            <w:noWrap/>
            <w:vAlign w:val="bottom"/>
            <w:hideMark/>
          </w:tcPr>
          <w:p w14:paraId="09BFE43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133</w:t>
            </w:r>
          </w:p>
        </w:tc>
        <w:tc>
          <w:tcPr>
            <w:tcW w:w="1417" w:type="dxa"/>
            <w:shd w:val="clear" w:color="000000" w:fill="FFFFFF"/>
            <w:noWrap/>
            <w:vAlign w:val="bottom"/>
            <w:hideMark/>
          </w:tcPr>
          <w:p w14:paraId="21A2CAA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2014 European guideline on the management of syphilis</w:t>
            </w:r>
          </w:p>
        </w:tc>
        <w:tc>
          <w:tcPr>
            <w:tcW w:w="1247" w:type="dxa"/>
            <w:shd w:val="clear" w:color="000000" w:fill="FFFFFF"/>
            <w:noWrap/>
            <w:vAlign w:val="bottom"/>
            <w:hideMark/>
          </w:tcPr>
          <w:p w14:paraId="7D44424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Janier</w:t>
            </w:r>
            <w:proofErr w:type="spellEnd"/>
            <w:r w:rsidRPr="00761909">
              <w:rPr>
                <w:rFonts w:eastAsia="Times New Roman" w:cstheme="majorBidi"/>
                <w:color w:val="000000"/>
                <w:kern w:val="0"/>
              </w:rPr>
              <w:t>, Michel</w:t>
            </w:r>
          </w:p>
        </w:tc>
        <w:tc>
          <w:tcPr>
            <w:tcW w:w="1247" w:type="dxa"/>
            <w:shd w:val="clear" w:color="000000" w:fill="FFFFFF"/>
            <w:noWrap/>
            <w:vAlign w:val="bottom"/>
            <w:hideMark/>
          </w:tcPr>
          <w:p w14:paraId="3EAE81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Patel, Rajul</w:t>
            </w:r>
          </w:p>
        </w:tc>
        <w:tc>
          <w:tcPr>
            <w:tcW w:w="709" w:type="dxa"/>
            <w:shd w:val="clear" w:color="000000" w:fill="FFFFFF"/>
            <w:noWrap/>
            <w:vAlign w:val="bottom"/>
            <w:hideMark/>
          </w:tcPr>
          <w:p w14:paraId="479F1D0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3E29626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Jeadv</w:t>
            </w:r>
            <w:proofErr w:type="spellEnd"/>
          </w:p>
        </w:tc>
        <w:tc>
          <w:tcPr>
            <w:tcW w:w="567" w:type="dxa"/>
            <w:shd w:val="clear" w:color="000000" w:fill="FFFFFF"/>
            <w:noWrap/>
            <w:vAlign w:val="bottom"/>
            <w:hideMark/>
          </w:tcPr>
          <w:p w14:paraId="54B18AA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259</w:t>
            </w:r>
          </w:p>
        </w:tc>
        <w:tc>
          <w:tcPr>
            <w:tcW w:w="567" w:type="dxa"/>
            <w:shd w:val="clear" w:color="000000" w:fill="FFFFFF"/>
            <w:noWrap/>
            <w:vAlign w:val="bottom"/>
            <w:hideMark/>
          </w:tcPr>
          <w:p w14:paraId="3A20CBB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1734C5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FRANCE</w:t>
            </w:r>
          </w:p>
        </w:tc>
        <w:tc>
          <w:tcPr>
            <w:tcW w:w="737" w:type="dxa"/>
            <w:shd w:val="clear" w:color="000000" w:fill="FFFFFF"/>
            <w:noWrap/>
            <w:vAlign w:val="bottom"/>
            <w:hideMark/>
          </w:tcPr>
          <w:p w14:paraId="5E8720D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0104D3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FDF44A7" w14:textId="77777777" w:rsidTr="00D335CB">
        <w:trPr>
          <w:trHeight w:val="290"/>
        </w:trPr>
        <w:tc>
          <w:tcPr>
            <w:tcW w:w="737" w:type="dxa"/>
            <w:shd w:val="clear" w:color="000000" w:fill="FFFFFF"/>
            <w:noWrap/>
            <w:vAlign w:val="bottom"/>
            <w:hideMark/>
          </w:tcPr>
          <w:p w14:paraId="661DB2B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134</w:t>
            </w:r>
          </w:p>
        </w:tc>
        <w:tc>
          <w:tcPr>
            <w:tcW w:w="1417" w:type="dxa"/>
            <w:shd w:val="clear" w:color="000000" w:fill="FFFFFF"/>
            <w:noWrap/>
            <w:vAlign w:val="bottom"/>
            <w:hideMark/>
          </w:tcPr>
          <w:p w14:paraId="1C5F418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Impact of </w:t>
            </w:r>
            <w:proofErr w:type="spellStart"/>
            <w:r w:rsidRPr="00761909">
              <w:rPr>
                <w:rFonts w:eastAsia="Times New Roman" w:cstheme="majorBidi"/>
                <w:color w:val="000000"/>
                <w:kern w:val="0"/>
              </w:rPr>
              <w:t>Secukinumab</w:t>
            </w:r>
            <w:proofErr w:type="spellEnd"/>
            <w:r w:rsidRPr="00761909">
              <w:rPr>
                <w:rFonts w:eastAsia="Times New Roman" w:cstheme="majorBidi"/>
                <w:color w:val="000000"/>
                <w:kern w:val="0"/>
              </w:rPr>
              <w:t xml:space="preserve"> on </w:t>
            </w:r>
            <w:r w:rsidRPr="00761909">
              <w:rPr>
                <w:rFonts w:eastAsia="Times New Roman" w:cstheme="majorBidi"/>
                <w:color w:val="000000"/>
                <w:kern w:val="0"/>
              </w:rPr>
              <w:lastRenderedPageBreak/>
              <w:t>Endothelial Dysfunction and Other Cardiovascular Disease Parameters in Psoriasis Patients over 52 Weeks</w:t>
            </w:r>
          </w:p>
        </w:tc>
        <w:tc>
          <w:tcPr>
            <w:tcW w:w="1247" w:type="dxa"/>
            <w:shd w:val="clear" w:color="000000" w:fill="FFFFFF"/>
            <w:noWrap/>
            <w:vAlign w:val="bottom"/>
            <w:hideMark/>
          </w:tcPr>
          <w:p w14:paraId="0D61F5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 xml:space="preserve">von </w:t>
            </w:r>
            <w:proofErr w:type="spellStart"/>
            <w:r w:rsidRPr="00761909">
              <w:rPr>
                <w:rFonts w:eastAsia="Times New Roman" w:cstheme="majorBidi"/>
                <w:color w:val="000000"/>
                <w:kern w:val="0"/>
              </w:rPr>
              <w:t>Stebut</w:t>
            </w:r>
            <w:proofErr w:type="spellEnd"/>
            <w:r w:rsidRPr="00761909">
              <w:rPr>
                <w:rFonts w:eastAsia="Times New Roman" w:cstheme="majorBidi"/>
                <w:color w:val="000000"/>
                <w:kern w:val="0"/>
              </w:rPr>
              <w:t>, Esther</w:t>
            </w:r>
          </w:p>
        </w:tc>
        <w:tc>
          <w:tcPr>
            <w:tcW w:w="1247" w:type="dxa"/>
            <w:shd w:val="clear" w:color="000000" w:fill="FFFFFF"/>
            <w:noWrap/>
            <w:vAlign w:val="bottom"/>
            <w:hideMark/>
          </w:tcPr>
          <w:p w14:paraId="020FE84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Gori, Tommaso</w:t>
            </w:r>
          </w:p>
        </w:tc>
        <w:tc>
          <w:tcPr>
            <w:tcW w:w="709" w:type="dxa"/>
            <w:shd w:val="clear" w:color="000000" w:fill="FFFFFF"/>
            <w:noWrap/>
            <w:vAlign w:val="bottom"/>
            <w:hideMark/>
          </w:tcPr>
          <w:p w14:paraId="374DC0C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3CEA8BB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CFE8CA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115</w:t>
            </w:r>
          </w:p>
        </w:tc>
        <w:tc>
          <w:tcPr>
            <w:tcW w:w="567" w:type="dxa"/>
            <w:shd w:val="clear" w:color="000000" w:fill="FFFFFF"/>
            <w:noWrap/>
            <w:vAlign w:val="bottom"/>
            <w:hideMark/>
          </w:tcPr>
          <w:p w14:paraId="1C678E3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4BC84EE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5E884C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2DFB61A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17D5ADB" w14:textId="77777777" w:rsidTr="00D335CB">
        <w:trPr>
          <w:trHeight w:val="290"/>
        </w:trPr>
        <w:tc>
          <w:tcPr>
            <w:tcW w:w="737" w:type="dxa"/>
            <w:shd w:val="clear" w:color="000000" w:fill="FFFFFF"/>
            <w:noWrap/>
            <w:vAlign w:val="bottom"/>
            <w:hideMark/>
          </w:tcPr>
          <w:p w14:paraId="535978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135</w:t>
            </w:r>
          </w:p>
        </w:tc>
        <w:tc>
          <w:tcPr>
            <w:tcW w:w="1417" w:type="dxa"/>
            <w:shd w:val="clear" w:color="000000" w:fill="FFFFFF"/>
            <w:noWrap/>
            <w:vAlign w:val="bottom"/>
            <w:hideMark/>
          </w:tcPr>
          <w:p w14:paraId="2A7001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Basal cell carcinoma Basal cell carcinoma Contemporary approaches to diagnosis, treatment, and prevention</w:t>
            </w:r>
          </w:p>
        </w:tc>
        <w:tc>
          <w:tcPr>
            <w:tcW w:w="1247" w:type="dxa"/>
            <w:shd w:val="clear" w:color="000000" w:fill="FFFFFF"/>
            <w:noWrap/>
            <w:vAlign w:val="bottom"/>
            <w:hideMark/>
          </w:tcPr>
          <w:p w14:paraId="25ED6DD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Cameron, Michael </w:t>
            </w:r>
          </w:p>
        </w:tc>
        <w:tc>
          <w:tcPr>
            <w:tcW w:w="1247" w:type="dxa"/>
            <w:shd w:val="clear" w:color="000000" w:fill="FFFFFF"/>
            <w:noWrap/>
            <w:vAlign w:val="bottom"/>
            <w:hideMark/>
          </w:tcPr>
          <w:p w14:paraId="209B864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Rossi, Anthony</w:t>
            </w:r>
          </w:p>
        </w:tc>
        <w:tc>
          <w:tcPr>
            <w:tcW w:w="709" w:type="dxa"/>
            <w:shd w:val="clear" w:color="000000" w:fill="FFFFFF"/>
            <w:noWrap/>
            <w:vAlign w:val="bottom"/>
            <w:hideMark/>
          </w:tcPr>
          <w:p w14:paraId="097C36D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7D502A5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7756F2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115</w:t>
            </w:r>
          </w:p>
        </w:tc>
        <w:tc>
          <w:tcPr>
            <w:tcW w:w="567" w:type="dxa"/>
            <w:shd w:val="clear" w:color="000000" w:fill="FFFFFF"/>
            <w:noWrap/>
            <w:vAlign w:val="bottom"/>
            <w:hideMark/>
          </w:tcPr>
          <w:p w14:paraId="3F36D8E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362C01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148B83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DD0E20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52819564" w14:textId="77777777" w:rsidTr="00D335CB">
        <w:trPr>
          <w:trHeight w:val="290"/>
        </w:trPr>
        <w:tc>
          <w:tcPr>
            <w:tcW w:w="737" w:type="dxa"/>
            <w:shd w:val="clear" w:color="000000" w:fill="FFFFFF"/>
            <w:noWrap/>
            <w:vAlign w:val="bottom"/>
            <w:hideMark/>
          </w:tcPr>
          <w:p w14:paraId="41132B5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136</w:t>
            </w:r>
          </w:p>
        </w:tc>
        <w:tc>
          <w:tcPr>
            <w:tcW w:w="1417" w:type="dxa"/>
            <w:shd w:val="clear" w:color="000000" w:fill="FFFFFF"/>
            <w:noWrap/>
            <w:vAlign w:val="bottom"/>
            <w:hideMark/>
          </w:tcPr>
          <w:p w14:paraId="1772BA1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Risk of Serious Infection With Biologic and Systemic Treatment of Psoriasis Results From the Psoriasis Longitudinal Assessment and Registry (PSOLAR)</w:t>
            </w:r>
          </w:p>
        </w:tc>
        <w:tc>
          <w:tcPr>
            <w:tcW w:w="1247" w:type="dxa"/>
            <w:shd w:val="clear" w:color="000000" w:fill="FFFFFF"/>
            <w:noWrap/>
            <w:vAlign w:val="bottom"/>
            <w:hideMark/>
          </w:tcPr>
          <w:p w14:paraId="275AEC7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Kalb, Robert </w:t>
            </w:r>
          </w:p>
        </w:tc>
        <w:tc>
          <w:tcPr>
            <w:tcW w:w="1247" w:type="dxa"/>
            <w:shd w:val="clear" w:color="000000" w:fill="FFFFFF"/>
            <w:noWrap/>
            <w:vAlign w:val="bottom"/>
            <w:hideMark/>
          </w:tcPr>
          <w:p w14:paraId="662E435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Leonardi, Craig </w:t>
            </w:r>
          </w:p>
        </w:tc>
        <w:tc>
          <w:tcPr>
            <w:tcW w:w="709" w:type="dxa"/>
            <w:shd w:val="clear" w:color="000000" w:fill="FFFFFF"/>
            <w:noWrap/>
            <w:vAlign w:val="bottom"/>
            <w:hideMark/>
          </w:tcPr>
          <w:p w14:paraId="17DAE7C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43F9ADF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5C9357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230</w:t>
            </w:r>
          </w:p>
        </w:tc>
        <w:tc>
          <w:tcPr>
            <w:tcW w:w="567" w:type="dxa"/>
            <w:shd w:val="clear" w:color="000000" w:fill="FFFFFF"/>
            <w:noWrap/>
            <w:vAlign w:val="bottom"/>
            <w:hideMark/>
          </w:tcPr>
          <w:p w14:paraId="1B9014D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017BC84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4BE4B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35582A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924002A" w14:textId="77777777" w:rsidTr="00D335CB">
        <w:trPr>
          <w:trHeight w:val="290"/>
        </w:trPr>
        <w:tc>
          <w:tcPr>
            <w:tcW w:w="737" w:type="dxa"/>
            <w:shd w:val="clear" w:color="000000" w:fill="FFFFFF"/>
            <w:noWrap/>
            <w:vAlign w:val="bottom"/>
            <w:hideMark/>
          </w:tcPr>
          <w:p w14:paraId="504D06A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137</w:t>
            </w:r>
          </w:p>
        </w:tc>
        <w:tc>
          <w:tcPr>
            <w:tcW w:w="1417" w:type="dxa"/>
            <w:shd w:val="clear" w:color="000000" w:fill="FFFFFF"/>
            <w:noWrap/>
            <w:vAlign w:val="bottom"/>
            <w:hideMark/>
          </w:tcPr>
          <w:p w14:paraId="36054B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Guidelines of care for the management of psoriasis and psoriatic arthritis</w:t>
            </w:r>
          </w:p>
        </w:tc>
        <w:tc>
          <w:tcPr>
            <w:tcW w:w="1247" w:type="dxa"/>
            <w:shd w:val="clear" w:color="000000" w:fill="FFFFFF"/>
            <w:noWrap/>
            <w:vAlign w:val="bottom"/>
            <w:hideMark/>
          </w:tcPr>
          <w:p w14:paraId="0431198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Menter</w:t>
            </w:r>
            <w:proofErr w:type="spellEnd"/>
            <w:r w:rsidRPr="00761909">
              <w:rPr>
                <w:rFonts w:eastAsia="Times New Roman" w:cstheme="majorBidi"/>
                <w:color w:val="000000"/>
                <w:kern w:val="0"/>
              </w:rPr>
              <w:t>, Alan</w:t>
            </w:r>
          </w:p>
        </w:tc>
        <w:tc>
          <w:tcPr>
            <w:tcW w:w="1247" w:type="dxa"/>
            <w:shd w:val="clear" w:color="000000" w:fill="FFFFFF"/>
            <w:noWrap/>
            <w:vAlign w:val="bottom"/>
            <w:hideMark/>
          </w:tcPr>
          <w:p w14:paraId="6AAC07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Bhushan, Reva</w:t>
            </w:r>
          </w:p>
        </w:tc>
        <w:tc>
          <w:tcPr>
            <w:tcW w:w="709" w:type="dxa"/>
            <w:shd w:val="clear" w:color="000000" w:fill="FFFFFF"/>
            <w:noWrap/>
            <w:vAlign w:val="bottom"/>
            <w:hideMark/>
          </w:tcPr>
          <w:p w14:paraId="64B5696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1E991A9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29CDC1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345</w:t>
            </w:r>
          </w:p>
        </w:tc>
        <w:tc>
          <w:tcPr>
            <w:tcW w:w="567" w:type="dxa"/>
            <w:shd w:val="clear" w:color="000000" w:fill="FFFFFF"/>
            <w:noWrap/>
            <w:vAlign w:val="bottom"/>
            <w:hideMark/>
          </w:tcPr>
          <w:p w14:paraId="06B4D0D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61BC006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468296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B0991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B664B9A" w14:textId="77777777" w:rsidTr="00D335CB">
        <w:trPr>
          <w:trHeight w:val="290"/>
        </w:trPr>
        <w:tc>
          <w:tcPr>
            <w:tcW w:w="737" w:type="dxa"/>
            <w:shd w:val="clear" w:color="000000" w:fill="FFFFFF"/>
            <w:noWrap/>
            <w:vAlign w:val="bottom"/>
            <w:hideMark/>
          </w:tcPr>
          <w:p w14:paraId="652713B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138</w:t>
            </w:r>
          </w:p>
        </w:tc>
        <w:tc>
          <w:tcPr>
            <w:tcW w:w="1417" w:type="dxa"/>
            <w:shd w:val="clear" w:color="000000" w:fill="FFFFFF"/>
            <w:noWrap/>
            <w:vAlign w:val="bottom"/>
            <w:hideMark/>
          </w:tcPr>
          <w:p w14:paraId="272C1FC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Successful and safe use of 2 min cold atmospheric argon plasma in chronic wounds: results of a randomized controlled trial</w:t>
            </w:r>
          </w:p>
        </w:tc>
        <w:tc>
          <w:tcPr>
            <w:tcW w:w="1247" w:type="dxa"/>
            <w:shd w:val="clear" w:color="000000" w:fill="FFFFFF"/>
            <w:noWrap/>
            <w:vAlign w:val="bottom"/>
            <w:hideMark/>
          </w:tcPr>
          <w:p w14:paraId="62CB2BD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Isbary</w:t>
            </w:r>
            <w:proofErr w:type="spellEnd"/>
            <w:r w:rsidRPr="00761909">
              <w:rPr>
                <w:rFonts w:eastAsia="Times New Roman" w:cstheme="majorBidi"/>
                <w:color w:val="000000"/>
                <w:kern w:val="0"/>
              </w:rPr>
              <w:t>, Georg</w:t>
            </w:r>
          </w:p>
        </w:tc>
        <w:tc>
          <w:tcPr>
            <w:tcW w:w="1247" w:type="dxa"/>
            <w:shd w:val="clear" w:color="000000" w:fill="FFFFFF"/>
            <w:noWrap/>
            <w:vAlign w:val="bottom"/>
            <w:hideMark/>
          </w:tcPr>
          <w:p w14:paraId="275ECE0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Wilhelm Stolz</w:t>
            </w:r>
          </w:p>
        </w:tc>
        <w:tc>
          <w:tcPr>
            <w:tcW w:w="709" w:type="dxa"/>
            <w:shd w:val="clear" w:color="000000" w:fill="FFFFFF"/>
            <w:noWrap/>
            <w:vAlign w:val="bottom"/>
            <w:hideMark/>
          </w:tcPr>
          <w:p w14:paraId="7B13797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352906D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01F8D40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316</w:t>
            </w:r>
          </w:p>
        </w:tc>
        <w:tc>
          <w:tcPr>
            <w:tcW w:w="567" w:type="dxa"/>
            <w:shd w:val="clear" w:color="000000" w:fill="FFFFFF"/>
            <w:noWrap/>
            <w:vAlign w:val="bottom"/>
            <w:hideMark/>
          </w:tcPr>
          <w:p w14:paraId="41E9F90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4803C3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537CB2F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71EBBAB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A2C8FFD" w14:textId="77777777" w:rsidTr="00D335CB">
        <w:trPr>
          <w:trHeight w:val="290"/>
        </w:trPr>
        <w:tc>
          <w:tcPr>
            <w:tcW w:w="737" w:type="dxa"/>
            <w:shd w:val="clear" w:color="000000" w:fill="FFFFFF"/>
            <w:noWrap/>
            <w:vAlign w:val="bottom"/>
            <w:hideMark/>
          </w:tcPr>
          <w:p w14:paraId="1E6F46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139</w:t>
            </w:r>
          </w:p>
        </w:tc>
        <w:tc>
          <w:tcPr>
            <w:tcW w:w="1417" w:type="dxa"/>
            <w:shd w:val="clear" w:color="000000" w:fill="FFFFFF"/>
            <w:noWrap/>
            <w:vAlign w:val="bottom"/>
            <w:hideMark/>
          </w:tcPr>
          <w:p w14:paraId="2DED008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Dupilumab</w:t>
            </w:r>
            <w:proofErr w:type="spellEnd"/>
            <w:r w:rsidRPr="00761909">
              <w:rPr>
                <w:rFonts w:eastAsia="Times New Roman" w:cstheme="majorBidi"/>
                <w:color w:val="000000"/>
                <w:kern w:val="0"/>
              </w:rPr>
              <w:t xml:space="preserve"> in adolescents with </w:t>
            </w:r>
            <w:r w:rsidRPr="00761909">
              <w:rPr>
                <w:rFonts w:eastAsia="Times New Roman" w:cstheme="majorBidi"/>
                <w:color w:val="000000"/>
                <w:kern w:val="0"/>
              </w:rPr>
              <w:lastRenderedPageBreak/>
              <w:t xml:space="preserve">uncontrolled moderate-to-severe atopic dermatitis: results from a phase </w:t>
            </w:r>
            <w:proofErr w:type="spellStart"/>
            <w:r w:rsidRPr="00761909">
              <w:rPr>
                <w:rFonts w:eastAsia="Times New Roman" w:cstheme="majorBidi"/>
                <w:color w:val="000000"/>
                <w:kern w:val="0"/>
              </w:rPr>
              <w:t>IIa</w:t>
            </w:r>
            <w:proofErr w:type="spellEnd"/>
            <w:r w:rsidRPr="00761909">
              <w:rPr>
                <w:rFonts w:eastAsia="Times New Roman" w:cstheme="majorBidi"/>
                <w:color w:val="000000"/>
                <w:kern w:val="0"/>
              </w:rPr>
              <w:t xml:space="preserve"> open-label trial and subsequent phase III open-label extension</w:t>
            </w:r>
          </w:p>
        </w:tc>
        <w:tc>
          <w:tcPr>
            <w:tcW w:w="1247" w:type="dxa"/>
            <w:shd w:val="clear" w:color="000000" w:fill="FFFFFF"/>
            <w:noWrap/>
            <w:vAlign w:val="bottom"/>
            <w:hideMark/>
          </w:tcPr>
          <w:p w14:paraId="783A722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Cork, Michael</w:t>
            </w:r>
          </w:p>
        </w:tc>
        <w:tc>
          <w:tcPr>
            <w:tcW w:w="1247" w:type="dxa"/>
            <w:shd w:val="clear" w:color="000000" w:fill="FFFFFF"/>
            <w:noWrap/>
            <w:vAlign w:val="bottom"/>
            <w:hideMark/>
          </w:tcPr>
          <w:p w14:paraId="753AB2C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Bansal, Ashish</w:t>
            </w:r>
          </w:p>
        </w:tc>
        <w:tc>
          <w:tcPr>
            <w:tcW w:w="709" w:type="dxa"/>
            <w:shd w:val="clear" w:color="000000" w:fill="FFFFFF"/>
            <w:noWrap/>
            <w:vAlign w:val="bottom"/>
            <w:hideMark/>
          </w:tcPr>
          <w:p w14:paraId="67E8C64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680B206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0DE6F95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86</w:t>
            </w:r>
          </w:p>
        </w:tc>
        <w:tc>
          <w:tcPr>
            <w:tcW w:w="567" w:type="dxa"/>
            <w:shd w:val="clear" w:color="000000" w:fill="FFFFFF"/>
            <w:noWrap/>
            <w:vAlign w:val="bottom"/>
            <w:hideMark/>
          </w:tcPr>
          <w:p w14:paraId="70F95ED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29B85A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2068B5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C072BE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A247C9C" w14:textId="77777777" w:rsidTr="00D335CB">
        <w:trPr>
          <w:trHeight w:val="290"/>
        </w:trPr>
        <w:tc>
          <w:tcPr>
            <w:tcW w:w="737" w:type="dxa"/>
            <w:shd w:val="clear" w:color="000000" w:fill="FFFFFF"/>
            <w:noWrap/>
            <w:vAlign w:val="bottom"/>
            <w:hideMark/>
          </w:tcPr>
          <w:p w14:paraId="4A9CD0F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140</w:t>
            </w:r>
          </w:p>
        </w:tc>
        <w:tc>
          <w:tcPr>
            <w:tcW w:w="1417" w:type="dxa"/>
            <w:shd w:val="clear" w:color="000000" w:fill="FFFFFF"/>
            <w:noWrap/>
            <w:vAlign w:val="bottom"/>
            <w:hideMark/>
          </w:tcPr>
          <w:p w14:paraId="7D09C82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Updated S2K guidelines on the management of pemphigus vulgaris and foliaceus initiated by the </w:t>
            </w:r>
            <w:proofErr w:type="spellStart"/>
            <w:r w:rsidRPr="00761909">
              <w:rPr>
                <w:rFonts w:eastAsia="Times New Roman" w:cstheme="majorBidi"/>
                <w:color w:val="000000"/>
                <w:kern w:val="0"/>
              </w:rPr>
              <w:t>european</w:t>
            </w:r>
            <w:proofErr w:type="spellEnd"/>
            <w:r w:rsidRPr="00761909">
              <w:rPr>
                <w:rFonts w:eastAsia="Times New Roman" w:cstheme="majorBidi"/>
                <w:color w:val="000000"/>
                <w:kern w:val="0"/>
              </w:rPr>
              <w:t xml:space="preserve"> academy of dermatology and venereology (EADV)</w:t>
            </w:r>
          </w:p>
        </w:tc>
        <w:tc>
          <w:tcPr>
            <w:tcW w:w="1247" w:type="dxa"/>
            <w:shd w:val="clear" w:color="000000" w:fill="FFFFFF"/>
            <w:noWrap/>
            <w:vAlign w:val="bottom"/>
            <w:hideMark/>
          </w:tcPr>
          <w:p w14:paraId="7B508F5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Joly, Pascal</w:t>
            </w:r>
          </w:p>
        </w:tc>
        <w:tc>
          <w:tcPr>
            <w:tcW w:w="1247" w:type="dxa"/>
            <w:shd w:val="clear" w:color="000000" w:fill="FFFFFF"/>
            <w:noWrap/>
            <w:vAlign w:val="bottom"/>
            <w:hideMark/>
          </w:tcPr>
          <w:p w14:paraId="5C98746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Schmidt, Enno</w:t>
            </w:r>
          </w:p>
        </w:tc>
        <w:tc>
          <w:tcPr>
            <w:tcW w:w="709" w:type="dxa"/>
            <w:shd w:val="clear" w:color="000000" w:fill="FFFFFF"/>
            <w:noWrap/>
            <w:vAlign w:val="bottom"/>
            <w:hideMark/>
          </w:tcPr>
          <w:p w14:paraId="5FB6148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673EE7C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734E512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86</w:t>
            </w:r>
          </w:p>
        </w:tc>
        <w:tc>
          <w:tcPr>
            <w:tcW w:w="567" w:type="dxa"/>
            <w:shd w:val="clear" w:color="000000" w:fill="FFFFFF"/>
            <w:noWrap/>
            <w:vAlign w:val="bottom"/>
            <w:hideMark/>
          </w:tcPr>
          <w:p w14:paraId="1E8BFDD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7B94FA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1D6221E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58BA9C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689573A" w14:textId="77777777" w:rsidTr="00D335CB">
        <w:trPr>
          <w:trHeight w:val="290"/>
        </w:trPr>
        <w:tc>
          <w:tcPr>
            <w:tcW w:w="737" w:type="dxa"/>
            <w:shd w:val="clear" w:color="000000" w:fill="FFFFFF"/>
            <w:noWrap/>
            <w:vAlign w:val="bottom"/>
            <w:hideMark/>
          </w:tcPr>
          <w:p w14:paraId="34CD2E1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141</w:t>
            </w:r>
          </w:p>
        </w:tc>
        <w:tc>
          <w:tcPr>
            <w:tcW w:w="1417" w:type="dxa"/>
            <w:shd w:val="clear" w:color="000000" w:fill="FFFFFF"/>
            <w:noWrap/>
            <w:vAlign w:val="bottom"/>
            <w:hideMark/>
          </w:tcPr>
          <w:p w14:paraId="3E6DCB6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Follicular Skin Microbiome in Patients With Hidradenitis Suppurativa and Healthy Controls</w:t>
            </w:r>
          </w:p>
        </w:tc>
        <w:tc>
          <w:tcPr>
            <w:tcW w:w="1247" w:type="dxa"/>
            <w:shd w:val="clear" w:color="000000" w:fill="FFFFFF"/>
            <w:noWrap/>
            <w:vAlign w:val="bottom"/>
            <w:hideMark/>
          </w:tcPr>
          <w:p w14:paraId="1521C8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Ring, Hans Christian</w:t>
            </w:r>
          </w:p>
        </w:tc>
        <w:tc>
          <w:tcPr>
            <w:tcW w:w="1247" w:type="dxa"/>
            <w:shd w:val="clear" w:color="000000" w:fill="FFFFFF"/>
            <w:noWrap/>
            <w:vAlign w:val="bottom"/>
            <w:hideMark/>
          </w:tcPr>
          <w:p w14:paraId="4C10D20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Jemec</w:t>
            </w:r>
            <w:proofErr w:type="spellEnd"/>
            <w:r w:rsidRPr="00761909">
              <w:rPr>
                <w:rFonts w:eastAsia="Times New Roman" w:cstheme="majorBidi"/>
                <w:color w:val="000000"/>
                <w:kern w:val="0"/>
              </w:rPr>
              <w:t xml:space="preserve">, Gregor </w:t>
            </w:r>
            <w:proofErr w:type="spellStart"/>
            <w:r w:rsidRPr="00761909">
              <w:rPr>
                <w:rFonts w:eastAsia="Times New Roman" w:cstheme="majorBidi"/>
                <w:color w:val="000000"/>
                <w:kern w:val="0"/>
              </w:rPr>
              <w:t>Borut</w:t>
            </w:r>
            <w:proofErr w:type="spellEnd"/>
          </w:p>
        </w:tc>
        <w:tc>
          <w:tcPr>
            <w:tcW w:w="709" w:type="dxa"/>
            <w:shd w:val="clear" w:color="000000" w:fill="FFFFFF"/>
            <w:noWrap/>
            <w:vAlign w:val="bottom"/>
            <w:hideMark/>
          </w:tcPr>
          <w:p w14:paraId="3C57525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7CFF3CC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66CBA8A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171</w:t>
            </w:r>
          </w:p>
        </w:tc>
        <w:tc>
          <w:tcPr>
            <w:tcW w:w="567" w:type="dxa"/>
            <w:shd w:val="clear" w:color="000000" w:fill="FFFFFF"/>
            <w:noWrap/>
            <w:vAlign w:val="bottom"/>
            <w:hideMark/>
          </w:tcPr>
          <w:p w14:paraId="2E132E4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30E3E29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3178918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797487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669535E7" w14:textId="77777777" w:rsidTr="00D335CB">
        <w:trPr>
          <w:trHeight w:val="290"/>
        </w:trPr>
        <w:tc>
          <w:tcPr>
            <w:tcW w:w="737" w:type="dxa"/>
            <w:shd w:val="clear" w:color="000000" w:fill="FFFFFF"/>
            <w:noWrap/>
            <w:vAlign w:val="bottom"/>
            <w:hideMark/>
          </w:tcPr>
          <w:p w14:paraId="5DE40AA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142</w:t>
            </w:r>
          </w:p>
        </w:tc>
        <w:tc>
          <w:tcPr>
            <w:tcW w:w="1417" w:type="dxa"/>
            <w:shd w:val="clear" w:color="000000" w:fill="FFFFFF"/>
            <w:noWrap/>
            <w:vAlign w:val="bottom"/>
            <w:hideMark/>
          </w:tcPr>
          <w:p w14:paraId="1078DC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safety and usability of </w:t>
            </w:r>
            <w:proofErr w:type="spellStart"/>
            <w:r w:rsidRPr="00761909">
              <w:rPr>
                <w:rFonts w:eastAsia="Times New Roman" w:cstheme="majorBidi"/>
                <w:color w:val="000000"/>
                <w:kern w:val="0"/>
              </w:rPr>
              <w:t>secukinumab</w:t>
            </w:r>
            <w:proofErr w:type="spellEnd"/>
            <w:r w:rsidRPr="00761909">
              <w:rPr>
                <w:rFonts w:eastAsia="Times New Roman" w:cstheme="majorBidi"/>
                <w:color w:val="000000"/>
                <w:kern w:val="0"/>
              </w:rPr>
              <w:t xml:space="preserve"> administration by autoinjector/pen in psoriasis: a randomized, controlled trial (JUNCTURE)</w:t>
            </w:r>
          </w:p>
        </w:tc>
        <w:tc>
          <w:tcPr>
            <w:tcW w:w="1247" w:type="dxa"/>
            <w:shd w:val="clear" w:color="000000" w:fill="FFFFFF"/>
            <w:noWrap/>
            <w:vAlign w:val="bottom"/>
            <w:hideMark/>
          </w:tcPr>
          <w:p w14:paraId="07ABC59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Paul, Carle</w:t>
            </w:r>
          </w:p>
        </w:tc>
        <w:tc>
          <w:tcPr>
            <w:tcW w:w="1247" w:type="dxa"/>
            <w:shd w:val="clear" w:color="000000" w:fill="FFFFFF"/>
            <w:noWrap/>
            <w:vAlign w:val="bottom"/>
            <w:hideMark/>
          </w:tcPr>
          <w:p w14:paraId="63C8F75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Papavassilis</w:t>
            </w:r>
            <w:proofErr w:type="spellEnd"/>
            <w:r w:rsidRPr="00761909">
              <w:rPr>
                <w:rFonts w:eastAsia="Times New Roman" w:cstheme="majorBidi"/>
                <w:color w:val="000000"/>
                <w:kern w:val="0"/>
              </w:rPr>
              <w:t>, Charis</w:t>
            </w:r>
          </w:p>
        </w:tc>
        <w:tc>
          <w:tcPr>
            <w:tcW w:w="709" w:type="dxa"/>
            <w:shd w:val="clear" w:color="000000" w:fill="FFFFFF"/>
            <w:noWrap/>
            <w:vAlign w:val="bottom"/>
            <w:hideMark/>
          </w:tcPr>
          <w:p w14:paraId="2FC5C69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516107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1273D3C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228</w:t>
            </w:r>
          </w:p>
        </w:tc>
        <w:tc>
          <w:tcPr>
            <w:tcW w:w="567" w:type="dxa"/>
            <w:shd w:val="clear" w:color="000000" w:fill="FFFFFF"/>
            <w:noWrap/>
            <w:vAlign w:val="bottom"/>
            <w:hideMark/>
          </w:tcPr>
          <w:p w14:paraId="0090508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737" w:type="dxa"/>
            <w:shd w:val="clear" w:color="000000" w:fill="FFFFFF"/>
            <w:noWrap/>
            <w:vAlign w:val="bottom"/>
            <w:hideMark/>
          </w:tcPr>
          <w:p w14:paraId="3B6D75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714372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w:t>
            </w:r>
          </w:p>
        </w:tc>
        <w:tc>
          <w:tcPr>
            <w:tcW w:w="1502" w:type="dxa"/>
            <w:shd w:val="clear" w:color="000000" w:fill="FFFFFF"/>
            <w:noWrap/>
            <w:vAlign w:val="bottom"/>
            <w:hideMark/>
          </w:tcPr>
          <w:p w14:paraId="43887FA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FE1F3B9" w14:textId="77777777" w:rsidTr="00D335CB">
        <w:trPr>
          <w:trHeight w:val="290"/>
        </w:trPr>
        <w:tc>
          <w:tcPr>
            <w:tcW w:w="737" w:type="dxa"/>
            <w:shd w:val="clear" w:color="000000" w:fill="FFFFFF"/>
            <w:noWrap/>
            <w:vAlign w:val="bottom"/>
            <w:hideMark/>
          </w:tcPr>
          <w:p w14:paraId="0541C6C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143</w:t>
            </w:r>
          </w:p>
        </w:tc>
        <w:tc>
          <w:tcPr>
            <w:tcW w:w="1417" w:type="dxa"/>
            <w:shd w:val="clear" w:color="000000" w:fill="FFFFFF"/>
            <w:noWrap/>
            <w:vAlign w:val="bottom"/>
            <w:hideMark/>
          </w:tcPr>
          <w:p w14:paraId="477343F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Age-Specific Incidence of Melanoma in </w:t>
            </w:r>
            <w:r w:rsidRPr="00761909">
              <w:rPr>
                <w:rFonts w:eastAsia="Times New Roman" w:cstheme="majorBidi"/>
                <w:color w:val="000000"/>
                <w:kern w:val="0"/>
              </w:rPr>
              <w:lastRenderedPageBreak/>
              <w:t>the United States</w:t>
            </w:r>
          </w:p>
        </w:tc>
        <w:tc>
          <w:tcPr>
            <w:tcW w:w="1247" w:type="dxa"/>
            <w:shd w:val="clear" w:color="000000" w:fill="FFFFFF"/>
            <w:noWrap/>
            <w:vAlign w:val="bottom"/>
            <w:hideMark/>
          </w:tcPr>
          <w:p w14:paraId="2C0330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Paulson, Kelly</w:t>
            </w:r>
          </w:p>
        </w:tc>
        <w:tc>
          <w:tcPr>
            <w:tcW w:w="1247" w:type="dxa"/>
            <w:shd w:val="clear" w:color="000000" w:fill="FFFFFF"/>
            <w:noWrap/>
            <w:vAlign w:val="bottom"/>
            <w:hideMark/>
          </w:tcPr>
          <w:p w14:paraId="1171FD4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Gardner, Jennifer</w:t>
            </w:r>
          </w:p>
        </w:tc>
        <w:tc>
          <w:tcPr>
            <w:tcW w:w="709" w:type="dxa"/>
            <w:shd w:val="clear" w:color="000000" w:fill="FFFFFF"/>
            <w:noWrap/>
            <w:vAlign w:val="bottom"/>
            <w:hideMark/>
          </w:tcPr>
          <w:p w14:paraId="5D0F851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2020</w:t>
            </w:r>
          </w:p>
        </w:tc>
        <w:tc>
          <w:tcPr>
            <w:tcW w:w="964" w:type="dxa"/>
            <w:shd w:val="clear" w:color="000000" w:fill="FFFFFF"/>
            <w:noWrap/>
            <w:vAlign w:val="bottom"/>
            <w:hideMark/>
          </w:tcPr>
          <w:p w14:paraId="377158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124E101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85</w:t>
            </w:r>
          </w:p>
        </w:tc>
        <w:tc>
          <w:tcPr>
            <w:tcW w:w="567" w:type="dxa"/>
            <w:shd w:val="clear" w:color="000000" w:fill="FFFFFF"/>
            <w:noWrap/>
            <w:vAlign w:val="bottom"/>
            <w:hideMark/>
          </w:tcPr>
          <w:p w14:paraId="57CB83F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737" w:type="dxa"/>
            <w:shd w:val="clear" w:color="000000" w:fill="FFFFFF"/>
            <w:noWrap/>
            <w:vAlign w:val="bottom"/>
            <w:hideMark/>
          </w:tcPr>
          <w:p w14:paraId="359182A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A4D18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AAA3C8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0FD3724" w14:textId="77777777" w:rsidTr="00D335CB">
        <w:trPr>
          <w:trHeight w:val="290"/>
        </w:trPr>
        <w:tc>
          <w:tcPr>
            <w:tcW w:w="737" w:type="dxa"/>
            <w:shd w:val="clear" w:color="000000" w:fill="FFFFFF"/>
            <w:noWrap/>
            <w:vAlign w:val="bottom"/>
            <w:hideMark/>
          </w:tcPr>
          <w:p w14:paraId="3A4FB56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144</w:t>
            </w:r>
          </w:p>
        </w:tc>
        <w:tc>
          <w:tcPr>
            <w:tcW w:w="1417" w:type="dxa"/>
            <w:shd w:val="clear" w:color="000000" w:fill="FFFFFF"/>
            <w:noWrap/>
            <w:vAlign w:val="bottom"/>
            <w:hideMark/>
          </w:tcPr>
          <w:p w14:paraId="1EEF2F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Onychomycosis Treatment and prevention of recurrence</w:t>
            </w:r>
          </w:p>
        </w:tc>
        <w:tc>
          <w:tcPr>
            <w:tcW w:w="1247" w:type="dxa"/>
            <w:shd w:val="clear" w:color="000000" w:fill="FFFFFF"/>
            <w:noWrap/>
            <w:vAlign w:val="bottom"/>
            <w:hideMark/>
          </w:tcPr>
          <w:p w14:paraId="58F557C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Lipner</w:t>
            </w:r>
            <w:proofErr w:type="spellEnd"/>
            <w:r w:rsidRPr="00761909">
              <w:rPr>
                <w:rFonts w:eastAsia="Times New Roman" w:cstheme="majorBidi"/>
                <w:color w:val="000000"/>
                <w:kern w:val="0"/>
              </w:rPr>
              <w:t>, Shar</w:t>
            </w:r>
          </w:p>
        </w:tc>
        <w:tc>
          <w:tcPr>
            <w:tcW w:w="1247" w:type="dxa"/>
            <w:shd w:val="clear" w:color="000000" w:fill="FFFFFF"/>
            <w:noWrap/>
            <w:vAlign w:val="bottom"/>
            <w:hideMark/>
          </w:tcPr>
          <w:p w14:paraId="5734AAA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Scher</w:t>
            </w:r>
            <w:proofErr w:type="spellEnd"/>
            <w:r w:rsidRPr="00761909">
              <w:rPr>
                <w:rFonts w:eastAsia="Times New Roman" w:cstheme="majorBidi"/>
                <w:color w:val="000000"/>
                <w:kern w:val="0"/>
              </w:rPr>
              <w:t>, Richard</w:t>
            </w:r>
          </w:p>
        </w:tc>
        <w:tc>
          <w:tcPr>
            <w:tcW w:w="709" w:type="dxa"/>
            <w:shd w:val="clear" w:color="000000" w:fill="FFFFFF"/>
            <w:noWrap/>
            <w:vAlign w:val="bottom"/>
            <w:hideMark/>
          </w:tcPr>
          <w:p w14:paraId="1A84C30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723BD4D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C6207E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113</w:t>
            </w:r>
          </w:p>
        </w:tc>
        <w:tc>
          <w:tcPr>
            <w:tcW w:w="567" w:type="dxa"/>
            <w:shd w:val="clear" w:color="000000" w:fill="FFFFFF"/>
            <w:noWrap/>
            <w:vAlign w:val="bottom"/>
            <w:hideMark/>
          </w:tcPr>
          <w:p w14:paraId="57D574F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737" w:type="dxa"/>
            <w:shd w:val="clear" w:color="000000" w:fill="FFFFFF"/>
            <w:noWrap/>
            <w:vAlign w:val="bottom"/>
            <w:hideMark/>
          </w:tcPr>
          <w:p w14:paraId="32F612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54037E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BAE83A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26D6CE6E" w14:textId="77777777" w:rsidTr="00D335CB">
        <w:trPr>
          <w:trHeight w:val="290"/>
        </w:trPr>
        <w:tc>
          <w:tcPr>
            <w:tcW w:w="737" w:type="dxa"/>
            <w:shd w:val="clear" w:color="000000" w:fill="FFFFFF"/>
            <w:noWrap/>
            <w:vAlign w:val="bottom"/>
            <w:hideMark/>
          </w:tcPr>
          <w:p w14:paraId="6D3956F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145</w:t>
            </w:r>
          </w:p>
        </w:tc>
        <w:tc>
          <w:tcPr>
            <w:tcW w:w="1417" w:type="dxa"/>
            <w:shd w:val="clear" w:color="000000" w:fill="FFFFFF"/>
            <w:noWrap/>
            <w:vAlign w:val="bottom"/>
            <w:hideMark/>
          </w:tcPr>
          <w:p w14:paraId="4BCB0BD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Cutaneous adverse events (AEs) of anti-programmed cell death (PD)-1 therapy in patients with metastatic melanoma: A single-institution cohort</w:t>
            </w:r>
          </w:p>
        </w:tc>
        <w:tc>
          <w:tcPr>
            <w:tcW w:w="1247" w:type="dxa"/>
            <w:shd w:val="clear" w:color="000000" w:fill="FFFFFF"/>
            <w:noWrap/>
            <w:vAlign w:val="bottom"/>
            <w:hideMark/>
          </w:tcPr>
          <w:p w14:paraId="479303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Hwang, Shelley Ji </w:t>
            </w:r>
            <w:proofErr w:type="spellStart"/>
            <w:r w:rsidRPr="00761909">
              <w:rPr>
                <w:rFonts w:eastAsia="Times New Roman" w:cstheme="majorBidi"/>
                <w:color w:val="000000"/>
                <w:kern w:val="0"/>
              </w:rPr>
              <w:t>Eun</w:t>
            </w:r>
            <w:proofErr w:type="spellEnd"/>
          </w:p>
        </w:tc>
        <w:tc>
          <w:tcPr>
            <w:tcW w:w="1247" w:type="dxa"/>
            <w:shd w:val="clear" w:color="000000" w:fill="FFFFFF"/>
            <w:noWrap/>
            <w:vAlign w:val="bottom"/>
            <w:hideMark/>
          </w:tcPr>
          <w:p w14:paraId="6DEB439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Fernandez-</w:t>
            </w:r>
            <w:proofErr w:type="spellStart"/>
            <w:r w:rsidRPr="00761909">
              <w:rPr>
                <w:rFonts w:eastAsia="Times New Roman" w:cstheme="majorBidi"/>
                <w:color w:val="000000"/>
                <w:kern w:val="0"/>
              </w:rPr>
              <w:t>Penas</w:t>
            </w:r>
            <w:proofErr w:type="spellEnd"/>
            <w:r w:rsidRPr="00761909">
              <w:rPr>
                <w:rFonts w:eastAsia="Times New Roman" w:cstheme="majorBidi"/>
                <w:color w:val="000000"/>
                <w:kern w:val="0"/>
              </w:rPr>
              <w:t>, Pablo</w:t>
            </w:r>
          </w:p>
        </w:tc>
        <w:tc>
          <w:tcPr>
            <w:tcW w:w="709" w:type="dxa"/>
            <w:shd w:val="clear" w:color="000000" w:fill="FFFFFF"/>
            <w:noWrap/>
            <w:vAlign w:val="bottom"/>
            <w:hideMark/>
          </w:tcPr>
          <w:p w14:paraId="758D638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4C2F2F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9476AC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197</w:t>
            </w:r>
          </w:p>
        </w:tc>
        <w:tc>
          <w:tcPr>
            <w:tcW w:w="567" w:type="dxa"/>
            <w:shd w:val="clear" w:color="000000" w:fill="FFFFFF"/>
            <w:noWrap/>
            <w:vAlign w:val="bottom"/>
            <w:hideMark/>
          </w:tcPr>
          <w:p w14:paraId="53D9586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737" w:type="dxa"/>
            <w:shd w:val="clear" w:color="000000" w:fill="FFFFFF"/>
            <w:noWrap/>
            <w:vAlign w:val="bottom"/>
            <w:hideMark/>
          </w:tcPr>
          <w:p w14:paraId="5421FD2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737" w:type="dxa"/>
            <w:shd w:val="clear" w:color="000000" w:fill="FFFFFF"/>
            <w:noWrap/>
            <w:vAlign w:val="bottom"/>
            <w:hideMark/>
          </w:tcPr>
          <w:p w14:paraId="36FA8E4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1502" w:type="dxa"/>
            <w:shd w:val="clear" w:color="000000" w:fill="FFFFFF"/>
            <w:noWrap/>
            <w:vAlign w:val="bottom"/>
            <w:hideMark/>
          </w:tcPr>
          <w:p w14:paraId="4531E97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4C676D4" w14:textId="77777777" w:rsidTr="00D335CB">
        <w:trPr>
          <w:trHeight w:val="290"/>
        </w:trPr>
        <w:tc>
          <w:tcPr>
            <w:tcW w:w="737" w:type="dxa"/>
            <w:shd w:val="clear" w:color="000000" w:fill="FFFFFF"/>
            <w:noWrap/>
            <w:vAlign w:val="bottom"/>
            <w:hideMark/>
          </w:tcPr>
          <w:p w14:paraId="19BA150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146</w:t>
            </w:r>
          </w:p>
        </w:tc>
        <w:tc>
          <w:tcPr>
            <w:tcW w:w="1417" w:type="dxa"/>
            <w:shd w:val="clear" w:color="000000" w:fill="FFFFFF"/>
            <w:noWrap/>
            <w:vAlign w:val="bottom"/>
            <w:hideMark/>
          </w:tcPr>
          <w:p w14:paraId="12C5507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Expert-Level Diagnosis of Nonpigmented Skin Cancer by Combined Convolutional Neural Networks</w:t>
            </w:r>
          </w:p>
        </w:tc>
        <w:tc>
          <w:tcPr>
            <w:tcW w:w="1247" w:type="dxa"/>
            <w:shd w:val="clear" w:color="000000" w:fill="FFFFFF"/>
            <w:noWrap/>
            <w:vAlign w:val="bottom"/>
            <w:hideMark/>
          </w:tcPr>
          <w:p w14:paraId="36AC8B1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Tschandl</w:t>
            </w:r>
            <w:proofErr w:type="spellEnd"/>
            <w:r w:rsidRPr="00761909">
              <w:rPr>
                <w:rFonts w:eastAsia="Times New Roman" w:cstheme="majorBidi"/>
                <w:color w:val="000000"/>
                <w:kern w:val="0"/>
              </w:rPr>
              <w:t>, Philipp</w:t>
            </w:r>
          </w:p>
        </w:tc>
        <w:tc>
          <w:tcPr>
            <w:tcW w:w="1247" w:type="dxa"/>
            <w:shd w:val="clear" w:color="000000" w:fill="FFFFFF"/>
            <w:noWrap/>
            <w:vAlign w:val="bottom"/>
            <w:hideMark/>
          </w:tcPr>
          <w:p w14:paraId="146000F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Kittler, Harald</w:t>
            </w:r>
          </w:p>
        </w:tc>
        <w:tc>
          <w:tcPr>
            <w:tcW w:w="709" w:type="dxa"/>
            <w:shd w:val="clear" w:color="000000" w:fill="FFFFFF"/>
            <w:noWrap/>
            <w:vAlign w:val="bottom"/>
            <w:hideMark/>
          </w:tcPr>
          <w:p w14:paraId="4211CBE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3FC79A3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6774B04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112</w:t>
            </w:r>
          </w:p>
        </w:tc>
        <w:tc>
          <w:tcPr>
            <w:tcW w:w="567" w:type="dxa"/>
            <w:shd w:val="clear" w:color="000000" w:fill="FFFFFF"/>
            <w:noWrap/>
            <w:vAlign w:val="bottom"/>
            <w:hideMark/>
          </w:tcPr>
          <w:p w14:paraId="029CAF9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737" w:type="dxa"/>
            <w:shd w:val="clear" w:color="000000" w:fill="FFFFFF"/>
            <w:noWrap/>
            <w:vAlign w:val="bottom"/>
            <w:hideMark/>
          </w:tcPr>
          <w:p w14:paraId="500965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AT</w:t>
            </w:r>
          </w:p>
        </w:tc>
        <w:tc>
          <w:tcPr>
            <w:tcW w:w="737" w:type="dxa"/>
            <w:shd w:val="clear" w:color="000000" w:fill="FFFFFF"/>
            <w:noWrap/>
            <w:vAlign w:val="bottom"/>
            <w:hideMark/>
          </w:tcPr>
          <w:p w14:paraId="13939F4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AT</w:t>
            </w:r>
          </w:p>
        </w:tc>
        <w:tc>
          <w:tcPr>
            <w:tcW w:w="1502" w:type="dxa"/>
            <w:shd w:val="clear" w:color="000000" w:fill="FFFFFF"/>
            <w:noWrap/>
            <w:vAlign w:val="bottom"/>
            <w:hideMark/>
          </w:tcPr>
          <w:p w14:paraId="21513E0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4A36E6AA" w14:textId="77777777" w:rsidTr="00D335CB">
        <w:trPr>
          <w:trHeight w:val="290"/>
        </w:trPr>
        <w:tc>
          <w:tcPr>
            <w:tcW w:w="737" w:type="dxa"/>
            <w:shd w:val="clear" w:color="000000" w:fill="FFFFFF"/>
            <w:noWrap/>
            <w:vAlign w:val="bottom"/>
            <w:hideMark/>
          </w:tcPr>
          <w:p w14:paraId="0CC9716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147</w:t>
            </w:r>
          </w:p>
        </w:tc>
        <w:tc>
          <w:tcPr>
            <w:tcW w:w="1417" w:type="dxa"/>
            <w:shd w:val="clear" w:color="000000" w:fill="FFFFFF"/>
            <w:noWrap/>
            <w:vAlign w:val="bottom"/>
            <w:hideMark/>
          </w:tcPr>
          <w:p w14:paraId="270FE30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Systemic Immunomodulating Therapies for Stevens-Johnson Syndrome and Toxic Epidermal Necrolysis A Systematic Review and Meta-analysis</w:t>
            </w:r>
          </w:p>
        </w:tc>
        <w:tc>
          <w:tcPr>
            <w:tcW w:w="1247" w:type="dxa"/>
            <w:shd w:val="clear" w:color="000000" w:fill="FFFFFF"/>
            <w:noWrap/>
            <w:vAlign w:val="bottom"/>
            <w:hideMark/>
          </w:tcPr>
          <w:p w14:paraId="2784FA8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Zimmermann, Stefanie</w:t>
            </w:r>
          </w:p>
        </w:tc>
        <w:tc>
          <w:tcPr>
            <w:tcW w:w="1247" w:type="dxa"/>
            <w:shd w:val="clear" w:color="000000" w:fill="FFFFFF"/>
            <w:noWrap/>
            <w:vAlign w:val="bottom"/>
            <w:hideMark/>
          </w:tcPr>
          <w:p w14:paraId="338CD4D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Mockenhaupt</w:t>
            </w:r>
            <w:proofErr w:type="spellEnd"/>
            <w:r w:rsidRPr="00761909">
              <w:rPr>
                <w:rFonts w:eastAsia="Times New Roman" w:cstheme="majorBidi"/>
                <w:color w:val="000000"/>
                <w:kern w:val="0"/>
              </w:rPr>
              <w:t>, Maja</w:t>
            </w:r>
          </w:p>
        </w:tc>
        <w:tc>
          <w:tcPr>
            <w:tcW w:w="709" w:type="dxa"/>
            <w:shd w:val="clear" w:color="000000" w:fill="FFFFFF"/>
            <w:noWrap/>
            <w:vAlign w:val="bottom"/>
            <w:hideMark/>
          </w:tcPr>
          <w:p w14:paraId="3CCEA30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5E51631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735251F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168</w:t>
            </w:r>
          </w:p>
        </w:tc>
        <w:tc>
          <w:tcPr>
            <w:tcW w:w="567" w:type="dxa"/>
            <w:shd w:val="clear" w:color="000000" w:fill="FFFFFF"/>
            <w:noWrap/>
            <w:vAlign w:val="bottom"/>
            <w:hideMark/>
          </w:tcPr>
          <w:p w14:paraId="3820A72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737" w:type="dxa"/>
            <w:shd w:val="clear" w:color="000000" w:fill="FFFFFF"/>
            <w:noWrap/>
            <w:vAlign w:val="bottom"/>
            <w:hideMark/>
          </w:tcPr>
          <w:p w14:paraId="57B8BB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64F0FE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0C6999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B19FF53" w14:textId="77777777" w:rsidTr="00D335CB">
        <w:trPr>
          <w:trHeight w:val="290"/>
        </w:trPr>
        <w:tc>
          <w:tcPr>
            <w:tcW w:w="737" w:type="dxa"/>
            <w:shd w:val="clear" w:color="000000" w:fill="FFFFFF"/>
            <w:noWrap/>
            <w:vAlign w:val="bottom"/>
            <w:hideMark/>
          </w:tcPr>
          <w:p w14:paraId="373BDE4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148</w:t>
            </w:r>
          </w:p>
        </w:tc>
        <w:tc>
          <w:tcPr>
            <w:tcW w:w="1417" w:type="dxa"/>
            <w:shd w:val="clear" w:color="000000" w:fill="FFFFFF"/>
            <w:noWrap/>
            <w:vAlign w:val="bottom"/>
            <w:hideMark/>
          </w:tcPr>
          <w:p w14:paraId="0ECC01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Undertreatment, Treatment Trends, and Treatment Dissatisfaction Among Patients With Psoriasis and Psoriatic </w:t>
            </w:r>
            <w:r w:rsidRPr="00761909">
              <w:rPr>
                <w:rFonts w:eastAsia="Times New Roman" w:cstheme="majorBidi"/>
                <w:color w:val="000000"/>
                <w:kern w:val="0"/>
              </w:rPr>
              <w:lastRenderedPageBreak/>
              <w:t>Arthritis in the United States Findings From the National Psoriasis Foundation Surveys, 2003-2011</w:t>
            </w:r>
          </w:p>
        </w:tc>
        <w:tc>
          <w:tcPr>
            <w:tcW w:w="1247" w:type="dxa"/>
            <w:shd w:val="clear" w:color="000000" w:fill="FFFFFF"/>
            <w:noWrap/>
            <w:vAlign w:val="bottom"/>
            <w:hideMark/>
          </w:tcPr>
          <w:p w14:paraId="43736FD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Armstrong, April</w:t>
            </w:r>
          </w:p>
        </w:tc>
        <w:tc>
          <w:tcPr>
            <w:tcW w:w="1247" w:type="dxa"/>
            <w:shd w:val="clear" w:color="000000" w:fill="FFFFFF"/>
            <w:noWrap/>
            <w:vAlign w:val="bottom"/>
            <w:hideMark/>
          </w:tcPr>
          <w:p w14:paraId="3E9562A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Lebwohl</w:t>
            </w:r>
            <w:proofErr w:type="spellEnd"/>
            <w:r w:rsidRPr="00761909">
              <w:rPr>
                <w:rFonts w:eastAsia="Times New Roman" w:cstheme="majorBidi"/>
                <w:color w:val="000000"/>
                <w:kern w:val="0"/>
              </w:rPr>
              <w:t>, Mark</w:t>
            </w:r>
          </w:p>
        </w:tc>
        <w:tc>
          <w:tcPr>
            <w:tcW w:w="709" w:type="dxa"/>
            <w:shd w:val="clear" w:color="000000" w:fill="FFFFFF"/>
            <w:noWrap/>
            <w:vAlign w:val="bottom"/>
            <w:hideMark/>
          </w:tcPr>
          <w:p w14:paraId="03F7076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36E2AB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30E4596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280</w:t>
            </w:r>
          </w:p>
        </w:tc>
        <w:tc>
          <w:tcPr>
            <w:tcW w:w="567" w:type="dxa"/>
            <w:shd w:val="clear" w:color="000000" w:fill="FFFFFF"/>
            <w:noWrap/>
            <w:vAlign w:val="bottom"/>
            <w:hideMark/>
          </w:tcPr>
          <w:p w14:paraId="43462D5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737" w:type="dxa"/>
            <w:shd w:val="clear" w:color="000000" w:fill="FFFFFF"/>
            <w:noWrap/>
            <w:vAlign w:val="bottom"/>
            <w:hideMark/>
          </w:tcPr>
          <w:p w14:paraId="76463E8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FDA2F7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05BC1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5017393" w14:textId="77777777" w:rsidTr="00D335CB">
        <w:trPr>
          <w:trHeight w:val="290"/>
        </w:trPr>
        <w:tc>
          <w:tcPr>
            <w:tcW w:w="737" w:type="dxa"/>
            <w:shd w:val="clear" w:color="000000" w:fill="FFFFFF"/>
            <w:noWrap/>
            <w:vAlign w:val="bottom"/>
            <w:hideMark/>
          </w:tcPr>
          <w:p w14:paraId="7F64C7D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149</w:t>
            </w:r>
          </w:p>
        </w:tc>
        <w:tc>
          <w:tcPr>
            <w:tcW w:w="1417" w:type="dxa"/>
            <w:shd w:val="clear" w:color="000000" w:fill="FFFFFF"/>
            <w:noWrap/>
            <w:vAlign w:val="bottom"/>
            <w:hideMark/>
          </w:tcPr>
          <w:p w14:paraId="5852DE1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Prevalence of Metabolic Syndrome in Patients with Psoriasis: A Population-Based Study in the United Kingdom</w:t>
            </w:r>
          </w:p>
        </w:tc>
        <w:tc>
          <w:tcPr>
            <w:tcW w:w="1247" w:type="dxa"/>
            <w:shd w:val="clear" w:color="000000" w:fill="FFFFFF"/>
            <w:noWrap/>
            <w:vAlign w:val="bottom"/>
            <w:hideMark/>
          </w:tcPr>
          <w:p w14:paraId="7E1EFCA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Langan</w:t>
            </w:r>
            <w:proofErr w:type="spellEnd"/>
            <w:r w:rsidRPr="00761909">
              <w:rPr>
                <w:rFonts w:eastAsia="Times New Roman" w:cstheme="majorBidi"/>
                <w:color w:val="000000"/>
                <w:kern w:val="0"/>
              </w:rPr>
              <w:t>, Sinead</w:t>
            </w:r>
          </w:p>
        </w:tc>
        <w:tc>
          <w:tcPr>
            <w:tcW w:w="1247" w:type="dxa"/>
            <w:shd w:val="clear" w:color="000000" w:fill="FFFFFF"/>
            <w:noWrap/>
            <w:vAlign w:val="bottom"/>
            <w:hideMark/>
          </w:tcPr>
          <w:p w14:paraId="05D0A7B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Gelfand, Joel</w:t>
            </w:r>
          </w:p>
        </w:tc>
        <w:tc>
          <w:tcPr>
            <w:tcW w:w="709" w:type="dxa"/>
            <w:shd w:val="clear" w:color="000000" w:fill="FFFFFF"/>
            <w:noWrap/>
            <w:vAlign w:val="bottom"/>
            <w:hideMark/>
          </w:tcPr>
          <w:p w14:paraId="30BF88F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3EF6A2B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6CCC2F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308</w:t>
            </w:r>
          </w:p>
        </w:tc>
        <w:tc>
          <w:tcPr>
            <w:tcW w:w="567" w:type="dxa"/>
            <w:shd w:val="clear" w:color="000000" w:fill="FFFFFF"/>
            <w:noWrap/>
            <w:vAlign w:val="bottom"/>
            <w:hideMark/>
          </w:tcPr>
          <w:p w14:paraId="48601C9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737" w:type="dxa"/>
            <w:shd w:val="clear" w:color="000000" w:fill="FFFFFF"/>
            <w:noWrap/>
            <w:vAlign w:val="bottom"/>
            <w:hideMark/>
          </w:tcPr>
          <w:p w14:paraId="2A3613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779690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63471D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706298B8" w14:textId="77777777" w:rsidTr="00D335CB">
        <w:trPr>
          <w:trHeight w:val="290"/>
        </w:trPr>
        <w:tc>
          <w:tcPr>
            <w:tcW w:w="737" w:type="dxa"/>
            <w:shd w:val="clear" w:color="000000" w:fill="FFFFFF"/>
            <w:noWrap/>
            <w:vAlign w:val="bottom"/>
            <w:hideMark/>
          </w:tcPr>
          <w:p w14:paraId="23BB6FA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150</w:t>
            </w:r>
          </w:p>
        </w:tc>
        <w:tc>
          <w:tcPr>
            <w:tcW w:w="1417" w:type="dxa"/>
            <w:shd w:val="clear" w:color="000000" w:fill="FFFFFF"/>
            <w:noWrap/>
            <w:vAlign w:val="bottom"/>
            <w:hideMark/>
          </w:tcPr>
          <w:p w14:paraId="68B7E5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Transcriptome Analysis of Psoriasis in a Large Case-Control Sample: RNA-Seq Provides Insights into Disease Mechanisms</w:t>
            </w:r>
          </w:p>
        </w:tc>
        <w:tc>
          <w:tcPr>
            <w:tcW w:w="1247" w:type="dxa"/>
            <w:shd w:val="clear" w:color="000000" w:fill="FFFFFF"/>
            <w:noWrap/>
            <w:vAlign w:val="bottom"/>
            <w:hideMark/>
          </w:tcPr>
          <w:p w14:paraId="71F920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Li, Bing</w:t>
            </w:r>
          </w:p>
        </w:tc>
        <w:tc>
          <w:tcPr>
            <w:tcW w:w="1247" w:type="dxa"/>
            <w:shd w:val="clear" w:color="000000" w:fill="FFFFFF"/>
            <w:noWrap/>
            <w:vAlign w:val="bottom"/>
            <w:hideMark/>
          </w:tcPr>
          <w:p w14:paraId="7D516BB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Elder, James</w:t>
            </w:r>
          </w:p>
        </w:tc>
        <w:tc>
          <w:tcPr>
            <w:tcW w:w="709" w:type="dxa"/>
            <w:shd w:val="clear" w:color="000000" w:fill="FFFFFF"/>
            <w:noWrap/>
            <w:vAlign w:val="bottom"/>
            <w:hideMark/>
          </w:tcPr>
          <w:p w14:paraId="379E6FC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5433CBF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62256B7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248</w:t>
            </w:r>
          </w:p>
        </w:tc>
        <w:tc>
          <w:tcPr>
            <w:tcW w:w="567" w:type="dxa"/>
            <w:shd w:val="clear" w:color="000000" w:fill="FFFFFF"/>
            <w:noWrap/>
            <w:vAlign w:val="bottom"/>
            <w:hideMark/>
          </w:tcPr>
          <w:p w14:paraId="5097D9A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737" w:type="dxa"/>
            <w:shd w:val="clear" w:color="000000" w:fill="FFFFFF"/>
            <w:noWrap/>
            <w:vAlign w:val="bottom"/>
            <w:hideMark/>
          </w:tcPr>
          <w:p w14:paraId="6C8551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1995A4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329A9C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0D442118" w14:textId="77777777" w:rsidTr="00D335CB">
        <w:trPr>
          <w:trHeight w:val="290"/>
        </w:trPr>
        <w:tc>
          <w:tcPr>
            <w:tcW w:w="737" w:type="dxa"/>
            <w:shd w:val="clear" w:color="000000" w:fill="FFFFFF"/>
            <w:noWrap/>
            <w:vAlign w:val="bottom"/>
            <w:hideMark/>
          </w:tcPr>
          <w:p w14:paraId="1189C6D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151</w:t>
            </w:r>
          </w:p>
        </w:tc>
        <w:tc>
          <w:tcPr>
            <w:tcW w:w="1417" w:type="dxa"/>
            <w:shd w:val="clear" w:color="000000" w:fill="FFFFFF"/>
            <w:noWrap/>
            <w:vAlign w:val="bottom"/>
            <w:hideMark/>
          </w:tcPr>
          <w:p w14:paraId="6D9E7B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Association Between Surgical Skin Markings in </w:t>
            </w:r>
            <w:proofErr w:type="spellStart"/>
            <w:r w:rsidRPr="00761909">
              <w:rPr>
                <w:rFonts w:eastAsia="Times New Roman" w:cstheme="majorBidi"/>
                <w:color w:val="000000"/>
                <w:kern w:val="0"/>
              </w:rPr>
              <w:t>Dermoscopic</w:t>
            </w:r>
            <w:proofErr w:type="spellEnd"/>
            <w:r w:rsidRPr="00761909">
              <w:rPr>
                <w:rFonts w:eastAsia="Times New Roman" w:cstheme="majorBidi"/>
                <w:color w:val="000000"/>
                <w:kern w:val="0"/>
              </w:rPr>
              <w:t xml:space="preserve"> Images and Diagnostic Performance of a Deep Learning Convolutional Neural Network for Melanoma Recognition</w:t>
            </w:r>
          </w:p>
        </w:tc>
        <w:tc>
          <w:tcPr>
            <w:tcW w:w="1247" w:type="dxa"/>
            <w:shd w:val="clear" w:color="000000" w:fill="FFFFFF"/>
            <w:noWrap/>
            <w:vAlign w:val="bottom"/>
            <w:hideMark/>
          </w:tcPr>
          <w:p w14:paraId="73EC23B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Winkler, Julia</w:t>
            </w:r>
          </w:p>
        </w:tc>
        <w:tc>
          <w:tcPr>
            <w:tcW w:w="1247" w:type="dxa"/>
            <w:shd w:val="clear" w:color="000000" w:fill="FFFFFF"/>
            <w:noWrap/>
            <w:vAlign w:val="bottom"/>
            <w:hideMark/>
          </w:tcPr>
          <w:p w14:paraId="452303E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Haenssle</w:t>
            </w:r>
            <w:proofErr w:type="spellEnd"/>
            <w:r w:rsidRPr="00761909">
              <w:rPr>
                <w:rFonts w:eastAsia="Times New Roman" w:cstheme="majorBidi"/>
                <w:color w:val="000000"/>
                <w:kern w:val="0"/>
              </w:rPr>
              <w:t>, Holger</w:t>
            </w:r>
          </w:p>
        </w:tc>
        <w:tc>
          <w:tcPr>
            <w:tcW w:w="709" w:type="dxa"/>
            <w:shd w:val="clear" w:color="000000" w:fill="FFFFFF"/>
            <w:noWrap/>
            <w:vAlign w:val="bottom"/>
            <w:hideMark/>
          </w:tcPr>
          <w:p w14:paraId="6B59F92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75B842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38DC3A1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110</w:t>
            </w:r>
          </w:p>
        </w:tc>
        <w:tc>
          <w:tcPr>
            <w:tcW w:w="567" w:type="dxa"/>
            <w:shd w:val="clear" w:color="000000" w:fill="FFFFFF"/>
            <w:noWrap/>
            <w:vAlign w:val="bottom"/>
            <w:hideMark/>
          </w:tcPr>
          <w:p w14:paraId="73AD352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737" w:type="dxa"/>
            <w:shd w:val="clear" w:color="000000" w:fill="FFFFFF"/>
            <w:noWrap/>
            <w:vAlign w:val="bottom"/>
            <w:hideMark/>
          </w:tcPr>
          <w:p w14:paraId="56DC3CB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5A11C0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7607333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0EFE44D6" w14:textId="77777777" w:rsidTr="00D335CB">
        <w:trPr>
          <w:trHeight w:val="290"/>
        </w:trPr>
        <w:tc>
          <w:tcPr>
            <w:tcW w:w="737" w:type="dxa"/>
            <w:shd w:val="clear" w:color="000000" w:fill="FFFFFF"/>
            <w:noWrap/>
            <w:vAlign w:val="bottom"/>
            <w:hideMark/>
          </w:tcPr>
          <w:p w14:paraId="09B6490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152</w:t>
            </w:r>
          </w:p>
        </w:tc>
        <w:tc>
          <w:tcPr>
            <w:tcW w:w="1417" w:type="dxa"/>
            <w:shd w:val="clear" w:color="000000" w:fill="FFFFFF"/>
            <w:noWrap/>
            <w:vAlign w:val="bottom"/>
            <w:hideMark/>
          </w:tcPr>
          <w:p w14:paraId="311D151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Pathologic nodal evaluation improves prognostic accuracy in Merkel cell carcinoma: Analysis of </w:t>
            </w:r>
            <w:r w:rsidRPr="00761909">
              <w:rPr>
                <w:rFonts w:eastAsia="Times New Roman" w:cstheme="majorBidi"/>
                <w:color w:val="000000"/>
                <w:kern w:val="0"/>
              </w:rPr>
              <w:lastRenderedPageBreak/>
              <w:t>5823 cases as the basis of the first consensus staging system</w:t>
            </w:r>
          </w:p>
        </w:tc>
        <w:tc>
          <w:tcPr>
            <w:tcW w:w="1247" w:type="dxa"/>
            <w:shd w:val="clear" w:color="000000" w:fill="FFFFFF"/>
            <w:noWrap/>
            <w:vAlign w:val="bottom"/>
            <w:hideMark/>
          </w:tcPr>
          <w:p w14:paraId="43BF1B5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Lemos</w:t>
            </w:r>
            <w:proofErr w:type="spellEnd"/>
            <w:r w:rsidRPr="00761909">
              <w:rPr>
                <w:rFonts w:eastAsia="Times New Roman" w:cstheme="majorBidi"/>
                <w:color w:val="000000"/>
                <w:kern w:val="0"/>
              </w:rPr>
              <w:t>, Bianca D</w:t>
            </w:r>
          </w:p>
        </w:tc>
        <w:tc>
          <w:tcPr>
            <w:tcW w:w="1247" w:type="dxa"/>
            <w:shd w:val="clear" w:color="000000" w:fill="FFFFFF"/>
            <w:noWrap/>
            <w:vAlign w:val="bottom"/>
            <w:hideMark/>
          </w:tcPr>
          <w:p w14:paraId="1589192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Nghiem, Paul</w:t>
            </w:r>
          </w:p>
        </w:tc>
        <w:tc>
          <w:tcPr>
            <w:tcW w:w="709" w:type="dxa"/>
            <w:shd w:val="clear" w:color="000000" w:fill="FFFFFF"/>
            <w:noWrap/>
            <w:vAlign w:val="bottom"/>
            <w:hideMark/>
          </w:tcPr>
          <w:p w14:paraId="47977FC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1A0DEA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2E94DD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354</w:t>
            </w:r>
          </w:p>
        </w:tc>
        <w:tc>
          <w:tcPr>
            <w:tcW w:w="567" w:type="dxa"/>
            <w:shd w:val="clear" w:color="000000" w:fill="FFFFFF"/>
            <w:noWrap/>
            <w:vAlign w:val="bottom"/>
            <w:hideMark/>
          </w:tcPr>
          <w:p w14:paraId="6B5B42A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w:t>
            </w:r>
          </w:p>
        </w:tc>
        <w:tc>
          <w:tcPr>
            <w:tcW w:w="737" w:type="dxa"/>
            <w:shd w:val="clear" w:color="000000" w:fill="FFFFFF"/>
            <w:noWrap/>
            <w:vAlign w:val="bottom"/>
            <w:hideMark/>
          </w:tcPr>
          <w:p w14:paraId="2719314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C8429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52DF4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CED6DF8" w14:textId="77777777" w:rsidTr="00D335CB">
        <w:trPr>
          <w:trHeight w:val="290"/>
        </w:trPr>
        <w:tc>
          <w:tcPr>
            <w:tcW w:w="737" w:type="dxa"/>
            <w:shd w:val="clear" w:color="000000" w:fill="FFFFFF"/>
            <w:noWrap/>
            <w:vAlign w:val="bottom"/>
            <w:hideMark/>
          </w:tcPr>
          <w:p w14:paraId="4BA3865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153</w:t>
            </w:r>
          </w:p>
        </w:tc>
        <w:tc>
          <w:tcPr>
            <w:tcW w:w="1417" w:type="dxa"/>
            <w:shd w:val="clear" w:color="000000" w:fill="FFFFFF"/>
            <w:noWrap/>
            <w:vAlign w:val="bottom"/>
            <w:hideMark/>
          </w:tcPr>
          <w:p w14:paraId="5B65346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Skin Microbiome Surveys Are Strongly Influenced by Experimental Design</w:t>
            </w:r>
          </w:p>
        </w:tc>
        <w:tc>
          <w:tcPr>
            <w:tcW w:w="1247" w:type="dxa"/>
            <w:shd w:val="clear" w:color="000000" w:fill="FFFFFF"/>
            <w:noWrap/>
            <w:vAlign w:val="bottom"/>
            <w:hideMark/>
          </w:tcPr>
          <w:p w14:paraId="549774B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Meisel, Jacquelyn</w:t>
            </w:r>
          </w:p>
        </w:tc>
        <w:tc>
          <w:tcPr>
            <w:tcW w:w="1247" w:type="dxa"/>
            <w:shd w:val="clear" w:color="000000" w:fill="FFFFFF"/>
            <w:noWrap/>
            <w:vAlign w:val="bottom"/>
            <w:hideMark/>
          </w:tcPr>
          <w:p w14:paraId="51652D2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Grice, Elizabeth</w:t>
            </w:r>
          </w:p>
        </w:tc>
        <w:tc>
          <w:tcPr>
            <w:tcW w:w="709" w:type="dxa"/>
            <w:shd w:val="clear" w:color="000000" w:fill="FFFFFF"/>
            <w:noWrap/>
            <w:vAlign w:val="bottom"/>
            <w:hideMark/>
          </w:tcPr>
          <w:p w14:paraId="318306F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0AB00A7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E8EB9B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190</w:t>
            </w:r>
          </w:p>
        </w:tc>
        <w:tc>
          <w:tcPr>
            <w:tcW w:w="567" w:type="dxa"/>
            <w:shd w:val="clear" w:color="000000" w:fill="FFFFFF"/>
            <w:noWrap/>
            <w:vAlign w:val="bottom"/>
            <w:hideMark/>
          </w:tcPr>
          <w:p w14:paraId="64789C8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w:t>
            </w:r>
          </w:p>
        </w:tc>
        <w:tc>
          <w:tcPr>
            <w:tcW w:w="737" w:type="dxa"/>
            <w:shd w:val="clear" w:color="000000" w:fill="FFFFFF"/>
            <w:noWrap/>
            <w:vAlign w:val="bottom"/>
            <w:hideMark/>
          </w:tcPr>
          <w:p w14:paraId="021A574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7928C3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C1A02E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4CD2C08C" w14:textId="77777777" w:rsidTr="00D335CB">
        <w:trPr>
          <w:trHeight w:val="290"/>
        </w:trPr>
        <w:tc>
          <w:tcPr>
            <w:tcW w:w="737" w:type="dxa"/>
            <w:shd w:val="clear" w:color="000000" w:fill="FFFFFF"/>
            <w:noWrap/>
            <w:vAlign w:val="bottom"/>
            <w:hideMark/>
          </w:tcPr>
          <w:p w14:paraId="6BA0A31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154</w:t>
            </w:r>
          </w:p>
        </w:tc>
        <w:tc>
          <w:tcPr>
            <w:tcW w:w="1417" w:type="dxa"/>
            <w:shd w:val="clear" w:color="000000" w:fill="FFFFFF"/>
            <w:noWrap/>
            <w:vAlign w:val="bottom"/>
            <w:hideMark/>
          </w:tcPr>
          <w:p w14:paraId="0C9D03F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Peak Pruritus Numerical Rating Scale: psychometric validation and responder definition for assessing itch in moderate-to-severe atopic dermatitis</w:t>
            </w:r>
          </w:p>
        </w:tc>
        <w:tc>
          <w:tcPr>
            <w:tcW w:w="1247" w:type="dxa"/>
            <w:shd w:val="clear" w:color="000000" w:fill="FFFFFF"/>
            <w:noWrap/>
            <w:vAlign w:val="bottom"/>
            <w:hideMark/>
          </w:tcPr>
          <w:p w14:paraId="7EAE028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Yosipovitch</w:t>
            </w:r>
            <w:proofErr w:type="spellEnd"/>
            <w:r w:rsidRPr="00761909">
              <w:rPr>
                <w:rFonts w:eastAsia="Times New Roman" w:cstheme="majorBidi"/>
                <w:color w:val="000000"/>
                <w:kern w:val="0"/>
              </w:rPr>
              <w:t>, Gil</w:t>
            </w:r>
          </w:p>
        </w:tc>
        <w:tc>
          <w:tcPr>
            <w:tcW w:w="1247" w:type="dxa"/>
            <w:shd w:val="clear" w:color="000000" w:fill="FFFFFF"/>
            <w:noWrap/>
            <w:vAlign w:val="bottom"/>
            <w:hideMark/>
          </w:tcPr>
          <w:p w14:paraId="74A2FE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Gadkari, Abhijit</w:t>
            </w:r>
          </w:p>
        </w:tc>
        <w:tc>
          <w:tcPr>
            <w:tcW w:w="709" w:type="dxa"/>
            <w:shd w:val="clear" w:color="000000" w:fill="FFFFFF"/>
            <w:noWrap/>
            <w:vAlign w:val="bottom"/>
            <w:hideMark/>
          </w:tcPr>
          <w:p w14:paraId="2C104D2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086D583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65DF126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108</w:t>
            </w:r>
          </w:p>
        </w:tc>
        <w:tc>
          <w:tcPr>
            <w:tcW w:w="567" w:type="dxa"/>
            <w:shd w:val="clear" w:color="000000" w:fill="FFFFFF"/>
            <w:noWrap/>
            <w:vAlign w:val="bottom"/>
            <w:hideMark/>
          </w:tcPr>
          <w:p w14:paraId="39D19EA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w:t>
            </w:r>
          </w:p>
        </w:tc>
        <w:tc>
          <w:tcPr>
            <w:tcW w:w="737" w:type="dxa"/>
            <w:shd w:val="clear" w:color="000000" w:fill="FFFFFF"/>
            <w:noWrap/>
            <w:vAlign w:val="bottom"/>
            <w:hideMark/>
          </w:tcPr>
          <w:p w14:paraId="39C077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7B2C6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073FD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203F08A6" w14:textId="77777777" w:rsidTr="00D335CB">
        <w:trPr>
          <w:trHeight w:val="290"/>
        </w:trPr>
        <w:tc>
          <w:tcPr>
            <w:tcW w:w="737" w:type="dxa"/>
            <w:shd w:val="clear" w:color="000000" w:fill="FFFFFF"/>
            <w:noWrap/>
            <w:vAlign w:val="bottom"/>
            <w:hideMark/>
          </w:tcPr>
          <w:p w14:paraId="4C3188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155</w:t>
            </w:r>
          </w:p>
        </w:tc>
        <w:tc>
          <w:tcPr>
            <w:tcW w:w="1417" w:type="dxa"/>
            <w:shd w:val="clear" w:color="000000" w:fill="FFFFFF"/>
            <w:noWrap/>
            <w:vAlign w:val="bottom"/>
            <w:hideMark/>
          </w:tcPr>
          <w:p w14:paraId="23595D4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Tofacitinib for the treatment of severe alopecia areata and variants: A study of 90 patients</w:t>
            </w:r>
          </w:p>
        </w:tc>
        <w:tc>
          <w:tcPr>
            <w:tcW w:w="1247" w:type="dxa"/>
            <w:shd w:val="clear" w:color="000000" w:fill="FFFFFF"/>
            <w:noWrap/>
            <w:vAlign w:val="bottom"/>
            <w:hideMark/>
          </w:tcPr>
          <w:p w14:paraId="365BAF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Liu, Lucy </w:t>
            </w:r>
          </w:p>
        </w:tc>
        <w:tc>
          <w:tcPr>
            <w:tcW w:w="1247" w:type="dxa"/>
            <w:shd w:val="clear" w:color="000000" w:fill="FFFFFF"/>
            <w:noWrap/>
            <w:vAlign w:val="bottom"/>
            <w:hideMark/>
          </w:tcPr>
          <w:p w14:paraId="76742A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King, Brett </w:t>
            </w:r>
          </w:p>
        </w:tc>
        <w:tc>
          <w:tcPr>
            <w:tcW w:w="709" w:type="dxa"/>
            <w:shd w:val="clear" w:color="000000" w:fill="FFFFFF"/>
            <w:noWrap/>
            <w:vAlign w:val="bottom"/>
            <w:hideMark/>
          </w:tcPr>
          <w:p w14:paraId="619CF62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5D9C849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897A52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162</w:t>
            </w:r>
          </w:p>
        </w:tc>
        <w:tc>
          <w:tcPr>
            <w:tcW w:w="567" w:type="dxa"/>
            <w:shd w:val="clear" w:color="000000" w:fill="FFFFFF"/>
            <w:noWrap/>
            <w:vAlign w:val="bottom"/>
            <w:hideMark/>
          </w:tcPr>
          <w:p w14:paraId="4CA8365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w:t>
            </w:r>
          </w:p>
        </w:tc>
        <w:tc>
          <w:tcPr>
            <w:tcW w:w="737" w:type="dxa"/>
            <w:shd w:val="clear" w:color="000000" w:fill="FFFFFF"/>
            <w:noWrap/>
            <w:vAlign w:val="bottom"/>
            <w:hideMark/>
          </w:tcPr>
          <w:p w14:paraId="6C38972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20B387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382E95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CF91A1B" w14:textId="77777777" w:rsidTr="00D335CB">
        <w:trPr>
          <w:trHeight w:val="290"/>
        </w:trPr>
        <w:tc>
          <w:tcPr>
            <w:tcW w:w="737" w:type="dxa"/>
            <w:shd w:val="clear" w:color="000000" w:fill="FFFFFF"/>
            <w:noWrap/>
            <w:vAlign w:val="bottom"/>
            <w:hideMark/>
          </w:tcPr>
          <w:p w14:paraId="2D3B91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156</w:t>
            </w:r>
          </w:p>
        </w:tc>
        <w:tc>
          <w:tcPr>
            <w:tcW w:w="1417" w:type="dxa"/>
            <w:shd w:val="clear" w:color="000000" w:fill="FFFFFF"/>
            <w:noWrap/>
            <w:vAlign w:val="bottom"/>
            <w:hideMark/>
          </w:tcPr>
          <w:p w14:paraId="615593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Comparison of long-term drug survival and safety of biologic agents in patients with psoriasis vulgaris</w:t>
            </w:r>
          </w:p>
        </w:tc>
        <w:tc>
          <w:tcPr>
            <w:tcW w:w="1247" w:type="dxa"/>
            <w:shd w:val="clear" w:color="000000" w:fill="FFFFFF"/>
            <w:noWrap/>
            <w:vAlign w:val="bottom"/>
            <w:hideMark/>
          </w:tcPr>
          <w:p w14:paraId="2B0100C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Gniadecki</w:t>
            </w:r>
            <w:proofErr w:type="spellEnd"/>
            <w:r w:rsidRPr="00761909">
              <w:rPr>
                <w:rFonts w:eastAsia="Times New Roman" w:cstheme="majorBidi"/>
                <w:color w:val="000000"/>
                <w:kern w:val="0"/>
              </w:rPr>
              <w:t>, Robert</w:t>
            </w:r>
          </w:p>
        </w:tc>
        <w:tc>
          <w:tcPr>
            <w:tcW w:w="1247" w:type="dxa"/>
            <w:shd w:val="clear" w:color="000000" w:fill="FFFFFF"/>
            <w:noWrap/>
            <w:vAlign w:val="bottom"/>
            <w:hideMark/>
          </w:tcPr>
          <w:p w14:paraId="6087021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Skov</w:t>
            </w:r>
            <w:proofErr w:type="spellEnd"/>
            <w:r w:rsidRPr="00761909">
              <w:rPr>
                <w:rFonts w:eastAsia="Times New Roman" w:cstheme="majorBidi"/>
                <w:color w:val="000000"/>
                <w:kern w:val="0"/>
              </w:rPr>
              <w:t>, Lone</w:t>
            </w:r>
          </w:p>
        </w:tc>
        <w:tc>
          <w:tcPr>
            <w:tcW w:w="709" w:type="dxa"/>
            <w:shd w:val="clear" w:color="000000" w:fill="FFFFFF"/>
            <w:noWrap/>
            <w:vAlign w:val="bottom"/>
            <w:hideMark/>
          </w:tcPr>
          <w:p w14:paraId="36692B7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7BB543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73F14C2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213</w:t>
            </w:r>
          </w:p>
        </w:tc>
        <w:tc>
          <w:tcPr>
            <w:tcW w:w="567" w:type="dxa"/>
            <w:shd w:val="clear" w:color="000000" w:fill="FFFFFF"/>
            <w:noWrap/>
            <w:vAlign w:val="bottom"/>
            <w:hideMark/>
          </w:tcPr>
          <w:p w14:paraId="0B04A44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w:t>
            </w:r>
          </w:p>
        </w:tc>
        <w:tc>
          <w:tcPr>
            <w:tcW w:w="737" w:type="dxa"/>
            <w:shd w:val="clear" w:color="000000" w:fill="FFFFFF"/>
            <w:noWrap/>
            <w:vAlign w:val="bottom"/>
            <w:hideMark/>
          </w:tcPr>
          <w:p w14:paraId="4C1F25B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61F6A2D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4DD2D9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767E21B" w14:textId="77777777" w:rsidTr="00D335CB">
        <w:trPr>
          <w:trHeight w:val="290"/>
        </w:trPr>
        <w:tc>
          <w:tcPr>
            <w:tcW w:w="737" w:type="dxa"/>
            <w:shd w:val="clear" w:color="000000" w:fill="FFFFFF"/>
            <w:noWrap/>
            <w:vAlign w:val="bottom"/>
            <w:hideMark/>
          </w:tcPr>
          <w:p w14:paraId="6B6B58D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157</w:t>
            </w:r>
          </w:p>
        </w:tc>
        <w:tc>
          <w:tcPr>
            <w:tcW w:w="1417" w:type="dxa"/>
            <w:shd w:val="clear" w:color="000000" w:fill="FFFFFF"/>
            <w:noWrap/>
            <w:vAlign w:val="bottom"/>
            <w:hideMark/>
          </w:tcPr>
          <w:p w14:paraId="103C4A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 MicroRNA-29 Mimic (</w:t>
            </w:r>
            <w:proofErr w:type="spellStart"/>
            <w:r w:rsidRPr="00761909">
              <w:rPr>
                <w:rFonts w:eastAsia="Times New Roman" w:cstheme="majorBidi"/>
                <w:color w:val="000000"/>
                <w:kern w:val="0"/>
              </w:rPr>
              <w:t>Remlarsen</w:t>
            </w:r>
            <w:proofErr w:type="spellEnd"/>
            <w:r w:rsidRPr="00761909">
              <w:rPr>
                <w:rFonts w:eastAsia="Times New Roman" w:cstheme="majorBidi"/>
                <w:color w:val="000000"/>
                <w:kern w:val="0"/>
              </w:rPr>
              <w:t xml:space="preserve">) Represses Extracellular Matrix Expression and </w:t>
            </w:r>
            <w:r w:rsidRPr="00761909">
              <w:rPr>
                <w:rFonts w:eastAsia="Times New Roman" w:cstheme="majorBidi"/>
                <w:color w:val="000000"/>
                <w:kern w:val="0"/>
              </w:rPr>
              <w:lastRenderedPageBreak/>
              <w:t>Fibroplasia in the Skin</w:t>
            </w:r>
          </w:p>
        </w:tc>
        <w:tc>
          <w:tcPr>
            <w:tcW w:w="1247" w:type="dxa"/>
            <w:shd w:val="clear" w:color="000000" w:fill="FFFFFF"/>
            <w:noWrap/>
            <w:vAlign w:val="bottom"/>
            <w:hideMark/>
          </w:tcPr>
          <w:p w14:paraId="74128A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Gallant-</w:t>
            </w:r>
            <w:proofErr w:type="spellStart"/>
            <w:r w:rsidRPr="00761909">
              <w:rPr>
                <w:rFonts w:eastAsia="Times New Roman" w:cstheme="majorBidi"/>
                <w:color w:val="000000"/>
                <w:kern w:val="0"/>
              </w:rPr>
              <w:t>Behm</w:t>
            </w:r>
            <w:proofErr w:type="spellEnd"/>
            <w:r w:rsidRPr="00761909">
              <w:rPr>
                <w:rFonts w:eastAsia="Times New Roman" w:cstheme="majorBidi"/>
                <w:color w:val="000000"/>
                <w:kern w:val="0"/>
              </w:rPr>
              <w:t>, Corrie</w:t>
            </w:r>
          </w:p>
        </w:tc>
        <w:tc>
          <w:tcPr>
            <w:tcW w:w="1247" w:type="dxa"/>
            <w:shd w:val="clear" w:color="000000" w:fill="FFFFFF"/>
            <w:noWrap/>
            <w:vAlign w:val="bottom"/>
            <w:hideMark/>
          </w:tcPr>
          <w:p w14:paraId="065C64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Marshall, William </w:t>
            </w:r>
          </w:p>
        </w:tc>
        <w:tc>
          <w:tcPr>
            <w:tcW w:w="709" w:type="dxa"/>
            <w:shd w:val="clear" w:color="000000" w:fill="FFFFFF"/>
            <w:noWrap/>
            <w:vAlign w:val="bottom"/>
            <w:hideMark/>
          </w:tcPr>
          <w:p w14:paraId="2194F10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69F0905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4CDDFC7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106</w:t>
            </w:r>
          </w:p>
        </w:tc>
        <w:tc>
          <w:tcPr>
            <w:tcW w:w="567" w:type="dxa"/>
            <w:shd w:val="clear" w:color="000000" w:fill="FFFFFF"/>
            <w:noWrap/>
            <w:vAlign w:val="bottom"/>
            <w:hideMark/>
          </w:tcPr>
          <w:p w14:paraId="7B2A8D0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w:t>
            </w:r>
          </w:p>
        </w:tc>
        <w:tc>
          <w:tcPr>
            <w:tcW w:w="737" w:type="dxa"/>
            <w:shd w:val="clear" w:color="000000" w:fill="FFFFFF"/>
            <w:noWrap/>
            <w:vAlign w:val="bottom"/>
            <w:hideMark/>
          </w:tcPr>
          <w:p w14:paraId="2A707FA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8DD581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E888B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4A007334" w14:textId="77777777" w:rsidTr="00D335CB">
        <w:trPr>
          <w:trHeight w:val="290"/>
        </w:trPr>
        <w:tc>
          <w:tcPr>
            <w:tcW w:w="737" w:type="dxa"/>
            <w:shd w:val="clear" w:color="000000" w:fill="FFFFFF"/>
            <w:noWrap/>
            <w:vAlign w:val="bottom"/>
            <w:hideMark/>
          </w:tcPr>
          <w:p w14:paraId="675A0D3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158</w:t>
            </w:r>
          </w:p>
        </w:tc>
        <w:tc>
          <w:tcPr>
            <w:tcW w:w="1417" w:type="dxa"/>
            <w:shd w:val="clear" w:color="000000" w:fill="FFFFFF"/>
            <w:noWrap/>
            <w:vAlign w:val="bottom"/>
            <w:hideMark/>
          </w:tcPr>
          <w:p w14:paraId="04B99D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Pressure ulcers: Pathophysiology, epidemiology, risk factors, and presentation</w:t>
            </w:r>
          </w:p>
        </w:tc>
        <w:tc>
          <w:tcPr>
            <w:tcW w:w="1247" w:type="dxa"/>
            <w:shd w:val="clear" w:color="000000" w:fill="FFFFFF"/>
            <w:noWrap/>
            <w:vAlign w:val="bottom"/>
            <w:hideMark/>
          </w:tcPr>
          <w:p w14:paraId="5FDEB26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Mervis</w:t>
            </w:r>
            <w:proofErr w:type="spellEnd"/>
            <w:r w:rsidRPr="00761909">
              <w:rPr>
                <w:rFonts w:eastAsia="Times New Roman" w:cstheme="majorBidi"/>
                <w:color w:val="000000"/>
                <w:kern w:val="0"/>
              </w:rPr>
              <w:t xml:space="preserve">, Joshua </w:t>
            </w:r>
          </w:p>
        </w:tc>
        <w:tc>
          <w:tcPr>
            <w:tcW w:w="1247" w:type="dxa"/>
            <w:shd w:val="clear" w:color="000000" w:fill="FFFFFF"/>
            <w:noWrap/>
            <w:vAlign w:val="bottom"/>
            <w:hideMark/>
          </w:tcPr>
          <w:p w14:paraId="7D6F9E8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Phillips, Tania </w:t>
            </w:r>
          </w:p>
        </w:tc>
        <w:tc>
          <w:tcPr>
            <w:tcW w:w="709" w:type="dxa"/>
            <w:shd w:val="clear" w:color="000000" w:fill="FFFFFF"/>
            <w:noWrap/>
            <w:vAlign w:val="bottom"/>
            <w:hideMark/>
          </w:tcPr>
          <w:p w14:paraId="3E22150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3C8CD7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23DBB6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106</w:t>
            </w:r>
          </w:p>
        </w:tc>
        <w:tc>
          <w:tcPr>
            <w:tcW w:w="567" w:type="dxa"/>
            <w:shd w:val="clear" w:color="000000" w:fill="FFFFFF"/>
            <w:noWrap/>
            <w:vAlign w:val="bottom"/>
            <w:hideMark/>
          </w:tcPr>
          <w:p w14:paraId="154BA31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w:t>
            </w:r>
          </w:p>
        </w:tc>
        <w:tc>
          <w:tcPr>
            <w:tcW w:w="737" w:type="dxa"/>
            <w:shd w:val="clear" w:color="000000" w:fill="FFFFFF"/>
            <w:noWrap/>
            <w:vAlign w:val="bottom"/>
            <w:hideMark/>
          </w:tcPr>
          <w:p w14:paraId="11BD153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DE461C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D881E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1E084296" w14:textId="77777777" w:rsidTr="00D335CB">
        <w:trPr>
          <w:trHeight w:val="290"/>
        </w:trPr>
        <w:tc>
          <w:tcPr>
            <w:tcW w:w="737" w:type="dxa"/>
            <w:shd w:val="clear" w:color="000000" w:fill="FFFFFF"/>
            <w:noWrap/>
            <w:vAlign w:val="bottom"/>
            <w:hideMark/>
          </w:tcPr>
          <w:p w14:paraId="0E5060F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159</w:t>
            </w:r>
          </w:p>
        </w:tc>
        <w:tc>
          <w:tcPr>
            <w:tcW w:w="1417" w:type="dxa"/>
            <w:shd w:val="clear" w:color="000000" w:fill="FFFFFF"/>
            <w:noWrap/>
            <w:vAlign w:val="bottom"/>
            <w:hideMark/>
          </w:tcPr>
          <w:p w14:paraId="3CA3C93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Elevated levels of </w:t>
            </w:r>
            <w:proofErr w:type="spellStart"/>
            <w:r w:rsidRPr="00761909">
              <w:rPr>
                <w:rFonts w:eastAsia="Times New Roman" w:cstheme="majorBidi"/>
                <w:color w:val="000000"/>
                <w:kern w:val="0"/>
              </w:rPr>
              <w:t>tumour</w:t>
            </w:r>
            <w:proofErr w:type="spellEnd"/>
            <w:r w:rsidRPr="00761909">
              <w:rPr>
                <w:rFonts w:eastAsia="Times New Roman" w:cstheme="majorBidi"/>
                <w:color w:val="000000"/>
                <w:kern w:val="0"/>
              </w:rPr>
              <w:t xml:space="preserve"> necrosis factor (TNF)-alpha, interleukin (IL)-1 beta and IL-10 in hidradenitis suppurativa skin: a rationale for targeting TNF-alpha and IL-1 beta</w:t>
            </w:r>
          </w:p>
        </w:tc>
        <w:tc>
          <w:tcPr>
            <w:tcW w:w="1247" w:type="dxa"/>
            <w:shd w:val="clear" w:color="000000" w:fill="FFFFFF"/>
            <w:noWrap/>
            <w:vAlign w:val="bottom"/>
            <w:hideMark/>
          </w:tcPr>
          <w:p w14:paraId="726BA17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Van Der Zee, Hessel H</w:t>
            </w:r>
          </w:p>
        </w:tc>
        <w:tc>
          <w:tcPr>
            <w:tcW w:w="1247" w:type="dxa"/>
            <w:shd w:val="clear" w:color="000000" w:fill="FFFFFF"/>
            <w:noWrap/>
            <w:vAlign w:val="bottom"/>
            <w:hideMark/>
          </w:tcPr>
          <w:p w14:paraId="261D510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Prens</w:t>
            </w:r>
            <w:proofErr w:type="spellEnd"/>
            <w:r w:rsidRPr="00761909">
              <w:rPr>
                <w:rFonts w:eastAsia="Times New Roman" w:cstheme="majorBidi"/>
                <w:color w:val="000000"/>
                <w:kern w:val="0"/>
              </w:rPr>
              <w:t>, Errol P</w:t>
            </w:r>
          </w:p>
        </w:tc>
        <w:tc>
          <w:tcPr>
            <w:tcW w:w="709" w:type="dxa"/>
            <w:shd w:val="clear" w:color="000000" w:fill="FFFFFF"/>
            <w:noWrap/>
            <w:vAlign w:val="bottom"/>
            <w:hideMark/>
          </w:tcPr>
          <w:p w14:paraId="4DBB5A3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2781629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9B0674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318</w:t>
            </w:r>
          </w:p>
        </w:tc>
        <w:tc>
          <w:tcPr>
            <w:tcW w:w="567" w:type="dxa"/>
            <w:shd w:val="clear" w:color="000000" w:fill="FFFFFF"/>
            <w:noWrap/>
            <w:vAlign w:val="bottom"/>
            <w:hideMark/>
          </w:tcPr>
          <w:p w14:paraId="6F7673D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w:t>
            </w:r>
          </w:p>
        </w:tc>
        <w:tc>
          <w:tcPr>
            <w:tcW w:w="737" w:type="dxa"/>
            <w:shd w:val="clear" w:color="000000" w:fill="FFFFFF"/>
            <w:noWrap/>
            <w:vAlign w:val="bottom"/>
            <w:hideMark/>
          </w:tcPr>
          <w:p w14:paraId="2E460A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737" w:type="dxa"/>
            <w:shd w:val="clear" w:color="000000" w:fill="FFFFFF"/>
            <w:noWrap/>
            <w:vAlign w:val="bottom"/>
            <w:hideMark/>
          </w:tcPr>
          <w:p w14:paraId="4FFFF29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1502" w:type="dxa"/>
            <w:shd w:val="clear" w:color="000000" w:fill="FFFFFF"/>
            <w:noWrap/>
            <w:vAlign w:val="bottom"/>
            <w:hideMark/>
          </w:tcPr>
          <w:p w14:paraId="290ACA8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37D113AA" w14:textId="77777777" w:rsidTr="00D335CB">
        <w:trPr>
          <w:trHeight w:val="290"/>
        </w:trPr>
        <w:tc>
          <w:tcPr>
            <w:tcW w:w="737" w:type="dxa"/>
            <w:shd w:val="clear" w:color="000000" w:fill="FFFFFF"/>
            <w:noWrap/>
            <w:vAlign w:val="bottom"/>
            <w:hideMark/>
          </w:tcPr>
          <w:p w14:paraId="3DEF280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160</w:t>
            </w:r>
          </w:p>
        </w:tc>
        <w:tc>
          <w:tcPr>
            <w:tcW w:w="1417" w:type="dxa"/>
            <w:shd w:val="clear" w:color="000000" w:fill="FFFFFF"/>
            <w:noWrap/>
            <w:vAlign w:val="bottom"/>
            <w:hideMark/>
          </w:tcPr>
          <w:p w14:paraId="1AE006A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Staphylococcus aureus Exploits Epidermal Barrier Defects in Atopic Dermatitis to Trigger Cytokine Expression</w:t>
            </w:r>
          </w:p>
        </w:tc>
        <w:tc>
          <w:tcPr>
            <w:tcW w:w="1247" w:type="dxa"/>
            <w:shd w:val="clear" w:color="000000" w:fill="FFFFFF"/>
            <w:noWrap/>
            <w:vAlign w:val="bottom"/>
            <w:hideMark/>
          </w:tcPr>
          <w:p w14:paraId="1F6B707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Nakatsuji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Teruaki</w:t>
            </w:r>
            <w:proofErr w:type="spellEnd"/>
          </w:p>
        </w:tc>
        <w:tc>
          <w:tcPr>
            <w:tcW w:w="1247" w:type="dxa"/>
            <w:shd w:val="clear" w:color="000000" w:fill="FFFFFF"/>
            <w:noWrap/>
            <w:vAlign w:val="bottom"/>
            <w:hideMark/>
          </w:tcPr>
          <w:p w14:paraId="77C713A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Gallo, Richard</w:t>
            </w:r>
          </w:p>
        </w:tc>
        <w:tc>
          <w:tcPr>
            <w:tcW w:w="709" w:type="dxa"/>
            <w:shd w:val="clear" w:color="000000" w:fill="FFFFFF"/>
            <w:noWrap/>
            <w:vAlign w:val="bottom"/>
            <w:hideMark/>
          </w:tcPr>
          <w:p w14:paraId="2B498F8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401458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67942F9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185</w:t>
            </w:r>
          </w:p>
        </w:tc>
        <w:tc>
          <w:tcPr>
            <w:tcW w:w="567" w:type="dxa"/>
            <w:shd w:val="clear" w:color="000000" w:fill="FFFFFF"/>
            <w:noWrap/>
            <w:vAlign w:val="bottom"/>
            <w:hideMark/>
          </w:tcPr>
          <w:p w14:paraId="3AF3A9A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737" w:type="dxa"/>
            <w:shd w:val="clear" w:color="000000" w:fill="FFFFFF"/>
            <w:noWrap/>
            <w:vAlign w:val="bottom"/>
            <w:hideMark/>
          </w:tcPr>
          <w:p w14:paraId="30C10D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923E53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11E708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50E64505" w14:textId="77777777" w:rsidTr="00D335CB">
        <w:trPr>
          <w:trHeight w:val="290"/>
        </w:trPr>
        <w:tc>
          <w:tcPr>
            <w:tcW w:w="737" w:type="dxa"/>
            <w:shd w:val="clear" w:color="000000" w:fill="FFFFFF"/>
            <w:noWrap/>
            <w:vAlign w:val="bottom"/>
            <w:hideMark/>
          </w:tcPr>
          <w:p w14:paraId="6AEC220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161</w:t>
            </w:r>
          </w:p>
        </w:tc>
        <w:tc>
          <w:tcPr>
            <w:tcW w:w="1417" w:type="dxa"/>
            <w:shd w:val="clear" w:color="000000" w:fill="FFFFFF"/>
            <w:noWrap/>
            <w:vAlign w:val="bottom"/>
            <w:hideMark/>
          </w:tcPr>
          <w:p w14:paraId="7FE1FB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prevalence of previously diagnosed and undiagnosed psoriasis in US adults: Results from NHANES 2003-2004</w:t>
            </w:r>
          </w:p>
        </w:tc>
        <w:tc>
          <w:tcPr>
            <w:tcW w:w="1247" w:type="dxa"/>
            <w:shd w:val="clear" w:color="000000" w:fill="FFFFFF"/>
            <w:noWrap/>
            <w:vAlign w:val="bottom"/>
            <w:hideMark/>
          </w:tcPr>
          <w:p w14:paraId="1B80D80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Kurd, </w:t>
            </w:r>
            <w:proofErr w:type="spellStart"/>
            <w:r w:rsidRPr="00761909">
              <w:rPr>
                <w:rFonts w:eastAsia="Times New Roman" w:cstheme="majorBidi"/>
                <w:color w:val="000000"/>
                <w:kern w:val="0"/>
              </w:rPr>
              <w:t>Shanu</w:t>
            </w:r>
            <w:proofErr w:type="spellEnd"/>
            <w:r w:rsidRPr="00761909">
              <w:rPr>
                <w:rFonts w:eastAsia="Times New Roman" w:cstheme="majorBidi"/>
                <w:color w:val="000000"/>
                <w:kern w:val="0"/>
              </w:rPr>
              <w:t xml:space="preserve"> Kohli</w:t>
            </w:r>
          </w:p>
        </w:tc>
        <w:tc>
          <w:tcPr>
            <w:tcW w:w="1247" w:type="dxa"/>
            <w:shd w:val="clear" w:color="000000" w:fill="FFFFFF"/>
            <w:noWrap/>
            <w:vAlign w:val="bottom"/>
            <w:hideMark/>
          </w:tcPr>
          <w:p w14:paraId="38EBE5E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Gelfand, Joel M</w:t>
            </w:r>
          </w:p>
        </w:tc>
        <w:tc>
          <w:tcPr>
            <w:tcW w:w="709" w:type="dxa"/>
            <w:shd w:val="clear" w:color="000000" w:fill="FFFFFF"/>
            <w:noWrap/>
            <w:vAlign w:val="bottom"/>
            <w:hideMark/>
          </w:tcPr>
          <w:p w14:paraId="4CDF773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33EDE1A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7F5DD7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370</w:t>
            </w:r>
          </w:p>
        </w:tc>
        <w:tc>
          <w:tcPr>
            <w:tcW w:w="567" w:type="dxa"/>
            <w:shd w:val="clear" w:color="000000" w:fill="FFFFFF"/>
            <w:noWrap/>
            <w:vAlign w:val="bottom"/>
            <w:hideMark/>
          </w:tcPr>
          <w:p w14:paraId="3E3E01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737" w:type="dxa"/>
            <w:shd w:val="clear" w:color="000000" w:fill="FFFFFF"/>
            <w:noWrap/>
            <w:vAlign w:val="bottom"/>
            <w:hideMark/>
          </w:tcPr>
          <w:p w14:paraId="6BC70C2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E2AE7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EFDFD2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790CF52" w14:textId="77777777" w:rsidTr="00D335CB">
        <w:trPr>
          <w:trHeight w:val="290"/>
        </w:trPr>
        <w:tc>
          <w:tcPr>
            <w:tcW w:w="737" w:type="dxa"/>
            <w:shd w:val="clear" w:color="000000" w:fill="FFFFFF"/>
            <w:noWrap/>
            <w:vAlign w:val="bottom"/>
            <w:hideMark/>
          </w:tcPr>
          <w:p w14:paraId="2CF2A7F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162</w:t>
            </w:r>
          </w:p>
        </w:tc>
        <w:tc>
          <w:tcPr>
            <w:tcW w:w="1417" w:type="dxa"/>
            <w:shd w:val="clear" w:color="000000" w:fill="FFFFFF"/>
            <w:noWrap/>
            <w:vAlign w:val="bottom"/>
            <w:hideMark/>
          </w:tcPr>
          <w:p w14:paraId="7422455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Practical management of acne for clinicians: An international </w:t>
            </w:r>
            <w:r w:rsidRPr="00761909">
              <w:rPr>
                <w:rFonts w:eastAsia="Times New Roman" w:cstheme="majorBidi"/>
                <w:color w:val="000000"/>
                <w:kern w:val="0"/>
              </w:rPr>
              <w:lastRenderedPageBreak/>
              <w:t>consensus from the Global Alliance to Improve Outcomes in Acne</w:t>
            </w:r>
          </w:p>
        </w:tc>
        <w:tc>
          <w:tcPr>
            <w:tcW w:w="1247" w:type="dxa"/>
            <w:shd w:val="clear" w:color="000000" w:fill="FFFFFF"/>
            <w:noWrap/>
            <w:vAlign w:val="bottom"/>
            <w:hideMark/>
          </w:tcPr>
          <w:p w14:paraId="61CBAEB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Thiboutot</w:t>
            </w:r>
            <w:proofErr w:type="spellEnd"/>
            <w:r w:rsidRPr="00761909">
              <w:rPr>
                <w:rFonts w:eastAsia="Times New Roman" w:cstheme="majorBidi"/>
                <w:color w:val="000000"/>
                <w:kern w:val="0"/>
              </w:rPr>
              <w:t>, Diane</w:t>
            </w:r>
          </w:p>
        </w:tc>
        <w:tc>
          <w:tcPr>
            <w:tcW w:w="1247" w:type="dxa"/>
            <w:shd w:val="clear" w:color="000000" w:fill="FFFFFF"/>
            <w:noWrap/>
            <w:vAlign w:val="bottom"/>
            <w:hideMark/>
          </w:tcPr>
          <w:p w14:paraId="5DFA89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Xiang, </w:t>
            </w:r>
            <w:proofErr w:type="spellStart"/>
            <w:r w:rsidRPr="00761909">
              <w:rPr>
                <w:rFonts w:eastAsia="Times New Roman" w:cstheme="majorBidi"/>
                <w:color w:val="000000"/>
                <w:kern w:val="0"/>
              </w:rPr>
              <w:t>Leihong</w:t>
            </w:r>
            <w:proofErr w:type="spellEnd"/>
            <w:r w:rsidRPr="00761909">
              <w:rPr>
                <w:rFonts w:eastAsia="Times New Roman" w:cstheme="majorBidi"/>
                <w:color w:val="000000"/>
                <w:kern w:val="0"/>
              </w:rPr>
              <w:t xml:space="preserve"> Flora</w:t>
            </w:r>
          </w:p>
        </w:tc>
        <w:tc>
          <w:tcPr>
            <w:tcW w:w="709" w:type="dxa"/>
            <w:shd w:val="clear" w:color="000000" w:fill="FFFFFF"/>
            <w:noWrap/>
            <w:vAlign w:val="bottom"/>
            <w:hideMark/>
          </w:tcPr>
          <w:p w14:paraId="6F7FD07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156C53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7D77D5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132</w:t>
            </w:r>
          </w:p>
        </w:tc>
        <w:tc>
          <w:tcPr>
            <w:tcW w:w="567" w:type="dxa"/>
            <w:shd w:val="clear" w:color="000000" w:fill="FFFFFF"/>
            <w:noWrap/>
            <w:vAlign w:val="bottom"/>
            <w:hideMark/>
          </w:tcPr>
          <w:p w14:paraId="20F16B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737" w:type="dxa"/>
            <w:shd w:val="clear" w:color="000000" w:fill="FFFFFF"/>
            <w:noWrap/>
            <w:vAlign w:val="bottom"/>
            <w:hideMark/>
          </w:tcPr>
          <w:p w14:paraId="68AA34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4A577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China</w:t>
            </w:r>
          </w:p>
        </w:tc>
        <w:tc>
          <w:tcPr>
            <w:tcW w:w="1502" w:type="dxa"/>
            <w:shd w:val="clear" w:color="000000" w:fill="FFFFFF"/>
            <w:noWrap/>
            <w:vAlign w:val="bottom"/>
            <w:hideMark/>
          </w:tcPr>
          <w:p w14:paraId="3AED959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DB11178" w14:textId="77777777" w:rsidTr="00D335CB">
        <w:trPr>
          <w:trHeight w:val="290"/>
        </w:trPr>
        <w:tc>
          <w:tcPr>
            <w:tcW w:w="737" w:type="dxa"/>
            <w:shd w:val="clear" w:color="000000" w:fill="FFFFFF"/>
            <w:noWrap/>
            <w:vAlign w:val="bottom"/>
            <w:hideMark/>
          </w:tcPr>
          <w:p w14:paraId="196E543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163</w:t>
            </w:r>
          </w:p>
        </w:tc>
        <w:tc>
          <w:tcPr>
            <w:tcW w:w="1417" w:type="dxa"/>
            <w:shd w:val="clear" w:color="000000" w:fill="FFFFFF"/>
            <w:noWrap/>
            <w:vAlign w:val="bottom"/>
            <w:hideMark/>
          </w:tcPr>
          <w:p w14:paraId="38A2344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Incidence of Hidradenitis Suppurativa and Associated Factors: A Population-Based Study of Olmsted County, Minnesota</w:t>
            </w:r>
          </w:p>
        </w:tc>
        <w:tc>
          <w:tcPr>
            <w:tcW w:w="1247" w:type="dxa"/>
            <w:shd w:val="clear" w:color="000000" w:fill="FFFFFF"/>
            <w:noWrap/>
            <w:vAlign w:val="bottom"/>
            <w:hideMark/>
          </w:tcPr>
          <w:p w14:paraId="41BD31C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Vazquez, Benjamin</w:t>
            </w:r>
          </w:p>
        </w:tc>
        <w:tc>
          <w:tcPr>
            <w:tcW w:w="1247" w:type="dxa"/>
            <w:shd w:val="clear" w:color="000000" w:fill="FFFFFF"/>
            <w:noWrap/>
            <w:vAlign w:val="bottom"/>
            <w:hideMark/>
          </w:tcPr>
          <w:p w14:paraId="122BAE4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Davis, Mark</w:t>
            </w:r>
          </w:p>
        </w:tc>
        <w:tc>
          <w:tcPr>
            <w:tcW w:w="709" w:type="dxa"/>
            <w:shd w:val="clear" w:color="000000" w:fill="FFFFFF"/>
            <w:noWrap/>
            <w:vAlign w:val="bottom"/>
            <w:hideMark/>
          </w:tcPr>
          <w:p w14:paraId="30C8E35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25C6070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3909490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264</w:t>
            </w:r>
          </w:p>
        </w:tc>
        <w:tc>
          <w:tcPr>
            <w:tcW w:w="567" w:type="dxa"/>
            <w:shd w:val="clear" w:color="000000" w:fill="FFFFFF"/>
            <w:noWrap/>
            <w:vAlign w:val="bottom"/>
            <w:hideMark/>
          </w:tcPr>
          <w:p w14:paraId="34435A1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737" w:type="dxa"/>
            <w:shd w:val="clear" w:color="000000" w:fill="FFFFFF"/>
            <w:noWrap/>
            <w:vAlign w:val="bottom"/>
            <w:hideMark/>
          </w:tcPr>
          <w:p w14:paraId="16E35E2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B9FAA1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74C85A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2707783" w14:textId="77777777" w:rsidTr="00D335CB">
        <w:trPr>
          <w:trHeight w:val="290"/>
        </w:trPr>
        <w:tc>
          <w:tcPr>
            <w:tcW w:w="737" w:type="dxa"/>
            <w:shd w:val="clear" w:color="000000" w:fill="FFFFFF"/>
            <w:noWrap/>
            <w:vAlign w:val="bottom"/>
            <w:hideMark/>
          </w:tcPr>
          <w:p w14:paraId="4CF7F75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164</w:t>
            </w:r>
          </w:p>
        </w:tc>
        <w:tc>
          <w:tcPr>
            <w:tcW w:w="1417" w:type="dxa"/>
            <w:shd w:val="clear" w:color="000000" w:fill="FFFFFF"/>
            <w:noWrap/>
            <w:vAlign w:val="bottom"/>
            <w:hideMark/>
          </w:tcPr>
          <w:p w14:paraId="5FD8C1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Prevalence and Odds of Depressive Symptoms and Clinical Depression in Psoriasis Patients: A Systematic Review and Meta-Analysis</w:t>
            </w:r>
          </w:p>
        </w:tc>
        <w:tc>
          <w:tcPr>
            <w:tcW w:w="1247" w:type="dxa"/>
            <w:shd w:val="clear" w:color="000000" w:fill="FFFFFF"/>
            <w:noWrap/>
            <w:vAlign w:val="bottom"/>
            <w:hideMark/>
          </w:tcPr>
          <w:p w14:paraId="1976313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Dowlatshahi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Emmilia</w:t>
            </w:r>
            <w:proofErr w:type="spellEnd"/>
          </w:p>
        </w:tc>
        <w:tc>
          <w:tcPr>
            <w:tcW w:w="1247" w:type="dxa"/>
            <w:shd w:val="clear" w:color="000000" w:fill="FFFFFF"/>
            <w:noWrap/>
            <w:vAlign w:val="bottom"/>
            <w:hideMark/>
          </w:tcPr>
          <w:p w14:paraId="664AA1C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Nijsten</w:t>
            </w:r>
            <w:proofErr w:type="spellEnd"/>
            <w:r w:rsidRPr="00761909">
              <w:rPr>
                <w:rFonts w:eastAsia="Times New Roman" w:cstheme="majorBidi"/>
                <w:color w:val="000000"/>
                <w:kern w:val="0"/>
              </w:rPr>
              <w:t>, Tamar</w:t>
            </w:r>
          </w:p>
        </w:tc>
        <w:tc>
          <w:tcPr>
            <w:tcW w:w="709" w:type="dxa"/>
            <w:shd w:val="clear" w:color="000000" w:fill="FFFFFF"/>
            <w:noWrap/>
            <w:vAlign w:val="bottom"/>
            <w:hideMark/>
          </w:tcPr>
          <w:p w14:paraId="582C71B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3C130B9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41B15E3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235</w:t>
            </w:r>
          </w:p>
        </w:tc>
        <w:tc>
          <w:tcPr>
            <w:tcW w:w="567" w:type="dxa"/>
            <w:shd w:val="clear" w:color="000000" w:fill="FFFFFF"/>
            <w:noWrap/>
            <w:vAlign w:val="bottom"/>
            <w:hideMark/>
          </w:tcPr>
          <w:p w14:paraId="4C78A8E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737" w:type="dxa"/>
            <w:shd w:val="clear" w:color="000000" w:fill="FFFFFF"/>
            <w:noWrap/>
            <w:vAlign w:val="bottom"/>
            <w:hideMark/>
          </w:tcPr>
          <w:p w14:paraId="4BF41A2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Netherlands</w:t>
            </w:r>
          </w:p>
        </w:tc>
        <w:tc>
          <w:tcPr>
            <w:tcW w:w="737" w:type="dxa"/>
            <w:shd w:val="clear" w:color="000000" w:fill="FFFFFF"/>
            <w:noWrap/>
            <w:vAlign w:val="bottom"/>
            <w:hideMark/>
          </w:tcPr>
          <w:p w14:paraId="6E9C368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Netherlands</w:t>
            </w:r>
          </w:p>
        </w:tc>
        <w:tc>
          <w:tcPr>
            <w:tcW w:w="1502" w:type="dxa"/>
            <w:shd w:val="clear" w:color="000000" w:fill="FFFFFF"/>
            <w:noWrap/>
            <w:vAlign w:val="bottom"/>
            <w:hideMark/>
          </w:tcPr>
          <w:p w14:paraId="79E432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24F840DE" w14:textId="77777777" w:rsidTr="00D335CB">
        <w:trPr>
          <w:trHeight w:val="290"/>
        </w:trPr>
        <w:tc>
          <w:tcPr>
            <w:tcW w:w="737" w:type="dxa"/>
            <w:shd w:val="clear" w:color="000000" w:fill="FFFFFF"/>
            <w:noWrap/>
            <w:vAlign w:val="bottom"/>
            <w:hideMark/>
          </w:tcPr>
          <w:p w14:paraId="6FA5C1A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165</w:t>
            </w:r>
          </w:p>
        </w:tc>
        <w:tc>
          <w:tcPr>
            <w:tcW w:w="1417" w:type="dxa"/>
            <w:shd w:val="clear" w:color="000000" w:fill="FFFFFF"/>
            <w:noWrap/>
            <w:vAlign w:val="bottom"/>
            <w:hideMark/>
          </w:tcPr>
          <w:p w14:paraId="4503983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Psoriasis Prevalence in Adults in the United States</w:t>
            </w:r>
          </w:p>
        </w:tc>
        <w:tc>
          <w:tcPr>
            <w:tcW w:w="1247" w:type="dxa"/>
            <w:shd w:val="clear" w:color="000000" w:fill="FFFFFF"/>
            <w:noWrap/>
            <w:vAlign w:val="bottom"/>
            <w:hideMark/>
          </w:tcPr>
          <w:p w14:paraId="35F40AD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Armstrong, April</w:t>
            </w:r>
          </w:p>
        </w:tc>
        <w:tc>
          <w:tcPr>
            <w:tcW w:w="1247" w:type="dxa"/>
            <w:shd w:val="clear" w:color="000000" w:fill="FFFFFF"/>
            <w:noWrap/>
            <w:vAlign w:val="bottom"/>
            <w:hideMark/>
          </w:tcPr>
          <w:p w14:paraId="6E50BA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Griffiths, Christopher</w:t>
            </w:r>
          </w:p>
        </w:tc>
        <w:tc>
          <w:tcPr>
            <w:tcW w:w="709" w:type="dxa"/>
            <w:shd w:val="clear" w:color="000000" w:fill="FFFFFF"/>
            <w:noWrap/>
            <w:vAlign w:val="bottom"/>
            <w:hideMark/>
          </w:tcPr>
          <w:p w14:paraId="2A02B1D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446DD4E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448CB00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52</w:t>
            </w:r>
          </w:p>
        </w:tc>
        <w:tc>
          <w:tcPr>
            <w:tcW w:w="567" w:type="dxa"/>
            <w:shd w:val="clear" w:color="000000" w:fill="FFFFFF"/>
            <w:noWrap/>
            <w:vAlign w:val="bottom"/>
            <w:hideMark/>
          </w:tcPr>
          <w:p w14:paraId="6449D2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737" w:type="dxa"/>
            <w:shd w:val="clear" w:color="000000" w:fill="FFFFFF"/>
            <w:noWrap/>
            <w:vAlign w:val="bottom"/>
            <w:hideMark/>
          </w:tcPr>
          <w:p w14:paraId="7F28457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6FE5F1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2791F1D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1D722BD" w14:textId="77777777" w:rsidTr="00D335CB">
        <w:trPr>
          <w:trHeight w:val="290"/>
        </w:trPr>
        <w:tc>
          <w:tcPr>
            <w:tcW w:w="737" w:type="dxa"/>
            <w:shd w:val="clear" w:color="000000" w:fill="FFFFFF"/>
            <w:noWrap/>
            <w:vAlign w:val="bottom"/>
            <w:hideMark/>
          </w:tcPr>
          <w:p w14:paraId="62DD441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166</w:t>
            </w:r>
          </w:p>
        </w:tc>
        <w:tc>
          <w:tcPr>
            <w:tcW w:w="1417" w:type="dxa"/>
            <w:shd w:val="clear" w:color="000000" w:fill="FFFFFF"/>
            <w:noWrap/>
            <w:vAlign w:val="bottom"/>
            <w:hideMark/>
          </w:tcPr>
          <w:p w14:paraId="5D8AE09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Secukinumab</w:t>
            </w:r>
            <w:proofErr w:type="spellEnd"/>
            <w:r w:rsidRPr="00761909">
              <w:rPr>
                <w:rFonts w:eastAsia="Times New Roman" w:cstheme="majorBidi"/>
                <w:color w:val="000000"/>
                <w:kern w:val="0"/>
              </w:rPr>
              <w:t xml:space="preserve"> demonstrates high sustained efficacy and a </w:t>
            </w:r>
            <w:proofErr w:type="spellStart"/>
            <w:r w:rsidRPr="00761909">
              <w:rPr>
                <w:rFonts w:eastAsia="Times New Roman" w:cstheme="majorBidi"/>
                <w:color w:val="000000"/>
                <w:kern w:val="0"/>
              </w:rPr>
              <w:t>favourable</w:t>
            </w:r>
            <w:proofErr w:type="spellEnd"/>
            <w:r w:rsidRPr="00761909">
              <w:rPr>
                <w:rFonts w:eastAsia="Times New Roman" w:cstheme="majorBidi"/>
                <w:color w:val="000000"/>
                <w:kern w:val="0"/>
              </w:rPr>
              <w:t xml:space="preserve"> safety profile in patients with moderate-to-severe psoriasis through 5years of treatment (SCULPTURE Extension Study)</w:t>
            </w:r>
          </w:p>
        </w:tc>
        <w:tc>
          <w:tcPr>
            <w:tcW w:w="1247" w:type="dxa"/>
            <w:shd w:val="clear" w:color="000000" w:fill="FFFFFF"/>
            <w:noWrap/>
            <w:vAlign w:val="bottom"/>
            <w:hideMark/>
          </w:tcPr>
          <w:p w14:paraId="33D76C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Bissonnette, R</w:t>
            </w:r>
          </w:p>
        </w:tc>
        <w:tc>
          <w:tcPr>
            <w:tcW w:w="1247" w:type="dxa"/>
            <w:shd w:val="clear" w:color="000000" w:fill="FFFFFF"/>
            <w:noWrap/>
            <w:vAlign w:val="bottom"/>
            <w:hideMark/>
          </w:tcPr>
          <w:p w14:paraId="6A6A74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Mrowietz</w:t>
            </w:r>
            <w:proofErr w:type="spellEnd"/>
            <w:r w:rsidRPr="00761909">
              <w:rPr>
                <w:rFonts w:eastAsia="Times New Roman" w:cstheme="majorBidi"/>
                <w:color w:val="000000"/>
                <w:kern w:val="0"/>
              </w:rPr>
              <w:t>, U.</w:t>
            </w:r>
          </w:p>
        </w:tc>
        <w:tc>
          <w:tcPr>
            <w:tcW w:w="709" w:type="dxa"/>
            <w:shd w:val="clear" w:color="000000" w:fill="FFFFFF"/>
            <w:noWrap/>
            <w:vAlign w:val="bottom"/>
            <w:hideMark/>
          </w:tcPr>
          <w:p w14:paraId="110A9BD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5F0A3B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269F9C1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130</w:t>
            </w:r>
          </w:p>
        </w:tc>
        <w:tc>
          <w:tcPr>
            <w:tcW w:w="567" w:type="dxa"/>
            <w:shd w:val="clear" w:color="000000" w:fill="FFFFFF"/>
            <w:noWrap/>
            <w:vAlign w:val="bottom"/>
            <w:hideMark/>
          </w:tcPr>
          <w:p w14:paraId="5433BBB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737" w:type="dxa"/>
            <w:shd w:val="clear" w:color="000000" w:fill="FFFFFF"/>
            <w:noWrap/>
            <w:vAlign w:val="bottom"/>
            <w:hideMark/>
          </w:tcPr>
          <w:p w14:paraId="5FB5B03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5835885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18BD50F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6887D8D" w14:textId="77777777" w:rsidTr="00D335CB">
        <w:trPr>
          <w:trHeight w:val="290"/>
        </w:trPr>
        <w:tc>
          <w:tcPr>
            <w:tcW w:w="737" w:type="dxa"/>
            <w:shd w:val="clear" w:color="000000" w:fill="FFFFFF"/>
            <w:noWrap/>
            <w:vAlign w:val="bottom"/>
            <w:hideMark/>
          </w:tcPr>
          <w:p w14:paraId="255C89C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167</w:t>
            </w:r>
          </w:p>
        </w:tc>
        <w:tc>
          <w:tcPr>
            <w:tcW w:w="1417" w:type="dxa"/>
            <w:shd w:val="clear" w:color="000000" w:fill="FFFFFF"/>
            <w:noWrap/>
            <w:vAlign w:val="bottom"/>
            <w:hideMark/>
          </w:tcPr>
          <w:p w14:paraId="6A1F287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Efficacy and Safety of Omalizumab in Patients with Chronic Idiopathic/Spontaneous Urticaria Who Remain Symptomatic on H-1 Antihistamines: A Randomized, Placebo-Controlled Study</w:t>
            </w:r>
          </w:p>
        </w:tc>
        <w:tc>
          <w:tcPr>
            <w:tcW w:w="1247" w:type="dxa"/>
            <w:shd w:val="clear" w:color="000000" w:fill="FFFFFF"/>
            <w:noWrap/>
            <w:vAlign w:val="bottom"/>
            <w:hideMark/>
          </w:tcPr>
          <w:p w14:paraId="4860DA9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Saini, </w:t>
            </w:r>
            <w:proofErr w:type="spellStart"/>
            <w:r w:rsidRPr="00761909">
              <w:rPr>
                <w:rFonts w:eastAsia="Times New Roman" w:cstheme="majorBidi"/>
                <w:color w:val="000000"/>
                <w:kern w:val="0"/>
              </w:rPr>
              <w:t>Sarbjit</w:t>
            </w:r>
            <w:proofErr w:type="spellEnd"/>
            <w:r w:rsidRPr="00761909">
              <w:rPr>
                <w:rFonts w:eastAsia="Times New Roman" w:cstheme="majorBidi"/>
                <w:color w:val="000000"/>
                <w:kern w:val="0"/>
              </w:rPr>
              <w:t xml:space="preserve"> </w:t>
            </w:r>
          </w:p>
        </w:tc>
        <w:tc>
          <w:tcPr>
            <w:tcW w:w="1247" w:type="dxa"/>
            <w:shd w:val="clear" w:color="000000" w:fill="FFFFFF"/>
            <w:noWrap/>
            <w:vAlign w:val="bottom"/>
            <w:hideMark/>
          </w:tcPr>
          <w:p w14:paraId="46ADA50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Rosen, Karin</w:t>
            </w:r>
          </w:p>
        </w:tc>
        <w:tc>
          <w:tcPr>
            <w:tcW w:w="709" w:type="dxa"/>
            <w:shd w:val="clear" w:color="000000" w:fill="FFFFFF"/>
            <w:noWrap/>
            <w:vAlign w:val="bottom"/>
            <w:hideMark/>
          </w:tcPr>
          <w:p w14:paraId="0EA0A17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435DF96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735318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207</w:t>
            </w:r>
          </w:p>
        </w:tc>
        <w:tc>
          <w:tcPr>
            <w:tcW w:w="567" w:type="dxa"/>
            <w:shd w:val="clear" w:color="000000" w:fill="FFFFFF"/>
            <w:noWrap/>
            <w:vAlign w:val="bottom"/>
            <w:hideMark/>
          </w:tcPr>
          <w:p w14:paraId="1EBA6E8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737" w:type="dxa"/>
            <w:shd w:val="clear" w:color="000000" w:fill="FFFFFF"/>
            <w:noWrap/>
            <w:vAlign w:val="bottom"/>
            <w:hideMark/>
          </w:tcPr>
          <w:p w14:paraId="712EDA0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D6F261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C1541C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84DF4ED" w14:textId="77777777" w:rsidTr="00D335CB">
        <w:trPr>
          <w:trHeight w:val="290"/>
        </w:trPr>
        <w:tc>
          <w:tcPr>
            <w:tcW w:w="737" w:type="dxa"/>
            <w:shd w:val="clear" w:color="000000" w:fill="FFFFFF"/>
            <w:noWrap/>
            <w:vAlign w:val="bottom"/>
            <w:hideMark/>
          </w:tcPr>
          <w:p w14:paraId="6D456E6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168</w:t>
            </w:r>
          </w:p>
        </w:tc>
        <w:tc>
          <w:tcPr>
            <w:tcW w:w="1417" w:type="dxa"/>
            <w:shd w:val="clear" w:color="000000" w:fill="FFFFFF"/>
            <w:noWrap/>
            <w:vAlign w:val="bottom"/>
            <w:hideMark/>
          </w:tcPr>
          <w:p w14:paraId="1BA939B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Frequencies of BRAF and NRAS mutations are different in histological types and sites of origin of cutaneous melanoma: a meta-analysis</w:t>
            </w:r>
          </w:p>
        </w:tc>
        <w:tc>
          <w:tcPr>
            <w:tcW w:w="1247" w:type="dxa"/>
            <w:shd w:val="clear" w:color="000000" w:fill="FFFFFF"/>
            <w:noWrap/>
            <w:vAlign w:val="bottom"/>
            <w:hideMark/>
          </w:tcPr>
          <w:p w14:paraId="4617E24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Lee, Ju Han </w:t>
            </w:r>
          </w:p>
        </w:tc>
        <w:tc>
          <w:tcPr>
            <w:tcW w:w="1247" w:type="dxa"/>
            <w:shd w:val="clear" w:color="000000" w:fill="FFFFFF"/>
            <w:noWrap/>
            <w:vAlign w:val="bottom"/>
            <w:hideMark/>
          </w:tcPr>
          <w:p w14:paraId="1D5135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Kim, Yoon </w:t>
            </w:r>
            <w:proofErr w:type="spellStart"/>
            <w:r w:rsidRPr="00761909">
              <w:rPr>
                <w:rFonts w:eastAsia="Times New Roman" w:cstheme="majorBidi"/>
                <w:color w:val="000000"/>
                <w:kern w:val="0"/>
              </w:rPr>
              <w:t>Seon</w:t>
            </w:r>
            <w:proofErr w:type="spellEnd"/>
          </w:p>
        </w:tc>
        <w:tc>
          <w:tcPr>
            <w:tcW w:w="709" w:type="dxa"/>
            <w:shd w:val="clear" w:color="000000" w:fill="FFFFFF"/>
            <w:noWrap/>
            <w:vAlign w:val="bottom"/>
            <w:hideMark/>
          </w:tcPr>
          <w:p w14:paraId="4F8442C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2002907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1D6D7D6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310</w:t>
            </w:r>
          </w:p>
        </w:tc>
        <w:tc>
          <w:tcPr>
            <w:tcW w:w="567" w:type="dxa"/>
            <w:shd w:val="clear" w:color="000000" w:fill="FFFFFF"/>
            <w:noWrap/>
            <w:vAlign w:val="bottom"/>
            <w:hideMark/>
          </w:tcPr>
          <w:p w14:paraId="0C708D2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737" w:type="dxa"/>
            <w:shd w:val="clear" w:color="000000" w:fill="FFFFFF"/>
            <w:noWrap/>
            <w:vAlign w:val="bottom"/>
            <w:hideMark/>
          </w:tcPr>
          <w:p w14:paraId="54E47F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KR</w:t>
            </w:r>
          </w:p>
        </w:tc>
        <w:tc>
          <w:tcPr>
            <w:tcW w:w="737" w:type="dxa"/>
            <w:shd w:val="clear" w:color="000000" w:fill="FFFFFF"/>
            <w:noWrap/>
            <w:vAlign w:val="bottom"/>
            <w:hideMark/>
          </w:tcPr>
          <w:p w14:paraId="5D027CD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KR</w:t>
            </w:r>
          </w:p>
        </w:tc>
        <w:tc>
          <w:tcPr>
            <w:tcW w:w="1502" w:type="dxa"/>
            <w:shd w:val="clear" w:color="000000" w:fill="FFFFFF"/>
            <w:noWrap/>
            <w:vAlign w:val="bottom"/>
            <w:hideMark/>
          </w:tcPr>
          <w:p w14:paraId="437B328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074A8D09" w14:textId="77777777" w:rsidTr="00D335CB">
        <w:trPr>
          <w:trHeight w:val="290"/>
        </w:trPr>
        <w:tc>
          <w:tcPr>
            <w:tcW w:w="737" w:type="dxa"/>
            <w:shd w:val="clear" w:color="000000" w:fill="FFFFFF"/>
            <w:noWrap/>
            <w:vAlign w:val="bottom"/>
            <w:hideMark/>
          </w:tcPr>
          <w:p w14:paraId="11BA156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169</w:t>
            </w:r>
          </w:p>
        </w:tc>
        <w:tc>
          <w:tcPr>
            <w:tcW w:w="1417" w:type="dxa"/>
            <w:shd w:val="clear" w:color="000000" w:fill="FFFFFF"/>
            <w:noWrap/>
            <w:vAlign w:val="bottom"/>
            <w:hideMark/>
          </w:tcPr>
          <w:p w14:paraId="2AD4843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Tildrakizumab</w:t>
            </w:r>
            <w:proofErr w:type="spellEnd"/>
            <w:r w:rsidRPr="00761909">
              <w:rPr>
                <w:rFonts w:eastAsia="Times New Roman" w:cstheme="majorBidi"/>
                <w:color w:val="000000"/>
                <w:kern w:val="0"/>
              </w:rPr>
              <w:t xml:space="preserve"> (MK-3222), an anti-interleukin-23p19 monoclonal antibody, improves psoriasis in a phase IIb randomized placebo-controlled trial</w:t>
            </w:r>
          </w:p>
        </w:tc>
        <w:tc>
          <w:tcPr>
            <w:tcW w:w="1247" w:type="dxa"/>
            <w:shd w:val="clear" w:color="000000" w:fill="FFFFFF"/>
            <w:noWrap/>
            <w:vAlign w:val="bottom"/>
            <w:hideMark/>
          </w:tcPr>
          <w:p w14:paraId="35E1CDE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Papp, Kim</w:t>
            </w:r>
          </w:p>
        </w:tc>
        <w:tc>
          <w:tcPr>
            <w:tcW w:w="1247" w:type="dxa"/>
            <w:shd w:val="clear" w:color="000000" w:fill="FFFFFF"/>
            <w:noWrap/>
            <w:vAlign w:val="bottom"/>
            <w:hideMark/>
          </w:tcPr>
          <w:p w14:paraId="32A43A0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Shames, Richard</w:t>
            </w:r>
          </w:p>
        </w:tc>
        <w:tc>
          <w:tcPr>
            <w:tcW w:w="709" w:type="dxa"/>
            <w:shd w:val="clear" w:color="000000" w:fill="FFFFFF"/>
            <w:noWrap/>
            <w:vAlign w:val="bottom"/>
            <w:hideMark/>
          </w:tcPr>
          <w:p w14:paraId="61522F9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28F7F3D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4B5360D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206</w:t>
            </w:r>
          </w:p>
        </w:tc>
        <w:tc>
          <w:tcPr>
            <w:tcW w:w="567" w:type="dxa"/>
            <w:shd w:val="clear" w:color="000000" w:fill="FFFFFF"/>
            <w:noWrap/>
            <w:vAlign w:val="bottom"/>
            <w:hideMark/>
          </w:tcPr>
          <w:p w14:paraId="58B7061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737" w:type="dxa"/>
            <w:shd w:val="clear" w:color="000000" w:fill="FFFFFF"/>
            <w:noWrap/>
            <w:vAlign w:val="bottom"/>
            <w:hideMark/>
          </w:tcPr>
          <w:p w14:paraId="0071DF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2BA3727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86B4BD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7DFDFAB" w14:textId="77777777" w:rsidTr="00D335CB">
        <w:trPr>
          <w:trHeight w:val="290"/>
        </w:trPr>
        <w:tc>
          <w:tcPr>
            <w:tcW w:w="737" w:type="dxa"/>
            <w:shd w:val="clear" w:color="000000" w:fill="FFFFFF"/>
            <w:noWrap/>
            <w:vAlign w:val="bottom"/>
            <w:hideMark/>
          </w:tcPr>
          <w:p w14:paraId="521133F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170</w:t>
            </w:r>
          </w:p>
        </w:tc>
        <w:tc>
          <w:tcPr>
            <w:tcW w:w="1417" w:type="dxa"/>
            <w:shd w:val="clear" w:color="000000" w:fill="FFFFFF"/>
            <w:noWrap/>
            <w:vAlign w:val="bottom"/>
            <w:hideMark/>
          </w:tcPr>
          <w:p w14:paraId="790440B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British Association of Dermatologists guidelines for biologic therapy for psoriasis 2017</w:t>
            </w:r>
          </w:p>
        </w:tc>
        <w:tc>
          <w:tcPr>
            <w:tcW w:w="1247" w:type="dxa"/>
            <w:shd w:val="clear" w:color="000000" w:fill="FFFFFF"/>
            <w:noWrap/>
            <w:vAlign w:val="bottom"/>
            <w:hideMark/>
          </w:tcPr>
          <w:p w14:paraId="33334AC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Smith, Catherine</w:t>
            </w:r>
          </w:p>
        </w:tc>
        <w:tc>
          <w:tcPr>
            <w:tcW w:w="1247" w:type="dxa"/>
            <w:shd w:val="clear" w:color="000000" w:fill="FFFFFF"/>
            <w:noWrap/>
            <w:vAlign w:val="bottom"/>
            <w:hideMark/>
          </w:tcPr>
          <w:p w14:paraId="51C7904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Mustapa</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Firouz</w:t>
            </w:r>
            <w:proofErr w:type="spellEnd"/>
          </w:p>
        </w:tc>
        <w:tc>
          <w:tcPr>
            <w:tcW w:w="709" w:type="dxa"/>
            <w:shd w:val="clear" w:color="000000" w:fill="FFFFFF"/>
            <w:noWrap/>
            <w:vAlign w:val="bottom"/>
            <w:hideMark/>
          </w:tcPr>
          <w:p w14:paraId="6FF6B62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66B7DA0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3633235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154</w:t>
            </w:r>
          </w:p>
        </w:tc>
        <w:tc>
          <w:tcPr>
            <w:tcW w:w="567" w:type="dxa"/>
            <w:shd w:val="clear" w:color="000000" w:fill="FFFFFF"/>
            <w:noWrap/>
            <w:vAlign w:val="bottom"/>
            <w:hideMark/>
          </w:tcPr>
          <w:p w14:paraId="62E0A02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737" w:type="dxa"/>
            <w:shd w:val="clear" w:color="000000" w:fill="FFFFFF"/>
            <w:noWrap/>
            <w:vAlign w:val="bottom"/>
            <w:hideMark/>
          </w:tcPr>
          <w:p w14:paraId="5E6D75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283BCE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196CA41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FE1A522" w14:textId="77777777" w:rsidTr="00D335CB">
        <w:trPr>
          <w:trHeight w:val="290"/>
        </w:trPr>
        <w:tc>
          <w:tcPr>
            <w:tcW w:w="737" w:type="dxa"/>
            <w:shd w:val="clear" w:color="000000" w:fill="FFFFFF"/>
            <w:noWrap/>
            <w:vAlign w:val="bottom"/>
            <w:hideMark/>
          </w:tcPr>
          <w:p w14:paraId="629490B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171</w:t>
            </w:r>
          </w:p>
        </w:tc>
        <w:tc>
          <w:tcPr>
            <w:tcW w:w="1417" w:type="dxa"/>
            <w:shd w:val="clear" w:color="000000" w:fill="FFFFFF"/>
            <w:noWrap/>
            <w:vAlign w:val="bottom"/>
            <w:hideMark/>
          </w:tcPr>
          <w:p w14:paraId="788198F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Objective scoring of hidradenitis suppurativa reflecting the role of tobacco smoking and obesity</w:t>
            </w:r>
          </w:p>
        </w:tc>
        <w:tc>
          <w:tcPr>
            <w:tcW w:w="1247" w:type="dxa"/>
            <w:shd w:val="clear" w:color="000000" w:fill="FFFFFF"/>
            <w:noWrap/>
            <w:vAlign w:val="bottom"/>
            <w:hideMark/>
          </w:tcPr>
          <w:p w14:paraId="1ED65B0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Sartorius, Karin</w:t>
            </w:r>
          </w:p>
        </w:tc>
        <w:tc>
          <w:tcPr>
            <w:tcW w:w="1247" w:type="dxa"/>
            <w:shd w:val="clear" w:color="000000" w:fill="FFFFFF"/>
            <w:noWrap/>
            <w:vAlign w:val="bottom"/>
            <w:hideMark/>
          </w:tcPr>
          <w:p w14:paraId="206EFBF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Lapins</w:t>
            </w:r>
            <w:proofErr w:type="spellEnd"/>
            <w:r w:rsidRPr="00761909">
              <w:rPr>
                <w:rFonts w:eastAsia="Times New Roman" w:cstheme="majorBidi"/>
                <w:color w:val="000000"/>
                <w:kern w:val="0"/>
              </w:rPr>
              <w:t xml:space="preserve"> Jan</w:t>
            </w:r>
          </w:p>
        </w:tc>
        <w:tc>
          <w:tcPr>
            <w:tcW w:w="709" w:type="dxa"/>
            <w:shd w:val="clear" w:color="000000" w:fill="FFFFFF"/>
            <w:noWrap/>
            <w:vAlign w:val="bottom"/>
            <w:hideMark/>
          </w:tcPr>
          <w:p w14:paraId="5CC576E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1E6EF73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20E28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359</w:t>
            </w:r>
          </w:p>
        </w:tc>
        <w:tc>
          <w:tcPr>
            <w:tcW w:w="567" w:type="dxa"/>
            <w:shd w:val="clear" w:color="000000" w:fill="FFFFFF"/>
            <w:noWrap/>
            <w:vAlign w:val="bottom"/>
            <w:hideMark/>
          </w:tcPr>
          <w:p w14:paraId="142F1A2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737" w:type="dxa"/>
            <w:shd w:val="clear" w:color="000000" w:fill="FFFFFF"/>
            <w:noWrap/>
            <w:vAlign w:val="bottom"/>
            <w:hideMark/>
          </w:tcPr>
          <w:p w14:paraId="6E0C187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w:t>
            </w:r>
          </w:p>
        </w:tc>
        <w:tc>
          <w:tcPr>
            <w:tcW w:w="737" w:type="dxa"/>
            <w:shd w:val="clear" w:color="000000" w:fill="FFFFFF"/>
            <w:noWrap/>
            <w:vAlign w:val="bottom"/>
            <w:hideMark/>
          </w:tcPr>
          <w:p w14:paraId="6114AC6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w:t>
            </w:r>
          </w:p>
        </w:tc>
        <w:tc>
          <w:tcPr>
            <w:tcW w:w="1502" w:type="dxa"/>
            <w:shd w:val="clear" w:color="000000" w:fill="FFFFFF"/>
            <w:noWrap/>
            <w:vAlign w:val="bottom"/>
            <w:hideMark/>
          </w:tcPr>
          <w:p w14:paraId="7126FD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20DEF29D" w14:textId="77777777" w:rsidTr="00D335CB">
        <w:trPr>
          <w:trHeight w:val="290"/>
        </w:trPr>
        <w:tc>
          <w:tcPr>
            <w:tcW w:w="737" w:type="dxa"/>
            <w:shd w:val="clear" w:color="000000" w:fill="FFFFFF"/>
            <w:noWrap/>
            <w:vAlign w:val="bottom"/>
            <w:hideMark/>
          </w:tcPr>
          <w:p w14:paraId="0E89094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172</w:t>
            </w:r>
          </w:p>
        </w:tc>
        <w:tc>
          <w:tcPr>
            <w:tcW w:w="1417" w:type="dxa"/>
            <w:shd w:val="clear" w:color="000000" w:fill="FFFFFF"/>
            <w:noWrap/>
            <w:vAlign w:val="bottom"/>
            <w:hideMark/>
          </w:tcPr>
          <w:p w14:paraId="3A34DE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Long-term adalimumab efficacy in patients with moderate-to-severe hidradenitis suppurativa/acne </w:t>
            </w:r>
            <w:proofErr w:type="spellStart"/>
            <w:r w:rsidRPr="00761909">
              <w:rPr>
                <w:rFonts w:eastAsia="Times New Roman" w:cstheme="majorBidi"/>
                <w:color w:val="000000"/>
                <w:kern w:val="0"/>
              </w:rPr>
              <w:t>inversa</w:t>
            </w:r>
            <w:proofErr w:type="spellEnd"/>
            <w:r w:rsidRPr="00761909">
              <w:rPr>
                <w:rFonts w:eastAsia="Times New Roman" w:cstheme="majorBidi"/>
                <w:color w:val="000000"/>
                <w:kern w:val="0"/>
              </w:rPr>
              <w:t>: 3-year results of a phase 3 open-label extension study</w:t>
            </w:r>
          </w:p>
        </w:tc>
        <w:tc>
          <w:tcPr>
            <w:tcW w:w="1247" w:type="dxa"/>
            <w:shd w:val="clear" w:color="000000" w:fill="FFFFFF"/>
            <w:noWrap/>
            <w:vAlign w:val="bottom"/>
            <w:hideMark/>
          </w:tcPr>
          <w:p w14:paraId="19561BA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Zouboulis</w:t>
            </w:r>
            <w:proofErr w:type="spellEnd"/>
            <w:r w:rsidRPr="00761909">
              <w:rPr>
                <w:rFonts w:eastAsia="Times New Roman" w:cstheme="majorBidi"/>
                <w:color w:val="000000"/>
                <w:kern w:val="0"/>
              </w:rPr>
              <w:t>, Christos</w:t>
            </w:r>
          </w:p>
        </w:tc>
        <w:tc>
          <w:tcPr>
            <w:tcW w:w="1247" w:type="dxa"/>
            <w:shd w:val="clear" w:color="000000" w:fill="FFFFFF"/>
            <w:noWrap/>
            <w:vAlign w:val="bottom"/>
            <w:hideMark/>
          </w:tcPr>
          <w:p w14:paraId="1770847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Jemec</w:t>
            </w:r>
            <w:proofErr w:type="spellEnd"/>
            <w:r w:rsidRPr="00761909">
              <w:rPr>
                <w:rFonts w:eastAsia="Times New Roman" w:cstheme="majorBidi"/>
                <w:color w:val="000000"/>
                <w:kern w:val="0"/>
              </w:rPr>
              <w:t xml:space="preserve">, Gregor </w:t>
            </w:r>
          </w:p>
        </w:tc>
        <w:tc>
          <w:tcPr>
            <w:tcW w:w="709" w:type="dxa"/>
            <w:shd w:val="clear" w:color="000000" w:fill="FFFFFF"/>
            <w:noWrap/>
            <w:vAlign w:val="bottom"/>
            <w:hideMark/>
          </w:tcPr>
          <w:p w14:paraId="5296305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66C9E1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9D1996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102</w:t>
            </w:r>
          </w:p>
        </w:tc>
        <w:tc>
          <w:tcPr>
            <w:tcW w:w="567" w:type="dxa"/>
            <w:shd w:val="clear" w:color="000000" w:fill="FFFFFF"/>
            <w:noWrap/>
            <w:vAlign w:val="bottom"/>
            <w:hideMark/>
          </w:tcPr>
          <w:p w14:paraId="28F6D48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737" w:type="dxa"/>
            <w:shd w:val="clear" w:color="000000" w:fill="FFFFFF"/>
            <w:noWrap/>
            <w:vAlign w:val="bottom"/>
            <w:hideMark/>
          </w:tcPr>
          <w:p w14:paraId="2043AC7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5F3C02E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1C4868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FD178CE" w14:textId="77777777" w:rsidTr="00D335CB">
        <w:trPr>
          <w:trHeight w:val="290"/>
        </w:trPr>
        <w:tc>
          <w:tcPr>
            <w:tcW w:w="737" w:type="dxa"/>
            <w:shd w:val="clear" w:color="000000" w:fill="FFFFFF"/>
            <w:noWrap/>
            <w:vAlign w:val="bottom"/>
            <w:hideMark/>
          </w:tcPr>
          <w:p w14:paraId="240E364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173</w:t>
            </w:r>
          </w:p>
        </w:tc>
        <w:tc>
          <w:tcPr>
            <w:tcW w:w="1417" w:type="dxa"/>
            <w:shd w:val="clear" w:color="000000" w:fill="FFFFFF"/>
            <w:noWrap/>
            <w:vAlign w:val="bottom"/>
            <w:hideMark/>
          </w:tcPr>
          <w:p w14:paraId="5044C89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Management of bullous pemphigoid: the European Dermatology Forum consensus in collaboration with the European Academy of Dermatology and Venereology</w:t>
            </w:r>
          </w:p>
        </w:tc>
        <w:tc>
          <w:tcPr>
            <w:tcW w:w="1247" w:type="dxa"/>
            <w:shd w:val="clear" w:color="000000" w:fill="FFFFFF"/>
            <w:noWrap/>
            <w:vAlign w:val="bottom"/>
            <w:hideMark/>
          </w:tcPr>
          <w:p w14:paraId="79D0F6D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Feliciani</w:t>
            </w:r>
            <w:proofErr w:type="spellEnd"/>
            <w:r w:rsidRPr="00761909">
              <w:rPr>
                <w:rFonts w:eastAsia="Times New Roman" w:cstheme="majorBidi"/>
                <w:color w:val="000000"/>
                <w:kern w:val="0"/>
              </w:rPr>
              <w:t>, Claudio</w:t>
            </w:r>
          </w:p>
        </w:tc>
        <w:tc>
          <w:tcPr>
            <w:tcW w:w="1247" w:type="dxa"/>
            <w:shd w:val="clear" w:color="000000" w:fill="FFFFFF"/>
            <w:noWrap/>
            <w:vAlign w:val="bottom"/>
            <w:hideMark/>
          </w:tcPr>
          <w:p w14:paraId="60998A3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Borradori</w:t>
            </w:r>
            <w:proofErr w:type="spellEnd"/>
            <w:r w:rsidRPr="00761909">
              <w:rPr>
                <w:rFonts w:eastAsia="Times New Roman" w:cstheme="majorBidi"/>
                <w:color w:val="000000"/>
                <w:kern w:val="0"/>
              </w:rPr>
              <w:t>, Luca</w:t>
            </w:r>
          </w:p>
        </w:tc>
        <w:tc>
          <w:tcPr>
            <w:tcW w:w="709" w:type="dxa"/>
            <w:shd w:val="clear" w:color="000000" w:fill="FFFFFF"/>
            <w:noWrap/>
            <w:vAlign w:val="bottom"/>
            <w:hideMark/>
          </w:tcPr>
          <w:p w14:paraId="7D58352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3BFCC6F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6B6A578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203</w:t>
            </w:r>
          </w:p>
        </w:tc>
        <w:tc>
          <w:tcPr>
            <w:tcW w:w="567" w:type="dxa"/>
            <w:shd w:val="clear" w:color="000000" w:fill="FFFFFF"/>
            <w:noWrap/>
            <w:vAlign w:val="bottom"/>
            <w:hideMark/>
          </w:tcPr>
          <w:p w14:paraId="69AD002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2CEAD86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w:t>
            </w:r>
          </w:p>
        </w:tc>
        <w:tc>
          <w:tcPr>
            <w:tcW w:w="737" w:type="dxa"/>
            <w:shd w:val="clear" w:color="000000" w:fill="FFFFFF"/>
            <w:noWrap/>
            <w:vAlign w:val="bottom"/>
            <w:hideMark/>
          </w:tcPr>
          <w:p w14:paraId="487D3F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w:t>
            </w:r>
          </w:p>
        </w:tc>
        <w:tc>
          <w:tcPr>
            <w:tcW w:w="1502" w:type="dxa"/>
            <w:shd w:val="clear" w:color="000000" w:fill="FFFFFF"/>
            <w:noWrap/>
            <w:vAlign w:val="bottom"/>
            <w:hideMark/>
          </w:tcPr>
          <w:p w14:paraId="080B97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D1FD19F" w14:textId="77777777" w:rsidTr="00D335CB">
        <w:trPr>
          <w:trHeight w:val="290"/>
        </w:trPr>
        <w:tc>
          <w:tcPr>
            <w:tcW w:w="737" w:type="dxa"/>
            <w:shd w:val="clear" w:color="000000" w:fill="FFFFFF"/>
            <w:noWrap/>
            <w:vAlign w:val="bottom"/>
            <w:hideMark/>
          </w:tcPr>
          <w:p w14:paraId="621458C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174</w:t>
            </w:r>
          </w:p>
        </w:tc>
        <w:tc>
          <w:tcPr>
            <w:tcW w:w="1417" w:type="dxa"/>
            <w:shd w:val="clear" w:color="000000" w:fill="FFFFFF"/>
            <w:noWrap/>
            <w:vAlign w:val="bottom"/>
            <w:hideMark/>
          </w:tcPr>
          <w:p w14:paraId="419E40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Ultraviolet radiation and the skin: Photobiology and sunscreen photoprotection</w:t>
            </w:r>
          </w:p>
        </w:tc>
        <w:tc>
          <w:tcPr>
            <w:tcW w:w="1247" w:type="dxa"/>
            <w:shd w:val="clear" w:color="000000" w:fill="FFFFFF"/>
            <w:noWrap/>
            <w:vAlign w:val="bottom"/>
            <w:hideMark/>
          </w:tcPr>
          <w:p w14:paraId="6F1F49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Young, Antony</w:t>
            </w:r>
          </w:p>
        </w:tc>
        <w:tc>
          <w:tcPr>
            <w:tcW w:w="1247" w:type="dxa"/>
            <w:shd w:val="clear" w:color="000000" w:fill="FFFFFF"/>
            <w:noWrap/>
            <w:vAlign w:val="bottom"/>
            <w:hideMark/>
          </w:tcPr>
          <w:p w14:paraId="1E62CC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Ana, </w:t>
            </w:r>
            <w:proofErr w:type="spellStart"/>
            <w:r w:rsidRPr="00761909">
              <w:rPr>
                <w:rFonts w:eastAsia="Times New Roman" w:cstheme="majorBidi"/>
                <w:color w:val="000000"/>
                <w:kern w:val="0"/>
              </w:rPr>
              <w:t>Beatris</w:t>
            </w:r>
            <w:proofErr w:type="spellEnd"/>
          </w:p>
        </w:tc>
        <w:tc>
          <w:tcPr>
            <w:tcW w:w="709" w:type="dxa"/>
            <w:shd w:val="clear" w:color="000000" w:fill="FFFFFF"/>
            <w:noWrap/>
            <w:vAlign w:val="bottom"/>
            <w:hideMark/>
          </w:tcPr>
          <w:p w14:paraId="4F5AA2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6323EB0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3FD89D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152</w:t>
            </w:r>
          </w:p>
        </w:tc>
        <w:tc>
          <w:tcPr>
            <w:tcW w:w="567" w:type="dxa"/>
            <w:shd w:val="clear" w:color="000000" w:fill="FFFFFF"/>
            <w:noWrap/>
            <w:vAlign w:val="bottom"/>
            <w:hideMark/>
          </w:tcPr>
          <w:p w14:paraId="609D224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07396B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40D9B4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7AEE25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182D3250" w14:textId="77777777" w:rsidTr="00D335CB">
        <w:trPr>
          <w:trHeight w:val="290"/>
        </w:trPr>
        <w:tc>
          <w:tcPr>
            <w:tcW w:w="737" w:type="dxa"/>
            <w:shd w:val="clear" w:color="000000" w:fill="FFFFFF"/>
            <w:noWrap/>
            <w:vAlign w:val="bottom"/>
            <w:hideMark/>
          </w:tcPr>
          <w:p w14:paraId="68B98B9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175</w:t>
            </w:r>
          </w:p>
        </w:tc>
        <w:tc>
          <w:tcPr>
            <w:tcW w:w="1417" w:type="dxa"/>
            <w:shd w:val="clear" w:color="000000" w:fill="FFFFFF"/>
            <w:noWrap/>
            <w:vAlign w:val="bottom"/>
            <w:hideMark/>
          </w:tcPr>
          <w:p w14:paraId="312DF1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Th17 Cytokines Stimulate CCL20 Expression in Keratinocytes In Vitro and In Vivo: </w:t>
            </w:r>
            <w:r w:rsidRPr="00761909">
              <w:rPr>
                <w:rFonts w:eastAsia="Times New Roman" w:cstheme="majorBidi"/>
                <w:color w:val="000000"/>
                <w:kern w:val="0"/>
              </w:rPr>
              <w:lastRenderedPageBreak/>
              <w:t>Implications for Psoriasis Pathogenesis</w:t>
            </w:r>
          </w:p>
        </w:tc>
        <w:tc>
          <w:tcPr>
            <w:tcW w:w="1247" w:type="dxa"/>
            <w:shd w:val="clear" w:color="000000" w:fill="FFFFFF"/>
            <w:noWrap/>
            <w:vAlign w:val="bottom"/>
            <w:hideMark/>
          </w:tcPr>
          <w:p w14:paraId="4A95E7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Harper, Erin G</w:t>
            </w:r>
          </w:p>
        </w:tc>
        <w:tc>
          <w:tcPr>
            <w:tcW w:w="1247" w:type="dxa"/>
            <w:shd w:val="clear" w:color="000000" w:fill="FFFFFF"/>
            <w:noWrap/>
            <w:vAlign w:val="bottom"/>
            <w:hideMark/>
          </w:tcPr>
          <w:p w14:paraId="73E4E80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Blauvelt, Andrew</w:t>
            </w:r>
          </w:p>
        </w:tc>
        <w:tc>
          <w:tcPr>
            <w:tcW w:w="709" w:type="dxa"/>
            <w:shd w:val="clear" w:color="000000" w:fill="FFFFFF"/>
            <w:noWrap/>
            <w:vAlign w:val="bottom"/>
            <w:hideMark/>
          </w:tcPr>
          <w:p w14:paraId="2FA73AA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3D80E85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55F024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354</w:t>
            </w:r>
          </w:p>
        </w:tc>
        <w:tc>
          <w:tcPr>
            <w:tcW w:w="567" w:type="dxa"/>
            <w:shd w:val="clear" w:color="000000" w:fill="FFFFFF"/>
            <w:noWrap/>
            <w:vAlign w:val="bottom"/>
            <w:hideMark/>
          </w:tcPr>
          <w:p w14:paraId="78E6B34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4579B7E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9915A2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83C9BA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22B08C89" w14:textId="77777777" w:rsidTr="00D335CB">
        <w:trPr>
          <w:trHeight w:val="290"/>
        </w:trPr>
        <w:tc>
          <w:tcPr>
            <w:tcW w:w="737" w:type="dxa"/>
            <w:shd w:val="clear" w:color="000000" w:fill="FFFFFF"/>
            <w:noWrap/>
            <w:vAlign w:val="bottom"/>
            <w:hideMark/>
          </w:tcPr>
          <w:p w14:paraId="18EFE13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176</w:t>
            </w:r>
          </w:p>
        </w:tc>
        <w:tc>
          <w:tcPr>
            <w:tcW w:w="1417" w:type="dxa"/>
            <w:shd w:val="clear" w:color="000000" w:fill="FFFFFF"/>
            <w:noWrap/>
            <w:vAlign w:val="bottom"/>
            <w:hideMark/>
          </w:tcPr>
          <w:p w14:paraId="459F864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AAD/ACMS/ASDSA/ASMS 2012 appropriate use criteria for Mohs micrographic surgery: A report of the American Academy of Dermatology, American College of Mohs Surgery, American Society for Dermatologic Surgery Association, and the American Society for Mohs Surgery</w:t>
            </w:r>
          </w:p>
        </w:tc>
        <w:tc>
          <w:tcPr>
            <w:tcW w:w="1247" w:type="dxa"/>
            <w:shd w:val="clear" w:color="000000" w:fill="FFFFFF"/>
            <w:noWrap/>
            <w:vAlign w:val="bottom"/>
            <w:hideMark/>
          </w:tcPr>
          <w:p w14:paraId="13EFD57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Connolly, Suzanne</w:t>
            </w:r>
          </w:p>
        </w:tc>
        <w:tc>
          <w:tcPr>
            <w:tcW w:w="1247" w:type="dxa"/>
            <w:shd w:val="clear" w:color="000000" w:fill="FFFFFF"/>
            <w:noWrap/>
            <w:vAlign w:val="bottom"/>
            <w:hideMark/>
          </w:tcPr>
          <w:p w14:paraId="72DE325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Wisco</w:t>
            </w:r>
            <w:proofErr w:type="spellEnd"/>
            <w:r w:rsidRPr="00761909">
              <w:rPr>
                <w:rFonts w:eastAsia="Times New Roman" w:cstheme="majorBidi"/>
                <w:color w:val="000000"/>
                <w:kern w:val="0"/>
              </w:rPr>
              <w:t>, Oliver</w:t>
            </w:r>
          </w:p>
        </w:tc>
        <w:tc>
          <w:tcPr>
            <w:tcW w:w="709" w:type="dxa"/>
            <w:shd w:val="clear" w:color="000000" w:fill="FFFFFF"/>
            <w:noWrap/>
            <w:vAlign w:val="bottom"/>
            <w:hideMark/>
          </w:tcPr>
          <w:p w14:paraId="513E1F3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573FE1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8B84D7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278</w:t>
            </w:r>
          </w:p>
        </w:tc>
        <w:tc>
          <w:tcPr>
            <w:tcW w:w="567" w:type="dxa"/>
            <w:shd w:val="clear" w:color="000000" w:fill="FFFFFF"/>
            <w:noWrap/>
            <w:vAlign w:val="bottom"/>
            <w:hideMark/>
          </w:tcPr>
          <w:p w14:paraId="6180CEE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258D89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1D610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C3EDCF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CEE746A" w14:textId="77777777" w:rsidTr="00D335CB">
        <w:trPr>
          <w:trHeight w:val="290"/>
        </w:trPr>
        <w:tc>
          <w:tcPr>
            <w:tcW w:w="737" w:type="dxa"/>
            <w:shd w:val="clear" w:color="000000" w:fill="FFFFFF"/>
            <w:noWrap/>
            <w:vAlign w:val="bottom"/>
            <w:hideMark/>
          </w:tcPr>
          <w:p w14:paraId="6A0C273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177</w:t>
            </w:r>
          </w:p>
        </w:tc>
        <w:tc>
          <w:tcPr>
            <w:tcW w:w="1417" w:type="dxa"/>
            <w:shd w:val="clear" w:color="000000" w:fill="FFFFFF"/>
            <w:noWrap/>
            <w:vAlign w:val="bottom"/>
            <w:hideMark/>
          </w:tcPr>
          <w:p w14:paraId="6F48E20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Comprehensive Survival Analysis of a Cohort of Patients with Stevens Johnson Syndrome and Toxic Epidermal Necrolysis</w:t>
            </w:r>
          </w:p>
        </w:tc>
        <w:tc>
          <w:tcPr>
            <w:tcW w:w="1247" w:type="dxa"/>
            <w:shd w:val="clear" w:color="000000" w:fill="FFFFFF"/>
            <w:noWrap/>
            <w:vAlign w:val="bottom"/>
            <w:hideMark/>
          </w:tcPr>
          <w:p w14:paraId="5A136B0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Sekula</w:t>
            </w:r>
            <w:proofErr w:type="spellEnd"/>
            <w:r w:rsidRPr="00761909">
              <w:rPr>
                <w:rFonts w:eastAsia="Times New Roman" w:cstheme="majorBidi"/>
                <w:color w:val="000000"/>
                <w:kern w:val="0"/>
              </w:rPr>
              <w:t>, Peggy</w:t>
            </w:r>
          </w:p>
        </w:tc>
        <w:tc>
          <w:tcPr>
            <w:tcW w:w="1247" w:type="dxa"/>
            <w:shd w:val="clear" w:color="000000" w:fill="FFFFFF"/>
            <w:noWrap/>
            <w:vAlign w:val="bottom"/>
            <w:hideMark/>
          </w:tcPr>
          <w:p w14:paraId="35FEA32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Schumacher, Martin</w:t>
            </w:r>
          </w:p>
        </w:tc>
        <w:tc>
          <w:tcPr>
            <w:tcW w:w="709" w:type="dxa"/>
            <w:shd w:val="clear" w:color="000000" w:fill="FFFFFF"/>
            <w:noWrap/>
            <w:vAlign w:val="bottom"/>
            <w:hideMark/>
          </w:tcPr>
          <w:p w14:paraId="04C693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51143D2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107BFEB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252</w:t>
            </w:r>
          </w:p>
        </w:tc>
        <w:tc>
          <w:tcPr>
            <w:tcW w:w="567" w:type="dxa"/>
            <w:shd w:val="clear" w:color="000000" w:fill="FFFFFF"/>
            <w:noWrap/>
            <w:vAlign w:val="bottom"/>
            <w:hideMark/>
          </w:tcPr>
          <w:p w14:paraId="7FE715E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5F4143C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65D2B82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5FEFC89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1EF08A4" w14:textId="77777777" w:rsidTr="00D335CB">
        <w:trPr>
          <w:trHeight w:val="290"/>
        </w:trPr>
        <w:tc>
          <w:tcPr>
            <w:tcW w:w="737" w:type="dxa"/>
            <w:shd w:val="clear" w:color="000000" w:fill="FFFFFF"/>
            <w:noWrap/>
            <w:vAlign w:val="bottom"/>
            <w:hideMark/>
          </w:tcPr>
          <w:p w14:paraId="32F4C52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178</w:t>
            </w:r>
          </w:p>
        </w:tc>
        <w:tc>
          <w:tcPr>
            <w:tcW w:w="1417" w:type="dxa"/>
            <w:shd w:val="clear" w:color="000000" w:fill="FFFFFF"/>
            <w:noWrap/>
            <w:vAlign w:val="bottom"/>
            <w:hideMark/>
          </w:tcPr>
          <w:p w14:paraId="733C16F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Epidemiology and risk factors for the development of cutaneous toxicities in patients treated with immune-checkpoint inhibitors: A United States </w:t>
            </w:r>
            <w:r w:rsidRPr="00761909">
              <w:rPr>
                <w:rFonts w:eastAsia="Times New Roman" w:cstheme="majorBidi"/>
                <w:color w:val="000000"/>
                <w:kern w:val="0"/>
              </w:rPr>
              <w:lastRenderedPageBreak/>
              <w:t>population-level analysis</w:t>
            </w:r>
          </w:p>
        </w:tc>
        <w:tc>
          <w:tcPr>
            <w:tcW w:w="1247" w:type="dxa"/>
            <w:shd w:val="clear" w:color="000000" w:fill="FFFFFF"/>
            <w:noWrap/>
            <w:vAlign w:val="bottom"/>
            <w:hideMark/>
          </w:tcPr>
          <w:p w14:paraId="6349417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Wongvibulsin</w:t>
            </w:r>
            <w:proofErr w:type="spellEnd"/>
            <w:r w:rsidRPr="00761909">
              <w:rPr>
                <w:rFonts w:eastAsia="Times New Roman" w:cstheme="majorBidi"/>
                <w:color w:val="000000"/>
                <w:kern w:val="0"/>
              </w:rPr>
              <w:t>, Shannon</w:t>
            </w:r>
          </w:p>
        </w:tc>
        <w:tc>
          <w:tcPr>
            <w:tcW w:w="1247" w:type="dxa"/>
            <w:shd w:val="clear" w:color="000000" w:fill="FFFFFF"/>
            <w:noWrap/>
            <w:vAlign w:val="bottom"/>
            <w:hideMark/>
          </w:tcPr>
          <w:p w14:paraId="0C606BE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Semenov, Yevgeniy</w:t>
            </w:r>
          </w:p>
        </w:tc>
        <w:tc>
          <w:tcPr>
            <w:tcW w:w="709" w:type="dxa"/>
            <w:shd w:val="clear" w:color="000000" w:fill="FFFFFF"/>
            <w:noWrap/>
            <w:vAlign w:val="bottom"/>
            <w:hideMark/>
          </w:tcPr>
          <w:p w14:paraId="6A17A32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27DAF8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66E694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567" w:type="dxa"/>
            <w:shd w:val="clear" w:color="000000" w:fill="FFFFFF"/>
            <w:noWrap/>
            <w:vAlign w:val="bottom"/>
            <w:hideMark/>
          </w:tcPr>
          <w:p w14:paraId="24C987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625AA19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9F647D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82FEE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250DFF9D" w14:textId="77777777" w:rsidTr="00D335CB">
        <w:trPr>
          <w:trHeight w:val="290"/>
        </w:trPr>
        <w:tc>
          <w:tcPr>
            <w:tcW w:w="737" w:type="dxa"/>
            <w:shd w:val="clear" w:color="000000" w:fill="FFFFFF"/>
            <w:noWrap/>
            <w:vAlign w:val="bottom"/>
            <w:hideMark/>
          </w:tcPr>
          <w:p w14:paraId="3A2B5B0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179</w:t>
            </w:r>
          </w:p>
        </w:tc>
        <w:tc>
          <w:tcPr>
            <w:tcW w:w="1417" w:type="dxa"/>
            <w:shd w:val="clear" w:color="000000" w:fill="FFFFFF"/>
            <w:noWrap/>
            <w:vAlign w:val="bottom"/>
            <w:hideMark/>
          </w:tcPr>
          <w:p w14:paraId="2C5051D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Lymphedema Pathophysiology and clinical manifestations</w:t>
            </w:r>
          </w:p>
        </w:tc>
        <w:tc>
          <w:tcPr>
            <w:tcW w:w="1247" w:type="dxa"/>
            <w:shd w:val="clear" w:color="000000" w:fill="FFFFFF"/>
            <w:noWrap/>
            <w:vAlign w:val="bottom"/>
            <w:hideMark/>
          </w:tcPr>
          <w:p w14:paraId="2060A2B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Grada</w:t>
            </w:r>
            <w:proofErr w:type="spellEnd"/>
            <w:r w:rsidRPr="00761909">
              <w:rPr>
                <w:rFonts w:eastAsia="Times New Roman" w:cstheme="majorBidi"/>
                <w:color w:val="000000"/>
                <w:kern w:val="0"/>
              </w:rPr>
              <w:t>, Ayman</w:t>
            </w:r>
          </w:p>
        </w:tc>
        <w:tc>
          <w:tcPr>
            <w:tcW w:w="1247" w:type="dxa"/>
            <w:shd w:val="clear" w:color="000000" w:fill="FFFFFF"/>
            <w:noWrap/>
            <w:vAlign w:val="bottom"/>
            <w:hideMark/>
          </w:tcPr>
          <w:p w14:paraId="364DFDE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Phillips, Tania</w:t>
            </w:r>
          </w:p>
        </w:tc>
        <w:tc>
          <w:tcPr>
            <w:tcW w:w="709" w:type="dxa"/>
            <w:shd w:val="clear" w:color="000000" w:fill="FFFFFF"/>
            <w:noWrap/>
            <w:vAlign w:val="bottom"/>
            <w:hideMark/>
          </w:tcPr>
          <w:p w14:paraId="691230B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79E4370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3209B4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150</w:t>
            </w:r>
          </w:p>
        </w:tc>
        <w:tc>
          <w:tcPr>
            <w:tcW w:w="567" w:type="dxa"/>
            <w:shd w:val="clear" w:color="000000" w:fill="FFFFFF"/>
            <w:noWrap/>
            <w:vAlign w:val="bottom"/>
            <w:hideMark/>
          </w:tcPr>
          <w:p w14:paraId="54F1DD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5DC8178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03C79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B10F8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2121EF7C" w14:textId="77777777" w:rsidTr="00D335CB">
        <w:trPr>
          <w:trHeight w:val="290"/>
        </w:trPr>
        <w:tc>
          <w:tcPr>
            <w:tcW w:w="737" w:type="dxa"/>
            <w:shd w:val="clear" w:color="000000" w:fill="FFFFFF"/>
            <w:noWrap/>
            <w:vAlign w:val="bottom"/>
            <w:hideMark/>
          </w:tcPr>
          <w:p w14:paraId="2513EA0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180</w:t>
            </w:r>
          </w:p>
        </w:tc>
        <w:tc>
          <w:tcPr>
            <w:tcW w:w="1417" w:type="dxa"/>
            <w:shd w:val="clear" w:color="000000" w:fill="FFFFFF"/>
            <w:noWrap/>
            <w:vAlign w:val="bottom"/>
            <w:hideMark/>
          </w:tcPr>
          <w:p w14:paraId="0805C6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Drug survival of biologic therapy in a large, disease-based registry of patients with psoriasis: results from the Psoriasis Longitudinal Assessment and Registry (PSOLAR)</w:t>
            </w:r>
          </w:p>
        </w:tc>
        <w:tc>
          <w:tcPr>
            <w:tcW w:w="1247" w:type="dxa"/>
            <w:shd w:val="clear" w:color="000000" w:fill="FFFFFF"/>
            <w:noWrap/>
            <w:vAlign w:val="bottom"/>
            <w:hideMark/>
          </w:tcPr>
          <w:p w14:paraId="60A3437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Menter</w:t>
            </w:r>
            <w:proofErr w:type="spellEnd"/>
            <w:r w:rsidRPr="00761909">
              <w:rPr>
                <w:rFonts w:eastAsia="Times New Roman" w:cstheme="majorBidi"/>
                <w:color w:val="000000"/>
                <w:kern w:val="0"/>
              </w:rPr>
              <w:t>, Alan</w:t>
            </w:r>
          </w:p>
        </w:tc>
        <w:tc>
          <w:tcPr>
            <w:tcW w:w="1247" w:type="dxa"/>
            <w:shd w:val="clear" w:color="000000" w:fill="FFFFFF"/>
            <w:noWrap/>
            <w:vAlign w:val="bottom"/>
            <w:hideMark/>
          </w:tcPr>
          <w:p w14:paraId="7260390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Krueger, Gerald</w:t>
            </w:r>
          </w:p>
        </w:tc>
        <w:tc>
          <w:tcPr>
            <w:tcW w:w="709" w:type="dxa"/>
            <w:shd w:val="clear" w:color="000000" w:fill="FFFFFF"/>
            <w:noWrap/>
            <w:vAlign w:val="bottom"/>
            <w:hideMark/>
          </w:tcPr>
          <w:p w14:paraId="70785A4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542BE0C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325C33A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175</w:t>
            </w:r>
          </w:p>
        </w:tc>
        <w:tc>
          <w:tcPr>
            <w:tcW w:w="567" w:type="dxa"/>
            <w:shd w:val="clear" w:color="000000" w:fill="FFFFFF"/>
            <w:noWrap/>
            <w:vAlign w:val="bottom"/>
            <w:hideMark/>
          </w:tcPr>
          <w:p w14:paraId="163647F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3B738E5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B28A7F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1C0EB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54F1161" w14:textId="77777777" w:rsidTr="00D335CB">
        <w:trPr>
          <w:trHeight w:val="290"/>
        </w:trPr>
        <w:tc>
          <w:tcPr>
            <w:tcW w:w="737" w:type="dxa"/>
            <w:shd w:val="clear" w:color="000000" w:fill="FFFFFF"/>
            <w:noWrap/>
            <w:vAlign w:val="bottom"/>
            <w:hideMark/>
          </w:tcPr>
          <w:p w14:paraId="2DED38B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181</w:t>
            </w:r>
          </w:p>
        </w:tc>
        <w:tc>
          <w:tcPr>
            <w:tcW w:w="1417" w:type="dxa"/>
            <w:shd w:val="clear" w:color="000000" w:fill="FFFFFF"/>
            <w:noWrap/>
            <w:vAlign w:val="bottom"/>
            <w:hideMark/>
          </w:tcPr>
          <w:p w14:paraId="00A6C2E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Prevalence of contact allergy in the general population in different European regions</w:t>
            </w:r>
          </w:p>
        </w:tc>
        <w:tc>
          <w:tcPr>
            <w:tcW w:w="1247" w:type="dxa"/>
            <w:shd w:val="clear" w:color="000000" w:fill="FFFFFF"/>
            <w:noWrap/>
            <w:vAlign w:val="bottom"/>
            <w:hideMark/>
          </w:tcPr>
          <w:p w14:paraId="1890687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Diepgen</w:t>
            </w:r>
            <w:proofErr w:type="spellEnd"/>
            <w:r w:rsidRPr="00761909">
              <w:rPr>
                <w:rFonts w:eastAsia="Times New Roman" w:cstheme="majorBidi"/>
                <w:color w:val="000000"/>
                <w:kern w:val="0"/>
              </w:rPr>
              <w:t>, Thomas</w:t>
            </w:r>
          </w:p>
        </w:tc>
        <w:tc>
          <w:tcPr>
            <w:tcW w:w="1247" w:type="dxa"/>
            <w:shd w:val="clear" w:color="000000" w:fill="FFFFFF"/>
            <w:noWrap/>
            <w:vAlign w:val="bottom"/>
            <w:hideMark/>
          </w:tcPr>
          <w:p w14:paraId="7703A44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Naldi</w:t>
            </w:r>
            <w:proofErr w:type="spellEnd"/>
            <w:r w:rsidRPr="00761909">
              <w:rPr>
                <w:rFonts w:eastAsia="Times New Roman" w:cstheme="majorBidi"/>
                <w:color w:val="000000"/>
                <w:kern w:val="0"/>
              </w:rPr>
              <w:t>, Luigi</w:t>
            </w:r>
          </w:p>
        </w:tc>
        <w:tc>
          <w:tcPr>
            <w:tcW w:w="709" w:type="dxa"/>
            <w:shd w:val="clear" w:color="000000" w:fill="FFFFFF"/>
            <w:noWrap/>
            <w:vAlign w:val="bottom"/>
            <w:hideMark/>
          </w:tcPr>
          <w:p w14:paraId="61C2D68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0AAC01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03CF229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174</w:t>
            </w:r>
          </w:p>
        </w:tc>
        <w:tc>
          <w:tcPr>
            <w:tcW w:w="567" w:type="dxa"/>
            <w:shd w:val="clear" w:color="000000" w:fill="FFFFFF"/>
            <w:noWrap/>
            <w:vAlign w:val="bottom"/>
            <w:hideMark/>
          </w:tcPr>
          <w:p w14:paraId="3C6EEF5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06E1D44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209A37B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w:t>
            </w:r>
          </w:p>
        </w:tc>
        <w:tc>
          <w:tcPr>
            <w:tcW w:w="1502" w:type="dxa"/>
            <w:shd w:val="clear" w:color="000000" w:fill="FFFFFF"/>
            <w:noWrap/>
            <w:vAlign w:val="bottom"/>
            <w:hideMark/>
          </w:tcPr>
          <w:p w14:paraId="5757FB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00182EE" w14:textId="77777777" w:rsidTr="00D335CB">
        <w:trPr>
          <w:trHeight w:val="290"/>
        </w:trPr>
        <w:tc>
          <w:tcPr>
            <w:tcW w:w="737" w:type="dxa"/>
            <w:shd w:val="clear" w:color="000000" w:fill="FFFFFF"/>
            <w:noWrap/>
            <w:vAlign w:val="bottom"/>
            <w:hideMark/>
          </w:tcPr>
          <w:p w14:paraId="255AA07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182</w:t>
            </w:r>
          </w:p>
        </w:tc>
        <w:tc>
          <w:tcPr>
            <w:tcW w:w="1417" w:type="dxa"/>
            <w:shd w:val="clear" w:color="000000" w:fill="FFFFFF"/>
            <w:noWrap/>
            <w:vAlign w:val="bottom"/>
            <w:hideMark/>
          </w:tcPr>
          <w:p w14:paraId="20CBA49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Incidence of and Risk Factors for Skin Cancer in Organ Transplant Recipients in the United States</w:t>
            </w:r>
          </w:p>
        </w:tc>
        <w:tc>
          <w:tcPr>
            <w:tcW w:w="1247" w:type="dxa"/>
            <w:shd w:val="clear" w:color="000000" w:fill="FFFFFF"/>
            <w:noWrap/>
            <w:vAlign w:val="bottom"/>
            <w:hideMark/>
          </w:tcPr>
          <w:p w14:paraId="3F7706A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Garrett, </w:t>
            </w:r>
            <w:proofErr w:type="spellStart"/>
            <w:r w:rsidRPr="00761909">
              <w:rPr>
                <w:rFonts w:eastAsia="Times New Roman" w:cstheme="majorBidi"/>
                <w:color w:val="000000"/>
                <w:kern w:val="0"/>
              </w:rPr>
              <w:t>Giorgia</w:t>
            </w:r>
            <w:proofErr w:type="spellEnd"/>
            <w:r w:rsidRPr="00761909">
              <w:rPr>
                <w:rFonts w:eastAsia="Times New Roman" w:cstheme="majorBidi"/>
                <w:color w:val="000000"/>
                <w:kern w:val="0"/>
              </w:rPr>
              <w:t xml:space="preserve"> </w:t>
            </w:r>
          </w:p>
        </w:tc>
        <w:tc>
          <w:tcPr>
            <w:tcW w:w="1247" w:type="dxa"/>
            <w:shd w:val="clear" w:color="000000" w:fill="FFFFFF"/>
            <w:noWrap/>
            <w:vAlign w:val="bottom"/>
            <w:hideMark/>
          </w:tcPr>
          <w:p w14:paraId="544648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Arron, Sarah T.</w:t>
            </w:r>
          </w:p>
        </w:tc>
        <w:tc>
          <w:tcPr>
            <w:tcW w:w="709" w:type="dxa"/>
            <w:shd w:val="clear" w:color="000000" w:fill="FFFFFF"/>
            <w:noWrap/>
            <w:vAlign w:val="bottom"/>
            <w:hideMark/>
          </w:tcPr>
          <w:p w14:paraId="275438D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6515440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7BDFBC0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149</w:t>
            </w:r>
          </w:p>
        </w:tc>
        <w:tc>
          <w:tcPr>
            <w:tcW w:w="567" w:type="dxa"/>
            <w:shd w:val="clear" w:color="000000" w:fill="FFFFFF"/>
            <w:noWrap/>
            <w:vAlign w:val="bottom"/>
            <w:hideMark/>
          </w:tcPr>
          <w:p w14:paraId="513D193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2FFCD6C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1C95A6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49EED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6BD60A1" w14:textId="77777777" w:rsidTr="00D335CB">
        <w:trPr>
          <w:trHeight w:val="290"/>
        </w:trPr>
        <w:tc>
          <w:tcPr>
            <w:tcW w:w="737" w:type="dxa"/>
            <w:shd w:val="clear" w:color="000000" w:fill="FFFFFF"/>
            <w:noWrap/>
            <w:vAlign w:val="bottom"/>
            <w:hideMark/>
          </w:tcPr>
          <w:p w14:paraId="2508988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183</w:t>
            </w:r>
          </w:p>
        </w:tc>
        <w:tc>
          <w:tcPr>
            <w:tcW w:w="1417" w:type="dxa"/>
            <w:shd w:val="clear" w:color="000000" w:fill="FFFFFF"/>
            <w:noWrap/>
            <w:vAlign w:val="bottom"/>
            <w:hideMark/>
          </w:tcPr>
          <w:p w14:paraId="55D0A2D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Guidelines of care for the management of psoriasis and psoriatic arthritis Section 3. Guidelines of care for the management and treatment of </w:t>
            </w:r>
            <w:r w:rsidRPr="00761909">
              <w:rPr>
                <w:rFonts w:eastAsia="Times New Roman" w:cstheme="majorBidi"/>
                <w:color w:val="000000"/>
                <w:kern w:val="0"/>
              </w:rPr>
              <w:lastRenderedPageBreak/>
              <w:t>psoriasis with topical therapies</w:t>
            </w:r>
          </w:p>
        </w:tc>
        <w:tc>
          <w:tcPr>
            <w:tcW w:w="1247" w:type="dxa"/>
            <w:shd w:val="clear" w:color="000000" w:fill="FFFFFF"/>
            <w:noWrap/>
            <w:vAlign w:val="bottom"/>
            <w:hideMark/>
          </w:tcPr>
          <w:p w14:paraId="4003577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Menter</w:t>
            </w:r>
            <w:proofErr w:type="spellEnd"/>
            <w:r w:rsidRPr="00761909">
              <w:rPr>
                <w:rFonts w:eastAsia="Times New Roman" w:cstheme="majorBidi"/>
                <w:color w:val="000000"/>
                <w:kern w:val="0"/>
              </w:rPr>
              <w:t>, Alan</w:t>
            </w:r>
          </w:p>
        </w:tc>
        <w:tc>
          <w:tcPr>
            <w:tcW w:w="1247" w:type="dxa"/>
            <w:shd w:val="clear" w:color="000000" w:fill="FFFFFF"/>
            <w:noWrap/>
            <w:vAlign w:val="bottom"/>
            <w:hideMark/>
          </w:tcPr>
          <w:p w14:paraId="5B3E34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Bhushan, Reva</w:t>
            </w:r>
          </w:p>
        </w:tc>
        <w:tc>
          <w:tcPr>
            <w:tcW w:w="709" w:type="dxa"/>
            <w:shd w:val="clear" w:color="000000" w:fill="FFFFFF"/>
            <w:noWrap/>
            <w:vAlign w:val="bottom"/>
            <w:hideMark/>
          </w:tcPr>
          <w:p w14:paraId="7C80A49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6E36F57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D72E01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347</w:t>
            </w:r>
          </w:p>
        </w:tc>
        <w:tc>
          <w:tcPr>
            <w:tcW w:w="567" w:type="dxa"/>
            <w:shd w:val="clear" w:color="000000" w:fill="FFFFFF"/>
            <w:noWrap/>
            <w:vAlign w:val="bottom"/>
            <w:hideMark/>
          </w:tcPr>
          <w:p w14:paraId="4B0ADB4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7A8BB4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C9472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60B335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E0B1839" w14:textId="77777777" w:rsidTr="00D335CB">
        <w:trPr>
          <w:trHeight w:val="290"/>
        </w:trPr>
        <w:tc>
          <w:tcPr>
            <w:tcW w:w="737" w:type="dxa"/>
            <w:shd w:val="clear" w:color="000000" w:fill="FFFFFF"/>
            <w:noWrap/>
            <w:vAlign w:val="bottom"/>
            <w:hideMark/>
          </w:tcPr>
          <w:p w14:paraId="1A30DA0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184</w:t>
            </w:r>
          </w:p>
        </w:tc>
        <w:tc>
          <w:tcPr>
            <w:tcW w:w="1417" w:type="dxa"/>
            <w:shd w:val="clear" w:color="000000" w:fill="FFFFFF"/>
            <w:noWrap/>
            <w:vAlign w:val="bottom"/>
            <w:hideMark/>
          </w:tcPr>
          <w:p w14:paraId="5F291AB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Inter-Regulation of Th17 Cytokines and the IL-36 Cytokines In Vitro and In Vivo: Implications in Psoriasis Pathogenesis</w:t>
            </w:r>
          </w:p>
        </w:tc>
        <w:tc>
          <w:tcPr>
            <w:tcW w:w="1247" w:type="dxa"/>
            <w:shd w:val="clear" w:color="000000" w:fill="FFFFFF"/>
            <w:noWrap/>
            <w:vAlign w:val="bottom"/>
            <w:hideMark/>
          </w:tcPr>
          <w:p w14:paraId="46F2554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Carrier, </w:t>
            </w:r>
            <w:proofErr w:type="spellStart"/>
            <w:r w:rsidRPr="00761909">
              <w:rPr>
                <w:rFonts w:eastAsia="Times New Roman" w:cstheme="majorBidi"/>
                <w:color w:val="000000"/>
                <w:kern w:val="0"/>
              </w:rPr>
              <w:t>Yijun</w:t>
            </w:r>
            <w:proofErr w:type="spellEnd"/>
          </w:p>
        </w:tc>
        <w:tc>
          <w:tcPr>
            <w:tcW w:w="1247" w:type="dxa"/>
            <w:shd w:val="clear" w:color="000000" w:fill="FFFFFF"/>
            <w:noWrap/>
            <w:vAlign w:val="bottom"/>
            <w:hideMark/>
          </w:tcPr>
          <w:p w14:paraId="59BDDE6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Medley, Quintus G</w:t>
            </w:r>
          </w:p>
        </w:tc>
        <w:tc>
          <w:tcPr>
            <w:tcW w:w="709" w:type="dxa"/>
            <w:shd w:val="clear" w:color="000000" w:fill="FFFFFF"/>
            <w:noWrap/>
            <w:vAlign w:val="bottom"/>
            <w:hideMark/>
          </w:tcPr>
          <w:p w14:paraId="640AFBC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146AB92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D4D99D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297</w:t>
            </w:r>
          </w:p>
        </w:tc>
        <w:tc>
          <w:tcPr>
            <w:tcW w:w="567" w:type="dxa"/>
            <w:shd w:val="clear" w:color="000000" w:fill="FFFFFF"/>
            <w:noWrap/>
            <w:vAlign w:val="bottom"/>
            <w:hideMark/>
          </w:tcPr>
          <w:p w14:paraId="05134E9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50BB5C0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EC79DC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AFD2F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5A6D66C4" w14:textId="77777777" w:rsidTr="00D335CB">
        <w:trPr>
          <w:trHeight w:val="290"/>
        </w:trPr>
        <w:tc>
          <w:tcPr>
            <w:tcW w:w="737" w:type="dxa"/>
            <w:shd w:val="clear" w:color="000000" w:fill="FFFFFF"/>
            <w:noWrap/>
            <w:vAlign w:val="bottom"/>
            <w:hideMark/>
          </w:tcPr>
          <w:p w14:paraId="7AAD185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185</w:t>
            </w:r>
          </w:p>
        </w:tc>
        <w:tc>
          <w:tcPr>
            <w:tcW w:w="1417" w:type="dxa"/>
            <w:shd w:val="clear" w:color="000000" w:fill="FFFFFF"/>
            <w:noWrap/>
            <w:vAlign w:val="bottom"/>
            <w:hideMark/>
          </w:tcPr>
          <w:p w14:paraId="5D8BFF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Research Techniques Made Simple: Animal Models of Wound Healing</w:t>
            </w:r>
          </w:p>
        </w:tc>
        <w:tc>
          <w:tcPr>
            <w:tcW w:w="1247" w:type="dxa"/>
            <w:shd w:val="clear" w:color="000000" w:fill="FFFFFF"/>
            <w:noWrap/>
            <w:vAlign w:val="bottom"/>
            <w:hideMark/>
          </w:tcPr>
          <w:p w14:paraId="5EE0291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Grada</w:t>
            </w:r>
            <w:proofErr w:type="spellEnd"/>
            <w:r w:rsidRPr="00761909">
              <w:rPr>
                <w:rFonts w:eastAsia="Times New Roman" w:cstheme="majorBidi"/>
                <w:color w:val="000000"/>
                <w:kern w:val="0"/>
              </w:rPr>
              <w:t>, Ayman</w:t>
            </w:r>
          </w:p>
        </w:tc>
        <w:tc>
          <w:tcPr>
            <w:tcW w:w="1247" w:type="dxa"/>
            <w:shd w:val="clear" w:color="000000" w:fill="FFFFFF"/>
            <w:noWrap/>
            <w:vAlign w:val="bottom"/>
            <w:hideMark/>
          </w:tcPr>
          <w:p w14:paraId="58945EB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Falanga</w:t>
            </w:r>
            <w:proofErr w:type="spellEnd"/>
            <w:r w:rsidRPr="00761909">
              <w:rPr>
                <w:rFonts w:eastAsia="Times New Roman" w:cstheme="majorBidi"/>
                <w:color w:val="000000"/>
                <w:kern w:val="0"/>
              </w:rPr>
              <w:t>, Vincent</w:t>
            </w:r>
          </w:p>
        </w:tc>
        <w:tc>
          <w:tcPr>
            <w:tcW w:w="709" w:type="dxa"/>
            <w:shd w:val="clear" w:color="000000" w:fill="FFFFFF"/>
            <w:noWrap/>
            <w:vAlign w:val="bottom"/>
            <w:hideMark/>
          </w:tcPr>
          <w:p w14:paraId="4F02A81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33F830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360380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123</w:t>
            </w:r>
          </w:p>
        </w:tc>
        <w:tc>
          <w:tcPr>
            <w:tcW w:w="567" w:type="dxa"/>
            <w:shd w:val="clear" w:color="000000" w:fill="FFFFFF"/>
            <w:noWrap/>
            <w:vAlign w:val="bottom"/>
            <w:hideMark/>
          </w:tcPr>
          <w:p w14:paraId="2D516B0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278314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AA7044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45B378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3CF9C4D4" w14:textId="77777777" w:rsidTr="00D335CB">
        <w:trPr>
          <w:trHeight w:val="290"/>
        </w:trPr>
        <w:tc>
          <w:tcPr>
            <w:tcW w:w="737" w:type="dxa"/>
            <w:shd w:val="clear" w:color="000000" w:fill="FFFFFF"/>
            <w:noWrap/>
            <w:vAlign w:val="bottom"/>
            <w:hideMark/>
          </w:tcPr>
          <w:p w14:paraId="320C66A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186</w:t>
            </w:r>
          </w:p>
        </w:tc>
        <w:tc>
          <w:tcPr>
            <w:tcW w:w="1417" w:type="dxa"/>
            <w:shd w:val="clear" w:color="000000" w:fill="FFFFFF"/>
            <w:noWrap/>
            <w:vAlign w:val="bottom"/>
            <w:hideMark/>
          </w:tcPr>
          <w:p w14:paraId="20CB4C1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 </w:t>
            </w:r>
            <w:proofErr w:type="spellStart"/>
            <w:r w:rsidRPr="00761909">
              <w:rPr>
                <w:rFonts w:eastAsia="Times New Roman" w:cstheme="majorBidi"/>
                <w:color w:val="000000"/>
                <w:kern w:val="0"/>
              </w:rPr>
              <w:t>multicentre</w:t>
            </w:r>
            <w:proofErr w:type="spellEnd"/>
            <w:r w:rsidRPr="00761909">
              <w:rPr>
                <w:rFonts w:eastAsia="Times New Roman" w:cstheme="majorBidi"/>
                <w:color w:val="000000"/>
                <w:kern w:val="0"/>
              </w:rPr>
              <w:t xml:space="preserve"> study to determine the value and safety of drug patch tests for the three main classes of severe cutaneous adverse drug reactions</w:t>
            </w:r>
          </w:p>
        </w:tc>
        <w:tc>
          <w:tcPr>
            <w:tcW w:w="1247" w:type="dxa"/>
            <w:shd w:val="clear" w:color="000000" w:fill="FFFFFF"/>
            <w:noWrap/>
            <w:vAlign w:val="bottom"/>
            <w:hideMark/>
          </w:tcPr>
          <w:p w14:paraId="3233015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Barbaud</w:t>
            </w:r>
            <w:proofErr w:type="spellEnd"/>
            <w:r w:rsidRPr="00761909">
              <w:rPr>
                <w:rFonts w:eastAsia="Times New Roman" w:cstheme="majorBidi"/>
                <w:color w:val="000000"/>
                <w:kern w:val="0"/>
              </w:rPr>
              <w:t>, Annick</w:t>
            </w:r>
          </w:p>
        </w:tc>
        <w:tc>
          <w:tcPr>
            <w:tcW w:w="1247" w:type="dxa"/>
            <w:shd w:val="clear" w:color="000000" w:fill="FFFFFF"/>
            <w:noWrap/>
            <w:vAlign w:val="bottom"/>
            <w:hideMark/>
          </w:tcPr>
          <w:p w14:paraId="69C86C6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Waton</w:t>
            </w:r>
            <w:proofErr w:type="spellEnd"/>
            <w:r w:rsidRPr="00761909">
              <w:rPr>
                <w:rFonts w:eastAsia="Times New Roman" w:cstheme="majorBidi"/>
                <w:color w:val="000000"/>
                <w:kern w:val="0"/>
              </w:rPr>
              <w:t>, Julie</w:t>
            </w:r>
          </w:p>
        </w:tc>
        <w:tc>
          <w:tcPr>
            <w:tcW w:w="709" w:type="dxa"/>
            <w:shd w:val="clear" w:color="000000" w:fill="FFFFFF"/>
            <w:noWrap/>
            <w:vAlign w:val="bottom"/>
            <w:hideMark/>
          </w:tcPr>
          <w:p w14:paraId="48F2C16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23F218B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Bjd</w:t>
            </w:r>
            <w:proofErr w:type="spellEnd"/>
          </w:p>
        </w:tc>
        <w:tc>
          <w:tcPr>
            <w:tcW w:w="567" w:type="dxa"/>
            <w:shd w:val="clear" w:color="000000" w:fill="FFFFFF"/>
            <w:noWrap/>
            <w:vAlign w:val="bottom"/>
            <w:hideMark/>
          </w:tcPr>
          <w:p w14:paraId="19AAA98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246</w:t>
            </w:r>
          </w:p>
        </w:tc>
        <w:tc>
          <w:tcPr>
            <w:tcW w:w="567" w:type="dxa"/>
            <w:shd w:val="clear" w:color="000000" w:fill="FFFFFF"/>
            <w:noWrap/>
            <w:vAlign w:val="bottom"/>
            <w:hideMark/>
          </w:tcPr>
          <w:p w14:paraId="433573D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74AA890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FRANCE</w:t>
            </w:r>
          </w:p>
        </w:tc>
        <w:tc>
          <w:tcPr>
            <w:tcW w:w="737" w:type="dxa"/>
            <w:shd w:val="clear" w:color="000000" w:fill="FFFFFF"/>
            <w:noWrap/>
            <w:vAlign w:val="bottom"/>
            <w:hideMark/>
          </w:tcPr>
          <w:p w14:paraId="4D579D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FRANCE</w:t>
            </w:r>
          </w:p>
        </w:tc>
        <w:tc>
          <w:tcPr>
            <w:tcW w:w="1502" w:type="dxa"/>
            <w:shd w:val="clear" w:color="000000" w:fill="FFFFFF"/>
            <w:noWrap/>
            <w:vAlign w:val="bottom"/>
            <w:hideMark/>
          </w:tcPr>
          <w:p w14:paraId="354897F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27120137" w14:textId="77777777" w:rsidTr="00D335CB">
        <w:trPr>
          <w:trHeight w:val="290"/>
        </w:trPr>
        <w:tc>
          <w:tcPr>
            <w:tcW w:w="737" w:type="dxa"/>
            <w:shd w:val="clear" w:color="000000" w:fill="FFFFFF"/>
            <w:noWrap/>
            <w:vAlign w:val="bottom"/>
            <w:hideMark/>
          </w:tcPr>
          <w:p w14:paraId="5500CF6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187</w:t>
            </w:r>
          </w:p>
        </w:tc>
        <w:tc>
          <w:tcPr>
            <w:tcW w:w="1417" w:type="dxa"/>
            <w:shd w:val="clear" w:color="000000" w:fill="FFFFFF"/>
            <w:noWrap/>
            <w:vAlign w:val="bottom"/>
            <w:hideMark/>
          </w:tcPr>
          <w:p w14:paraId="1B21B3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patient-reported outcomes from a phase 2b, randomized clinical trial of </w:t>
            </w:r>
            <w:proofErr w:type="spellStart"/>
            <w:r w:rsidRPr="00761909">
              <w:rPr>
                <w:rFonts w:eastAsia="Times New Roman" w:cstheme="majorBidi"/>
                <w:color w:val="000000"/>
                <w:kern w:val="0"/>
              </w:rPr>
              <w:t>tapinarof</w:t>
            </w:r>
            <w:proofErr w:type="spellEnd"/>
            <w:r w:rsidRPr="00761909">
              <w:rPr>
                <w:rFonts w:eastAsia="Times New Roman" w:cstheme="majorBidi"/>
                <w:color w:val="000000"/>
                <w:kern w:val="0"/>
              </w:rPr>
              <w:t xml:space="preserve"> cream for the treatment of adolescents and adults with atopic dermatitis</w:t>
            </w:r>
          </w:p>
        </w:tc>
        <w:tc>
          <w:tcPr>
            <w:tcW w:w="1247" w:type="dxa"/>
            <w:shd w:val="clear" w:color="000000" w:fill="FFFFFF"/>
            <w:noWrap/>
            <w:vAlign w:val="bottom"/>
            <w:hideMark/>
          </w:tcPr>
          <w:p w14:paraId="76E3C2D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Paller</w:t>
            </w:r>
            <w:proofErr w:type="spellEnd"/>
            <w:r w:rsidRPr="00761909">
              <w:rPr>
                <w:rFonts w:eastAsia="Times New Roman" w:cstheme="majorBidi"/>
                <w:color w:val="000000"/>
                <w:kern w:val="0"/>
              </w:rPr>
              <w:t>, Amy</w:t>
            </w:r>
          </w:p>
        </w:tc>
        <w:tc>
          <w:tcPr>
            <w:tcW w:w="1247" w:type="dxa"/>
            <w:shd w:val="clear" w:color="000000" w:fill="FFFFFF"/>
            <w:noWrap/>
            <w:vAlign w:val="bottom"/>
            <w:hideMark/>
          </w:tcPr>
          <w:p w14:paraId="1AB7088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Gooderham, Melinda</w:t>
            </w:r>
          </w:p>
        </w:tc>
        <w:tc>
          <w:tcPr>
            <w:tcW w:w="709" w:type="dxa"/>
            <w:shd w:val="clear" w:color="000000" w:fill="FFFFFF"/>
            <w:noWrap/>
            <w:vAlign w:val="bottom"/>
            <w:hideMark/>
          </w:tcPr>
          <w:p w14:paraId="7ACFDDA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1377B7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2D2DC7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w:t>
            </w:r>
          </w:p>
        </w:tc>
        <w:tc>
          <w:tcPr>
            <w:tcW w:w="567" w:type="dxa"/>
            <w:shd w:val="clear" w:color="000000" w:fill="FFFFFF"/>
            <w:noWrap/>
            <w:vAlign w:val="bottom"/>
            <w:hideMark/>
          </w:tcPr>
          <w:p w14:paraId="1E605C0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71B8601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94C79B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1502" w:type="dxa"/>
            <w:shd w:val="clear" w:color="000000" w:fill="FFFFFF"/>
            <w:noWrap/>
            <w:vAlign w:val="bottom"/>
            <w:hideMark/>
          </w:tcPr>
          <w:p w14:paraId="15E5AC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205C34C" w14:textId="77777777" w:rsidTr="00D335CB">
        <w:trPr>
          <w:trHeight w:val="290"/>
        </w:trPr>
        <w:tc>
          <w:tcPr>
            <w:tcW w:w="737" w:type="dxa"/>
            <w:shd w:val="clear" w:color="000000" w:fill="FFFFFF"/>
            <w:noWrap/>
            <w:vAlign w:val="bottom"/>
            <w:hideMark/>
          </w:tcPr>
          <w:p w14:paraId="78C572D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188</w:t>
            </w:r>
          </w:p>
        </w:tc>
        <w:tc>
          <w:tcPr>
            <w:tcW w:w="1417" w:type="dxa"/>
            <w:shd w:val="clear" w:color="000000" w:fill="FFFFFF"/>
            <w:noWrap/>
            <w:vAlign w:val="bottom"/>
            <w:hideMark/>
          </w:tcPr>
          <w:p w14:paraId="49D4B15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Animal Models of </w:t>
            </w:r>
            <w:r w:rsidRPr="00761909">
              <w:rPr>
                <w:rFonts w:eastAsia="Times New Roman" w:cstheme="majorBidi"/>
                <w:color w:val="000000"/>
                <w:kern w:val="0"/>
              </w:rPr>
              <w:lastRenderedPageBreak/>
              <w:t>Atopic Dermatitis</w:t>
            </w:r>
          </w:p>
        </w:tc>
        <w:tc>
          <w:tcPr>
            <w:tcW w:w="1247" w:type="dxa"/>
            <w:shd w:val="clear" w:color="000000" w:fill="FFFFFF"/>
            <w:noWrap/>
            <w:vAlign w:val="bottom"/>
            <w:hideMark/>
          </w:tcPr>
          <w:p w14:paraId="7FA38E9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Jin</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Haoli</w:t>
            </w:r>
            <w:proofErr w:type="spellEnd"/>
          </w:p>
        </w:tc>
        <w:tc>
          <w:tcPr>
            <w:tcW w:w="1247" w:type="dxa"/>
            <w:shd w:val="clear" w:color="000000" w:fill="FFFFFF"/>
            <w:noWrap/>
            <w:vAlign w:val="bottom"/>
            <w:hideMark/>
          </w:tcPr>
          <w:p w14:paraId="40A26E6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Geha</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Raif</w:t>
            </w:r>
            <w:proofErr w:type="spellEnd"/>
            <w:r w:rsidRPr="00761909">
              <w:rPr>
                <w:rFonts w:eastAsia="Times New Roman" w:cstheme="majorBidi"/>
                <w:color w:val="000000"/>
                <w:kern w:val="0"/>
              </w:rPr>
              <w:t xml:space="preserve"> S</w:t>
            </w:r>
          </w:p>
        </w:tc>
        <w:tc>
          <w:tcPr>
            <w:tcW w:w="709" w:type="dxa"/>
            <w:shd w:val="clear" w:color="000000" w:fill="FFFFFF"/>
            <w:noWrap/>
            <w:vAlign w:val="bottom"/>
            <w:hideMark/>
          </w:tcPr>
          <w:p w14:paraId="32734CB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0C52479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4B91608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343</w:t>
            </w:r>
          </w:p>
        </w:tc>
        <w:tc>
          <w:tcPr>
            <w:tcW w:w="567" w:type="dxa"/>
            <w:shd w:val="clear" w:color="000000" w:fill="FFFFFF"/>
            <w:noWrap/>
            <w:vAlign w:val="bottom"/>
            <w:hideMark/>
          </w:tcPr>
          <w:p w14:paraId="2330A10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737" w:type="dxa"/>
            <w:shd w:val="clear" w:color="000000" w:fill="FFFFFF"/>
            <w:noWrap/>
            <w:vAlign w:val="bottom"/>
            <w:hideMark/>
          </w:tcPr>
          <w:p w14:paraId="1B9EC4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4E4D0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926011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54E020D8" w14:textId="77777777" w:rsidTr="00D335CB">
        <w:trPr>
          <w:trHeight w:val="290"/>
        </w:trPr>
        <w:tc>
          <w:tcPr>
            <w:tcW w:w="737" w:type="dxa"/>
            <w:shd w:val="clear" w:color="000000" w:fill="FFFFFF"/>
            <w:noWrap/>
            <w:vAlign w:val="bottom"/>
            <w:hideMark/>
          </w:tcPr>
          <w:p w14:paraId="42222DE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189</w:t>
            </w:r>
          </w:p>
        </w:tc>
        <w:tc>
          <w:tcPr>
            <w:tcW w:w="1417" w:type="dxa"/>
            <w:shd w:val="clear" w:color="000000" w:fill="FFFFFF"/>
            <w:noWrap/>
            <w:vAlign w:val="bottom"/>
            <w:hideMark/>
          </w:tcPr>
          <w:p w14:paraId="3448A57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Composition of Innate Lymphoid Cell Subsets in the Human Skin: Enrichment of NCR+ ILC3 in </w:t>
            </w:r>
            <w:proofErr w:type="spellStart"/>
            <w:r w:rsidRPr="00761909">
              <w:rPr>
                <w:rFonts w:eastAsia="Times New Roman" w:cstheme="majorBidi"/>
                <w:color w:val="000000"/>
                <w:kern w:val="0"/>
              </w:rPr>
              <w:t>Lesional</w:t>
            </w:r>
            <w:proofErr w:type="spellEnd"/>
            <w:r w:rsidRPr="00761909">
              <w:rPr>
                <w:rFonts w:eastAsia="Times New Roman" w:cstheme="majorBidi"/>
                <w:color w:val="000000"/>
                <w:kern w:val="0"/>
              </w:rPr>
              <w:t xml:space="preserve"> Skin and Blood of Psoriasis Patients</w:t>
            </w:r>
          </w:p>
        </w:tc>
        <w:tc>
          <w:tcPr>
            <w:tcW w:w="1247" w:type="dxa"/>
            <w:shd w:val="clear" w:color="000000" w:fill="FFFFFF"/>
            <w:noWrap/>
            <w:vAlign w:val="bottom"/>
            <w:hideMark/>
          </w:tcPr>
          <w:p w14:paraId="620124F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Teunissen</w:t>
            </w:r>
            <w:proofErr w:type="spellEnd"/>
            <w:r w:rsidRPr="00761909">
              <w:rPr>
                <w:rFonts w:eastAsia="Times New Roman" w:cstheme="majorBidi"/>
                <w:color w:val="000000"/>
                <w:kern w:val="0"/>
              </w:rPr>
              <w:t xml:space="preserve">, Marcel </w:t>
            </w:r>
          </w:p>
        </w:tc>
        <w:tc>
          <w:tcPr>
            <w:tcW w:w="1247" w:type="dxa"/>
            <w:shd w:val="clear" w:color="000000" w:fill="FFFFFF"/>
            <w:noWrap/>
            <w:vAlign w:val="bottom"/>
            <w:hideMark/>
          </w:tcPr>
          <w:p w14:paraId="60F4FEC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Eidsmo</w:t>
            </w:r>
            <w:proofErr w:type="spellEnd"/>
            <w:r w:rsidRPr="00761909">
              <w:rPr>
                <w:rFonts w:eastAsia="Times New Roman" w:cstheme="majorBidi"/>
                <w:color w:val="000000"/>
                <w:kern w:val="0"/>
              </w:rPr>
              <w:t>, Liv</w:t>
            </w:r>
          </w:p>
        </w:tc>
        <w:tc>
          <w:tcPr>
            <w:tcW w:w="709" w:type="dxa"/>
            <w:shd w:val="clear" w:color="000000" w:fill="FFFFFF"/>
            <w:noWrap/>
            <w:vAlign w:val="bottom"/>
            <w:hideMark/>
          </w:tcPr>
          <w:p w14:paraId="31DF4F0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5EE833A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0D12ABF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220</w:t>
            </w:r>
          </w:p>
        </w:tc>
        <w:tc>
          <w:tcPr>
            <w:tcW w:w="567" w:type="dxa"/>
            <w:shd w:val="clear" w:color="000000" w:fill="FFFFFF"/>
            <w:noWrap/>
            <w:vAlign w:val="bottom"/>
            <w:hideMark/>
          </w:tcPr>
          <w:p w14:paraId="205D01B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2B16DC0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Netherlands</w:t>
            </w:r>
          </w:p>
        </w:tc>
        <w:tc>
          <w:tcPr>
            <w:tcW w:w="737" w:type="dxa"/>
            <w:shd w:val="clear" w:color="000000" w:fill="FFFFFF"/>
            <w:noWrap/>
            <w:vAlign w:val="bottom"/>
            <w:hideMark/>
          </w:tcPr>
          <w:p w14:paraId="27032A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SWEDEN</w:t>
            </w:r>
          </w:p>
        </w:tc>
        <w:tc>
          <w:tcPr>
            <w:tcW w:w="1502" w:type="dxa"/>
            <w:shd w:val="clear" w:color="000000" w:fill="FFFFFF"/>
            <w:noWrap/>
            <w:vAlign w:val="bottom"/>
            <w:hideMark/>
          </w:tcPr>
          <w:p w14:paraId="3F810D1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54535CAE" w14:textId="77777777" w:rsidTr="00D335CB">
        <w:trPr>
          <w:trHeight w:val="290"/>
        </w:trPr>
        <w:tc>
          <w:tcPr>
            <w:tcW w:w="737" w:type="dxa"/>
            <w:shd w:val="clear" w:color="000000" w:fill="FFFFFF"/>
            <w:noWrap/>
            <w:vAlign w:val="bottom"/>
            <w:hideMark/>
          </w:tcPr>
          <w:p w14:paraId="3558D11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190</w:t>
            </w:r>
          </w:p>
        </w:tc>
        <w:tc>
          <w:tcPr>
            <w:tcW w:w="1417" w:type="dxa"/>
            <w:shd w:val="clear" w:color="000000" w:fill="FFFFFF"/>
            <w:noWrap/>
            <w:vAlign w:val="bottom"/>
            <w:hideMark/>
          </w:tcPr>
          <w:p w14:paraId="2B5B2CC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Tapinarof</w:t>
            </w:r>
            <w:proofErr w:type="spellEnd"/>
            <w:r w:rsidRPr="00761909">
              <w:rPr>
                <w:rFonts w:eastAsia="Times New Roman" w:cstheme="majorBidi"/>
                <w:color w:val="000000"/>
                <w:kern w:val="0"/>
              </w:rPr>
              <w:t xml:space="preserve"> Is a Natural </w:t>
            </w:r>
            <w:proofErr w:type="spellStart"/>
            <w:r w:rsidRPr="00761909">
              <w:rPr>
                <w:rFonts w:eastAsia="Times New Roman" w:cstheme="majorBidi"/>
                <w:color w:val="000000"/>
                <w:kern w:val="0"/>
              </w:rPr>
              <w:t>AhR</w:t>
            </w:r>
            <w:proofErr w:type="spellEnd"/>
            <w:r w:rsidRPr="00761909">
              <w:rPr>
                <w:rFonts w:eastAsia="Times New Roman" w:cstheme="majorBidi"/>
                <w:color w:val="000000"/>
                <w:kern w:val="0"/>
              </w:rPr>
              <w:t xml:space="preserve"> Agonist that Resolves Skin Inflammation in Mice and Humans</w:t>
            </w:r>
          </w:p>
        </w:tc>
        <w:tc>
          <w:tcPr>
            <w:tcW w:w="1247" w:type="dxa"/>
            <w:shd w:val="clear" w:color="000000" w:fill="FFFFFF"/>
            <w:noWrap/>
            <w:vAlign w:val="bottom"/>
            <w:hideMark/>
          </w:tcPr>
          <w:p w14:paraId="63D200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Smith, Susan</w:t>
            </w:r>
          </w:p>
        </w:tc>
        <w:tc>
          <w:tcPr>
            <w:tcW w:w="1247" w:type="dxa"/>
            <w:shd w:val="clear" w:color="000000" w:fill="FFFFFF"/>
            <w:noWrap/>
            <w:vAlign w:val="bottom"/>
            <w:hideMark/>
          </w:tcPr>
          <w:p w14:paraId="0A6619A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Cote-Sierra, Javier</w:t>
            </w:r>
          </w:p>
        </w:tc>
        <w:tc>
          <w:tcPr>
            <w:tcW w:w="709" w:type="dxa"/>
            <w:shd w:val="clear" w:color="000000" w:fill="FFFFFF"/>
            <w:noWrap/>
            <w:vAlign w:val="bottom"/>
            <w:hideMark/>
          </w:tcPr>
          <w:p w14:paraId="09F3ECC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6DCF231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3E83492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145</w:t>
            </w:r>
          </w:p>
        </w:tc>
        <w:tc>
          <w:tcPr>
            <w:tcW w:w="567" w:type="dxa"/>
            <w:shd w:val="clear" w:color="000000" w:fill="FFFFFF"/>
            <w:noWrap/>
            <w:vAlign w:val="bottom"/>
            <w:hideMark/>
          </w:tcPr>
          <w:p w14:paraId="4D99745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1311296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46D97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B59EF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4930A2A" w14:textId="77777777" w:rsidTr="00D335CB">
        <w:trPr>
          <w:trHeight w:val="290"/>
        </w:trPr>
        <w:tc>
          <w:tcPr>
            <w:tcW w:w="737" w:type="dxa"/>
            <w:shd w:val="clear" w:color="000000" w:fill="FFFFFF"/>
            <w:noWrap/>
            <w:vAlign w:val="bottom"/>
            <w:hideMark/>
          </w:tcPr>
          <w:p w14:paraId="1D175AE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191</w:t>
            </w:r>
          </w:p>
        </w:tc>
        <w:tc>
          <w:tcPr>
            <w:tcW w:w="1417" w:type="dxa"/>
            <w:shd w:val="clear" w:color="000000" w:fill="FFFFFF"/>
            <w:noWrap/>
            <w:vAlign w:val="bottom"/>
            <w:hideMark/>
          </w:tcPr>
          <w:p w14:paraId="2407F62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Tofacitinib, an oral Janus kinase inhibitor, for the treatment of chronic plaque psoriasis: results from two randomized, placebo-controlled, phase III trials</w:t>
            </w:r>
          </w:p>
        </w:tc>
        <w:tc>
          <w:tcPr>
            <w:tcW w:w="1247" w:type="dxa"/>
            <w:shd w:val="clear" w:color="000000" w:fill="FFFFFF"/>
            <w:noWrap/>
            <w:vAlign w:val="bottom"/>
            <w:hideMark/>
          </w:tcPr>
          <w:p w14:paraId="607B68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Papp, Kim</w:t>
            </w:r>
          </w:p>
        </w:tc>
        <w:tc>
          <w:tcPr>
            <w:tcW w:w="1247" w:type="dxa"/>
            <w:shd w:val="clear" w:color="000000" w:fill="FFFFFF"/>
            <w:noWrap/>
            <w:vAlign w:val="bottom"/>
            <w:hideMark/>
          </w:tcPr>
          <w:p w14:paraId="795EF5E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Wolk</w:t>
            </w:r>
            <w:proofErr w:type="spellEnd"/>
            <w:r w:rsidRPr="00761909">
              <w:rPr>
                <w:rFonts w:eastAsia="Times New Roman" w:cstheme="majorBidi"/>
                <w:color w:val="000000"/>
                <w:kern w:val="0"/>
              </w:rPr>
              <w:t>, Robert</w:t>
            </w:r>
          </w:p>
        </w:tc>
        <w:tc>
          <w:tcPr>
            <w:tcW w:w="709" w:type="dxa"/>
            <w:shd w:val="clear" w:color="000000" w:fill="FFFFFF"/>
            <w:noWrap/>
            <w:vAlign w:val="bottom"/>
            <w:hideMark/>
          </w:tcPr>
          <w:p w14:paraId="4B0D458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57317AB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03D0E6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193</w:t>
            </w:r>
          </w:p>
        </w:tc>
        <w:tc>
          <w:tcPr>
            <w:tcW w:w="567" w:type="dxa"/>
            <w:shd w:val="clear" w:color="000000" w:fill="FFFFFF"/>
            <w:noWrap/>
            <w:vAlign w:val="bottom"/>
            <w:hideMark/>
          </w:tcPr>
          <w:p w14:paraId="615D618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56742E8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422A7F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379D9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A5EF0B7" w14:textId="77777777" w:rsidTr="00D335CB">
        <w:trPr>
          <w:trHeight w:val="290"/>
        </w:trPr>
        <w:tc>
          <w:tcPr>
            <w:tcW w:w="737" w:type="dxa"/>
            <w:shd w:val="clear" w:color="000000" w:fill="FFFFFF"/>
            <w:noWrap/>
            <w:vAlign w:val="bottom"/>
            <w:hideMark/>
          </w:tcPr>
          <w:p w14:paraId="37F9ABF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192</w:t>
            </w:r>
          </w:p>
        </w:tc>
        <w:tc>
          <w:tcPr>
            <w:tcW w:w="1417" w:type="dxa"/>
            <w:shd w:val="clear" w:color="000000" w:fill="FFFFFF"/>
            <w:noWrap/>
            <w:vAlign w:val="bottom"/>
            <w:hideMark/>
          </w:tcPr>
          <w:p w14:paraId="00474A9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Baricitinib</w:t>
            </w:r>
            <w:proofErr w:type="spellEnd"/>
            <w:r w:rsidRPr="00761909">
              <w:rPr>
                <w:rFonts w:eastAsia="Times New Roman" w:cstheme="majorBidi"/>
                <w:color w:val="000000"/>
                <w:kern w:val="0"/>
              </w:rPr>
              <w:t xml:space="preserve"> in patients with moderate-</w:t>
            </w:r>
            <w:proofErr w:type="spellStart"/>
            <w:r w:rsidRPr="00761909">
              <w:rPr>
                <w:rFonts w:eastAsia="Times New Roman" w:cstheme="majorBidi"/>
                <w:color w:val="000000"/>
                <w:kern w:val="0"/>
              </w:rPr>
              <w:t>tosevere</w:t>
            </w:r>
            <w:proofErr w:type="spellEnd"/>
            <w:r w:rsidRPr="00761909">
              <w:rPr>
                <w:rFonts w:eastAsia="Times New Roman" w:cstheme="majorBidi"/>
                <w:color w:val="000000"/>
                <w:kern w:val="0"/>
              </w:rPr>
              <w:t xml:space="preserve"> atopic dermatitis: Results from a randomized monotherapy phase 3 trial in the United States and Canada (BREEZE-AD5)</w:t>
            </w:r>
          </w:p>
        </w:tc>
        <w:tc>
          <w:tcPr>
            <w:tcW w:w="1247" w:type="dxa"/>
            <w:shd w:val="clear" w:color="000000" w:fill="FFFFFF"/>
            <w:noWrap/>
            <w:vAlign w:val="bottom"/>
            <w:hideMark/>
          </w:tcPr>
          <w:p w14:paraId="4A04981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Simpson, Eric</w:t>
            </w:r>
          </w:p>
        </w:tc>
        <w:tc>
          <w:tcPr>
            <w:tcW w:w="1247" w:type="dxa"/>
            <w:shd w:val="clear" w:color="000000" w:fill="FFFFFF"/>
            <w:noWrap/>
            <w:vAlign w:val="bottom"/>
            <w:hideMark/>
          </w:tcPr>
          <w:p w14:paraId="2D4B3DB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Papp, Kim</w:t>
            </w:r>
          </w:p>
        </w:tc>
        <w:tc>
          <w:tcPr>
            <w:tcW w:w="709" w:type="dxa"/>
            <w:shd w:val="clear" w:color="000000" w:fill="FFFFFF"/>
            <w:noWrap/>
            <w:vAlign w:val="bottom"/>
            <w:hideMark/>
          </w:tcPr>
          <w:p w14:paraId="3A8A6BE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6B5AEE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A707C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w:t>
            </w:r>
          </w:p>
        </w:tc>
        <w:tc>
          <w:tcPr>
            <w:tcW w:w="567" w:type="dxa"/>
            <w:shd w:val="clear" w:color="000000" w:fill="FFFFFF"/>
            <w:noWrap/>
            <w:vAlign w:val="bottom"/>
            <w:hideMark/>
          </w:tcPr>
          <w:p w14:paraId="686FDA4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2616870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947D7B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1502" w:type="dxa"/>
            <w:shd w:val="clear" w:color="000000" w:fill="FFFFFF"/>
            <w:noWrap/>
            <w:vAlign w:val="bottom"/>
            <w:hideMark/>
          </w:tcPr>
          <w:p w14:paraId="642B40B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7F5798C" w14:textId="77777777" w:rsidTr="00D335CB">
        <w:trPr>
          <w:trHeight w:val="290"/>
        </w:trPr>
        <w:tc>
          <w:tcPr>
            <w:tcW w:w="737" w:type="dxa"/>
            <w:shd w:val="clear" w:color="000000" w:fill="FFFFFF"/>
            <w:noWrap/>
            <w:vAlign w:val="bottom"/>
            <w:hideMark/>
          </w:tcPr>
          <w:p w14:paraId="574591D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193</w:t>
            </w:r>
          </w:p>
        </w:tc>
        <w:tc>
          <w:tcPr>
            <w:tcW w:w="1417" w:type="dxa"/>
            <w:shd w:val="clear" w:color="000000" w:fill="FFFFFF"/>
            <w:noWrap/>
            <w:vAlign w:val="bottom"/>
            <w:hideMark/>
          </w:tcPr>
          <w:p w14:paraId="22F7EA0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IL-1 Pathway Is Hyperactive in Hidradenitis Suppurativa and Contributes to Skin Infiltration and Destruction</w:t>
            </w:r>
          </w:p>
        </w:tc>
        <w:tc>
          <w:tcPr>
            <w:tcW w:w="1247" w:type="dxa"/>
            <w:shd w:val="clear" w:color="000000" w:fill="FFFFFF"/>
            <w:noWrap/>
            <w:vAlign w:val="bottom"/>
            <w:hideMark/>
          </w:tcPr>
          <w:p w14:paraId="1BD8CB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Witte-</w:t>
            </w:r>
            <w:proofErr w:type="spellStart"/>
            <w:r w:rsidRPr="00761909">
              <w:rPr>
                <w:rFonts w:eastAsia="Times New Roman" w:cstheme="majorBidi"/>
                <w:color w:val="000000"/>
                <w:kern w:val="0"/>
              </w:rPr>
              <w:t>Haendel</w:t>
            </w:r>
            <w:proofErr w:type="spellEnd"/>
            <w:r w:rsidRPr="00761909">
              <w:rPr>
                <w:rFonts w:eastAsia="Times New Roman" w:cstheme="majorBidi"/>
                <w:color w:val="000000"/>
                <w:kern w:val="0"/>
              </w:rPr>
              <w:t>, Ellen</w:t>
            </w:r>
          </w:p>
        </w:tc>
        <w:tc>
          <w:tcPr>
            <w:tcW w:w="1247" w:type="dxa"/>
            <w:shd w:val="clear" w:color="000000" w:fill="FFFFFF"/>
            <w:noWrap/>
            <w:vAlign w:val="bottom"/>
            <w:hideMark/>
          </w:tcPr>
          <w:p w14:paraId="66F595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Sabat</w:t>
            </w:r>
            <w:proofErr w:type="spellEnd"/>
            <w:r w:rsidRPr="00761909">
              <w:rPr>
                <w:rFonts w:eastAsia="Times New Roman" w:cstheme="majorBidi"/>
                <w:color w:val="000000"/>
                <w:kern w:val="0"/>
              </w:rPr>
              <w:t>, Robert</w:t>
            </w:r>
          </w:p>
        </w:tc>
        <w:tc>
          <w:tcPr>
            <w:tcW w:w="709" w:type="dxa"/>
            <w:shd w:val="clear" w:color="000000" w:fill="FFFFFF"/>
            <w:noWrap/>
            <w:vAlign w:val="bottom"/>
            <w:hideMark/>
          </w:tcPr>
          <w:p w14:paraId="7679A61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33E4A19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6517AF0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96</w:t>
            </w:r>
          </w:p>
        </w:tc>
        <w:tc>
          <w:tcPr>
            <w:tcW w:w="567" w:type="dxa"/>
            <w:shd w:val="clear" w:color="000000" w:fill="FFFFFF"/>
            <w:noWrap/>
            <w:vAlign w:val="bottom"/>
            <w:hideMark/>
          </w:tcPr>
          <w:p w14:paraId="58A1F6C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588537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09B63D6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2F5E191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6BFBBFFA" w14:textId="77777777" w:rsidTr="00D335CB">
        <w:trPr>
          <w:trHeight w:val="290"/>
        </w:trPr>
        <w:tc>
          <w:tcPr>
            <w:tcW w:w="737" w:type="dxa"/>
            <w:shd w:val="clear" w:color="000000" w:fill="FFFFFF"/>
            <w:noWrap/>
            <w:vAlign w:val="bottom"/>
            <w:hideMark/>
          </w:tcPr>
          <w:p w14:paraId="2F44C2C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194</w:t>
            </w:r>
          </w:p>
        </w:tc>
        <w:tc>
          <w:tcPr>
            <w:tcW w:w="1417" w:type="dxa"/>
            <w:shd w:val="clear" w:color="000000" w:fill="FFFFFF"/>
            <w:noWrap/>
            <w:vAlign w:val="bottom"/>
            <w:hideMark/>
          </w:tcPr>
          <w:p w14:paraId="7BF2359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Vitiligo Skin Is Imprinted with Resident Memory CD8 T Cells Expressing CXCR3</w:t>
            </w:r>
          </w:p>
        </w:tc>
        <w:tc>
          <w:tcPr>
            <w:tcW w:w="1247" w:type="dxa"/>
            <w:shd w:val="clear" w:color="000000" w:fill="FFFFFF"/>
            <w:noWrap/>
            <w:vAlign w:val="bottom"/>
            <w:hideMark/>
          </w:tcPr>
          <w:p w14:paraId="15FF037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Boniface, Katia</w:t>
            </w:r>
          </w:p>
        </w:tc>
        <w:tc>
          <w:tcPr>
            <w:tcW w:w="1247" w:type="dxa"/>
            <w:shd w:val="clear" w:color="000000" w:fill="FFFFFF"/>
            <w:noWrap/>
            <w:vAlign w:val="bottom"/>
            <w:hideMark/>
          </w:tcPr>
          <w:p w14:paraId="7335318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Seneschal, Julien</w:t>
            </w:r>
          </w:p>
        </w:tc>
        <w:tc>
          <w:tcPr>
            <w:tcW w:w="709" w:type="dxa"/>
            <w:shd w:val="clear" w:color="000000" w:fill="FFFFFF"/>
            <w:noWrap/>
            <w:vAlign w:val="bottom"/>
            <w:hideMark/>
          </w:tcPr>
          <w:p w14:paraId="5AB978C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185A82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63426CB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120</w:t>
            </w:r>
          </w:p>
        </w:tc>
        <w:tc>
          <w:tcPr>
            <w:tcW w:w="567" w:type="dxa"/>
            <w:shd w:val="clear" w:color="000000" w:fill="FFFFFF"/>
            <w:noWrap/>
            <w:vAlign w:val="bottom"/>
            <w:hideMark/>
          </w:tcPr>
          <w:p w14:paraId="0651A88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05BB53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7E7F5D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77329E9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6A9D322A" w14:textId="77777777" w:rsidTr="00D335CB">
        <w:trPr>
          <w:trHeight w:val="290"/>
        </w:trPr>
        <w:tc>
          <w:tcPr>
            <w:tcW w:w="737" w:type="dxa"/>
            <w:shd w:val="clear" w:color="000000" w:fill="FFFFFF"/>
            <w:noWrap/>
            <w:vAlign w:val="bottom"/>
            <w:hideMark/>
          </w:tcPr>
          <w:p w14:paraId="3400DD0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195</w:t>
            </w:r>
          </w:p>
        </w:tc>
        <w:tc>
          <w:tcPr>
            <w:tcW w:w="1417" w:type="dxa"/>
            <w:shd w:val="clear" w:color="000000" w:fill="FFFFFF"/>
            <w:noWrap/>
            <w:vAlign w:val="bottom"/>
            <w:hideMark/>
          </w:tcPr>
          <w:p w14:paraId="202BE4C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Wound healing and treating wounds Differential diagnosis and evaluation of chronic wounds</w:t>
            </w:r>
          </w:p>
        </w:tc>
        <w:tc>
          <w:tcPr>
            <w:tcW w:w="1247" w:type="dxa"/>
            <w:shd w:val="clear" w:color="000000" w:fill="FFFFFF"/>
            <w:noWrap/>
            <w:vAlign w:val="bottom"/>
            <w:hideMark/>
          </w:tcPr>
          <w:p w14:paraId="4EF3951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Morton, Laurel</w:t>
            </w:r>
          </w:p>
        </w:tc>
        <w:tc>
          <w:tcPr>
            <w:tcW w:w="1247" w:type="dxa"/>
            <w:shd w:val="clear" w:color="000000" w:fill="FFFFFF"/>
            <w:noWrap/>
            <w:vAlign w:val="bottom"/>
            <w:hideMark/>
          </w:tcPr>
          <w:p w14:paraId="71AB1FB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Phillips, Tania J.</w:t>
            </w:r>
          </w:p>
        </w:tc>
        <w:tc>
          <w:tcPr>
            <w:tcW w:w="709" w:type="dxa"/>
            <w:shd w:val="clear" w:color="000000" w:fill="FFFFFF"/>
            <w:noWrap/>
            <w:vAlign w:val="bottom"/>
            <w:hideMark/>
          </w:tcPr>
          <w:p w14:paraId="4CECAE8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2EF180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1CF7BE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168</w:t>
            </w:r>
          </w:p>
        </w:tc>
        <w:tc>
          <w:tcPr>
            <w:tcW w:w="567" w:type="dxa"/>
            <w:shd w:val="clear" w:color="000000" w:fill="FFFFFF"/>
            <w:noWrap/>
            <w:vAlign w:val="bottom"/>
            <w:hideMark/>
          </w:tcPr>
          <w:p w14:paraId="0FD1AEF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7A32870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F73496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4D496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0937874A" w14:textId="77777777" w:rsidTr="00D335CB">
        <w:trPr>
          <w:trHeight w:val="290"/>
        </w:trPr>
        <w:tc>
          <w:tcPr>
            <w:tcW w:w="737" w:type="dxa"/>
            <w:shd w:val="clear" w:color="000000" w:fill="FFFFFF"/>
            <w:noWrap/>
            <w:vAlign w:val="bottom"/>
            <w:hideMark/>
          </w:tcPr>
          <w:p w14:paraId="2B9A546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196</w:t>
            </w:r>
          </w:p>
        </w:tc>
        <w:tc>
          <w:tcPr>
            <w:tcW w:w="1417" w:type="dxa"/>
            <w:shd w:val="clear" w:color="000000" w:fill="FFFFFF"/>
            <w:noWrap/>
            <w:vAlign w:val="bottom"/>
            <w:hideMark/>
          </w:tcPr>
          <w:p w14:paraId="5AA55A9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NOTCH1 Mutations Occur Early during Cutaneous Squamous Cell Carcinogenesis</w:t>
            </w:r>
          </w:p>
        </w:tc>
        <w:tc>
          <w:tcPr>
            <w:tcW w:w="1247" w:type="dxa"/>
            <w:shd w:val="clear" w:color="000000" w:fill="FFFFFF"/>
            <w:noWrap/>
            <w:vAlign w:val="bottom"/>
            <w:hideMark/>
          </w:tcPr>
          <w:p w14:paraId="14907A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South, Andrew</w:t>
            </w:r>
          </w:p>
        </w:tc>
        <w:tc>
          <w:tcPr>
            <w:tcW w:w="1247" w:type="dxa"/>
            <w:shd w:val="clear" w:color="000000" w:fill="FFFFFF"/>
            <w:noWrap/>
            <w:vAlign w:val="bottom"/>
            <w:hideMark/>
          </w:tcPr>
          <w:p w14:paraId="05C18D7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McHugh, Angela</w:t>
            </w:r>
          </w:p>
        </w:tc>
        <w:tc>
          <w:tcPr>
            <w:tcW w:w="709" w:type="dxa"/>
            <w:shd w:val="clear" w:color="000000" w:fill="FFFFFF"/>
            <w:noWrap/>
            <w:vAlign w:val="bottom"/>
            <w:hideMark/>
          </w:tcPr>
          <w:p w14:paraId="6D5DAC4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3DA8198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74E75CB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216</w:t>
            </w:r>
          </w:p>
        </w:tc>
        <w:tc>
          <w:tcPr>
            <w:tcW w:w="567" w:type="dxa"/>
            <w:shd w:val="clear" w:color="000000" w:fill="FFFFFF"/>
            <w:noWrap/>
            <w:vAlign w:val="bottom"/>
            <w:hideMark/>
          </w:tcPr>
          <w:p w14:paraId="6ADD36D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438EC0A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SCOTLAND</w:t>
            </w:r>
          </w:p>
        </w:tc>
        <w:tc>
          <w:tcPr>
            <w:tcW w:w="737" w:type="dxa"/>
            <w:shd w:val="clear" w:color="000000" w:fill="FFFFFF"/>
            <w:noWrap/>
            <w:vAlign w:val="bottom"/>
            <w:hideMark/>
          </w:tcPr>
          <w:p w14:paraId="5682D1E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SCOTLAND</w:t>
            </w:r>
          </w:p>
        </w:tc>
        <w:tc>
          <w:tcPr>
            <w:tcW w:w="1502" w:type="dxa"/>
            <w:shd w:val="clear" w:color="000000" w:fill="FFFFFF"/>
            <w:noWrap/>
            <w:vAlign w:val="bottom"/>
            <w:hideMark/>
          </w:tcPr>
          <w:p w14:paraId="73BBDDC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5FDC174D" w14:textId="77777777" w:rsidTr="00D335CB">
        <w:trPr>
          <w:trHeight w:val="290"/>
        </w:trPr>
        <w:tc>
          <w:tcPr>
            <w:tcW w:w="737" w:type="dxa"/>
            <w:shd w:val="clear" w:color="000000" w:fill="FFFFFF"/>
            <w:noWrap/>
            <w:vAlign w:val="bottom"/>
            <w:hideMark/>
          </w:tcPr>
          <w:p w14:paraId="324DE8B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197</w:t>
            </w:r>
          </w:p>
        </w:tc>
        <w:tc>
          <w:tcPr>
            <w:tcW w:w="1417" w:type="dxa"/>
            <w:shd w:val="clear" w:color="000000" w:fill="FFFFFF"/>
            <w:noWrap/>
            <w:vAlign w:val="bottom"/>
            <w:hideMark/>
          </w:tcPr>
          <w:p w14:paraId="71E49A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Temporal Stability in Chronic Wound Microbiota Is Associated With Poor Healing</w:t>
            </w:r>
          </w:p>
        </w:tc>
        <w:tc>
          <w:tcPr>
            <w:tcW w:w="1247" w:type="dxa"/>
            <w:shd w:val="clear" w:color="000000" w:fill="FFFFFF"/>
            <w:noWrap/>
            <w:vAlign w:val="bottom"/>
            <w:hideMark/>
          </w:tcPr>
          <w:p w14:paraId="6A10B5E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Loesche</w:t>
            </w:r>
            <w:proofErr w:type="spellEnd"/>
            <w:r w:rsidRPr="00761909">
              <w:rPr>
                <w:rFonts w:eastAsia="Times New Roman" w:cstheme="majorBidi"/>
                <w:color w:val="000000"/>
                <w:kern w:val="0"/>
              </w:rPr>
              <w:t>, Michael</w:t>
            </w:r>
          </w:p>
        </w:tc>
        <w:tc>
          <w:tcPr>
            <w:tcW w:w="1247" w:type="dxa"/>
            <w:shd w:val="clear" w:color="000000" w:fill="FFFFFF"/>
            <w:noWrap/>
            <w:vAlign w:val="bottom"/>
            <w:hideMark/>
          </w:tcPr>
          <w:p w14:paraId="1E1F1AC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Grice, Elizabeth </w:t>
            </w:r>
          </w:p>
        </w:tc>
        <w:tc>
          <w:tcPr>
            <w:tcW w:w="709" w:type="dxa"/>
            <w:shd w:val="clear" w:color="000000" w:fill="FFFFFF"/>
            <w:noWrap/>
            <w:vAlign w:val="bottom"/>
            <w:hideMark/>
          </w:tcPr>
          <w:p w14:paraId="2A536FE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5DF7E2E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9C9964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143</w:t>
            </w:r>
          </w:p>
        </w:tc>
        <w:tc>
          <w:tcPr>
            <w:tcW w:w="567" w:type="dxa"/>
            <w:shd w:val="clear" w:color="000000" w:fill="FFFFFF"/>
            <w:noWrap/>
            <w:vAlign w:val="bottom"/>
            <w:hideMark/>
          </w:tcPr>
          <w:p w14:paraId="15972F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64056E0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F5AF56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F85821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03A03BF5" w14:textId="77777777" w:rsidTr="00D335CB">
        <w:trPr>
          <w:trHeight w:val="290"/>
        </w:trPr>
        <w:tc>
          <w:tcPr>
            <w:tcW w:w="737" w:type="dxa"/>
            <w:shd w:val="clear" w:color="000000" w:fill="FFFFFF"/>
            <w:noWrap/>
            <w:vAlign w:val="bottom"/>
            <w:hideMark/>
          </w:tcPr>
          <w:p w14:paraId="1976BD3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198</w:t>
            </w:r>
          </w:p>
        </w:tc>
        <w:tc>
          <w:tcPr>
            <w:tcW w:w="1417" w:type="dxa"/>
            <w:shd w:val="clear" w:color="000000" w:fill="FFFFFF"/>
            <w:noWrap/>
            <w:vAlign w:val="bottom"/>
            <w:hideMark/>
          </w:tcPr>
          <w:p w14:paraId="7B46A5F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Polyomavirus-Negative Merkel Cell Carcinoma: A More Aggressive Subtype </w:t>
            </w:r>
            <w:r w:rsidRPr="00761909">
              <w:rPr>
                <w:rFonts w:eastAsia="Times New Roman" w:cstheme="majorBidi"/>
                <w:color w:val="000000"/>
                <w:kern w:val="0"/>
              </w:rPr>
              <w:lastRenderedPageBreak/>
              <w:t>Based on Analysis of 282 Cases Using Multimodal Tumor Virus Detection</w:t>
            </w:r>
          </w:p>
        </w:tc>
        <w:tc>
          <w:tcPr>
            <w:tcW w:w="1247" w:type="dxa"/>
            <w:shd w:val="clear" w:color="000000" w:fill="FFFFFF"/>
            <w:noWrap/>
            <w:vAlign w:val="bottom"/>
            <w:hideMark/>
          </w:tcPr>
          <w:p w14:paraId="60593E7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Moshiri, Ata</w:t>
            </w:r>
          </w:p>
        </w:tc>
        <w:tc>
          <w:tcPr>
            <w:tcW w:w="1247" w:type="dxa"/>
            <w:shd w:val="clear" w:color="000000" w:fill="FFFFFF"/>
            <w:noWrap/>
            <w:vAlign w:val="bottom"/>
            <w:hideMark/>
          </w:tcPr>
          <w:p w14:paraId="5ABEE16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Nghiem, Paul</w:t>
            </w:r>
          </w:p>
        </w:tc>
        <w:tc>
          <w:tcPr>
            <w:tcW w:w="709" w:type="dxa"/>
            <w:shd w:val="clear" w:color="000000" w:fill="FFFFFF"/>
            <w:noWrap/>
            <w:vAlign w:val="bottom"/>
            <w:hideMark/>
          </w:tcPr>
          <w:p w14:paraId="67DA1BC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3567DE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6CD0E7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143</w:t>
            </w:r>
          </w:p>
        </w:tc>
        <w:tc>
          <w:tcPr>
            <w:tcW w:w="567" w:type="dxa"/>
            <w:shd w:val="clear" w:color="000000" w:fill="FFFFFF"/>
            <w:noWrap/>
            <w:vAlign w:val="bottom"/>
            <w:hideMark/>
          </w:tcPr>
          <w:p w14:paraId="2546D51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29696B8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C501A2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8071A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2F97388B" w14:textId="77777777" w:rsidTr="00D335CB">
        <w:trPr>
          <w:trHeight w:val="290"/>
        </w:trPr>
        <w:tc>
          <w:tcPr>
            <w:tcW w:w="737" w:type="dxa"/>
            <w:shd w:val="clear" w:color="000000" w:fill="FFFFFF"/>
            <w:noWrap/>
            <w:vAlign w:val="bottom"/>
            <w:hideMark/>
          </w:tcPr>
          <w:p w14:paraId="3528DB4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199</w:t>
            </w:r>
          </w:p>
        </w:tc>
        <w:tc>
          <w:tcPr>
            <w:tcW w:w="1417" w:type="dxa"/>
            <w:shd w:val="clear" w:color="000000" w:fill="FFFFFF"/>
            <w:noWrap/>
            <w:vAlign w:val="bottom"/>
            <w:hideMark/>
          </w:tcPr>
          <w:p w14:paraId="7B7112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 Critical Role of the IL-1 beta-IL-1R Signaling Pathway in Skin Inflammation and Psoriasis Pathogenesis</w:t>
            </w:r>
          </w:p>
        </w:tc>
        <w:tc>
          <w:tcPr>
            <w:tcW w:w="1247" w:type="dxa"/>
            <w:shd w:val="clear" w:color="000000" w:fill="FFFFFF"/>
            <w:noWrap/>
            <w:vAlign w:val="bottom"/>
            <w:hideMark/>
          </w:tcPr>
          <w:p w14:paraId="3BD60AD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Cai, </w:t>
            </w:r>
            <w:proofErr w:type="spellStart"/>
            <w:r w:rsidRPr="00761909">
              <w:rPr>
                <w:rFonts w:eastAsia="Times New Roman" w:cstheme="majorBidi"/>
                <w:color w:val="000000"/>
                <w:kern w:val="0"/>
              </w:rPr>
              <w:t>Yihua</w:t>
            </w:r>
            <w:proofErr w:type="spellEnd"/>
          </w:p>
        </w:tc>
        <w:tc>
          <w:tcPr>
            <w:tcW w:w="1247" w:type="dxa"/>
            <w:shd w:val="clear" w:color="000000" w:fill="FFFFFF"/>
            <w:noWrap/>
            <w:vAlign w:val="bottom"/>
            <w:hideMark/>
          </w:tcPr>
          <w:p w14:paraId="1D6A17F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Yan, Jun</w:t>
            </w:r>
          </w:p>
        </w:tc>
        <w:tc>
          <w:tcPr>
            <w:tcW w:w="709" w:type="dxa"/>
            <w:shd w:val="clear" w:color="000000" w:fill="FFFFFF"/>
            <w:noWrap/>
            <w:vAlign w:val="bottom"/>
            <w:hideMark/>
          </w:tcPr>
          <w:p w14:paraId="0A2569D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585A4F8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BA9892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95</w:t>
            </w:r>
          </w:p>
        </w:tc>
        <w:tc>
          <w:tcPr>
            <w:tcW w:w="567" w:type="dxa"/>
            <w:shd w:val="clear" w:color="000000" w:fill="FFFFFF"/>
            <w:noWrap/>
            <w:vAlign w:val="bottom"/>
            <w:hideMark/>
          </w:tcPr>
          <w:p w14:paraId="5200070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661A20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36A794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6BC445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787312BC" w14:textId="77777777" w:rsidTr="00D335CB">
        <w:trPr>
          <w:trHeight w:val="290"/>
        </w:trPr>
        <w:tc>
          <w:tcPr>
            <w:tcW w:w="737" w:type="dxa"/>
            <w:shd w:val="clear" w:color="000000" w:fill="FFFFFF"/>
            <w:noWrap/>
            <w:vAlign w:val="bottom"/>
            <w:hideMark/>
          </w:tcPr>
          <w:p w14:paraId="5760EC1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w:t>
            </w:r>
          </w:p>
        </w:tc>
        <w:tc>
          <w:tcPr>
            <w:tcW w:w="1417" w:type="dxa"/>
            <w:shd w:val="clear" w:color="000000" w:fill="FFFFFF"/>
            <w:noWrap/>
            <w:vAlign w:val="bottom"/>
            <w:hideMark/>
          </w:tcPr>
          <w:p w14:paraId="3C4ED02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Symptoms and diagnosis of anxiety and depression in atopic dermatitis in US adults</w:t>
            </w:r>
          </w:p>
        </w:tc>
        <w:tc>
          <w:tcPr>
            <w:tcW w:w="1247" w:type="dxa"/>
            <w:shd w:val="clear" w:color="000000" w:fill="FFFFFF"/>
            <w:noWrap/>
            <w:vAlign w:val="bottom"/>
            <w:hideMark/>
          </w:tcPr>
          <w:p w14:paraId="36953E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Silverberg, Jonathan</w:t>
            </w:r>
          </w:p>
        </w:tc>
        <w:tc>
          <w:tcPr>
            <w:tcW w:w="1247" w:type="dxa"/>
            <w:shd w:val="clear" w:color="000000" w:fill="FFFFFF"/>
            <w:noWrap/>
            <w:vAlign w:val="bottom"/>
            <w:hideMark/>
          </w:tcPr>
          <w:p w14:paraId="1691E4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Simpson, Eric</w:t>
            </w:r>
          </w:p>
        </w:tc>
        <w:tc>
          <w:tcPr>
            <w:tcW w:w="709" w:type="dxa"/>
            <w:shd w:val="clear" w:color="000000" w:fill="FFFFFF"/>
            <w:noWrap/>
            <w:vAlign w:val="bottom"/>
            <w:hideMark/>
          </w:tcPr>
          <w:p w14:paraId="75F0A1C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2B7A81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15C1D09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95</w:t>
            </w:r>
          </w:p>
        </w:tc>
        <w:tc>
          <w:tcPr>
            <w:tcW w:w="567" w:type="dxa"/>
            <w:shd w:val="clear" w:color="000000" w:fill="FFFFFF"/>
            <w:noWrap/>
            <w:vAlign w:val="bottom"/>
            <w:hideMark/>
          </w:tcPr>
          <w:p w14:paraId="476BD16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0E4C23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9F1EE4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14ED5F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05ADB731" w14:textId="77777777" w:rsidTr="00D335CB">
        <w:trPr>
          <w:trHeight w:val="290"/>
        </w:trPr>
        <w:tc>
          <w:tcPr>
            <w:tcW w:w="737" w:type="dxa"/>
            <w:shd w:val="clear" w:color="000000" w:fill="FFFFFF"/>
            <w:noWrap/>
            <w:vAlign w:val="bottom"/>
            <w:hideMark/>
          </w:tcPr>
          <w:p w14:paraId="71A2A48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w:t>
            </w:r>
          </w:p>
        </w:tc>
        <w:tc>
          <w:tcPr>
            <w:tcW w:w="1417" w:type="dxa"/>
            <w:shd w:val="clear" w:color="000000" w:fill="FFFFFF"/>
            <w:noWrap/>
            <w:vAlign w:val="bottom"/>
            <w:hideMark/>
          </w:tcPr>
          <w:p w14:paraId="078E3D4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Diversity of the Human Skin Microbiome Early in Life</w:t>
            </w:r>
          </w:p>
        </w:tc>
        <w:tc>
          <w:tcPr>
            <w:tcW w:w="1247" w:type="dxa"/>
            <w:shd w:val="clear" w:color="000000" w:fill="FFFFFF"/>
            <w:noWrap/>
            <w:vAlign w:val="bottom"/>
            <w:hideMark/>
          </w:tcPr>
          <w:p w14:paraId="76D1F18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Capone, Kimberly A</w:t>
            </w:r>
          </w:p>
        </w:tc>
        <w:tc>
          <w:tcPr>
            <w:tcW w:w="1247" w:type="dxa"/>
            <w:shd w:val="clear" w:color="000000" w:fill="FFFFFF"/>
            <w:noWrap/>
            <w:vAlign w:val="bottom"/>
            <w:hideMark/>
          </w:tcPr>
          <w:p w14:paraId="6F2CE53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Nikolovski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Janeta</w:t>
            </w:r>
            <w:proofErr w:type="spellEnd"/>
          </w:p>
        </w:tc>
        <w:tc>
          <w:tcPr>
            <w:tcW w:w="709" w:type="dxa"/>
            <w:shd w:val="clear" w:color="000000" w:fill="FFFFFF"/>
            <w:noWrap/>
            <w:vAlign w:val="bottom"/>
            <w:hideMark/>
          </w:tcPr>
          <w:p w14:paraId="28619EE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441917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1A1839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285</w:t>
            </w:r>
          </w:p>
        </w:tc>
        <w:tc>
          <w:tcPr>
            <w:tcW w:w="567" w:type="dxa"/>
            <w:shd w:val="clear" w:color="000000" w:fill="FFFFFF"/>
            <w:noWrap/>
            <w:vAlign w:val="bottom"/>
            <w:hideMark/>
          </w:tcPr>
          <w:p w14:paraId="7C4295B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2176877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B37AEF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240A95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2E14226B" w14:textId="77777777" w:rsidTr="00D335CB">
        <w:trPr>
          <w:trHeight w:val="290"/>
        </w:trPr>
        <w:tc>
          <w:tcPr>
            <w:tcW w:w="737" w:type="dxa"/>
            <w:shd w:val="clear" w:color="000000" w:fill="FFFFFF"/>
            <w:noWrap/>
            <w:vAlign w:val="bottom"/>
            <w:hideMark/>
          </w:tcPr>
          <w:p w14:paraId="74598FF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w:t>
            </w:r>
          </w:p>
        </w:tc>
        <w:tc>
          <w:tcPr>
            <w:tcW w:w="1417" w:type="dxa"/>
            <w:shd w:val="clear" w:color="000000" w:fill="FFFFFF"/>
            <w:noWrap/>
            <w:vAlign w:val="bottom"/>
            <w:hideMark/>
          </w:tcPr>
          <w:p w14:paraId="2AF409C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Guidelines of care for the management of atopic dermatitis Section 4. Prevention of disease flares and use of adjunctive therapies and approaches</w:t>
            </w:r>
          </w:p>
        </w:tc>
        <w:tc>
          <w:tcPr>
            <w:tcW w:w="1247" w:type="dxa"/>
            <w:shd w:val="clear" w:color="000000" w:fill="FFFFFF"/>
            <w:noWrap/>
            <w:vAlign w:val="bottom"/>
            <w:hideMark/>
          </w:tcPr>
          <w:p w14:paraId="6F27DDF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Sidbury</w:t>
            </w:r>
            <w:proofErr w:type="spellEnd"/>
            <w:r w:rsidRPr="00761909">
              <w:rPr>
                <w:rFonts w:eastAsia="Times New Roman" w:cstheme="majorBidi"/>
                <w:color w:val="000000"/>
                <w:kern w:val="0"/>
              </w:rPr>
              <w:t>, Robert</w:t>
            </w:r>
          </w:p>
        </w:tc>
        <w:tc>
          <w:tcPr>
            <w:tcW w:w="1247" w:type="dxa"/>
            <w:shd w:val="clear" w:color="000000" w:fill="FFFFFF"/>
            <w:noWrap/>
            <w:vAlign w:val="bottom"/>
            <w:hideMark/>
          </w:tcPr>
          <w:p w14:paraId="677A982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Eichenfield</w:t>
            </w:r>
            <w:proofErr w:type="spellEnd"/>
            <w:r w:rsidRPr="00761909">
              <w:rPr>
                <w:rFonts w:eastAsia="Times New Roman" w:cstheme="majorBidi"/>
                <w:color w:val="000000"/>
                <w:kern w:val="0"/>
              </w:rPr>
              <w:t>, Lawrence</w:t>
            </w:r>
          </w:p>
        </w:tc>
        <w:tc>
          <w:tcPr>
            <w:tcW w:w="709" w:type="dxa"/>
            <w:shd w:val="clear" w:color="000000" w:fill="FFFFFF"/>
            <w:noWrap/>
            <w:vAlign w:val="bottom"/>
            <w:hideMark/>
          </w:tcPr>
          <w:p w14:paraId="652B16B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41130D1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Jaad</w:t>
            </w:r>
            <w:proofErr w:type="spellEnd"/>
          </w:p>
        </w:tc>
        <w:tc>
          <w:tcPr>
            <w:tcW w:w="567" w:type="dxa"/>
            <w:shd w:val="clear" w:color="000000" w:fill="FFFFFF"/>
            <w:noWrap/>
            <w:vAlign w:val="bottom"/>
            <w:hideMark/>
          </w:tcPr>
          <w:p w14:paraId="12EA4EC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213</w:t>
            </w:r>
          </w:p>
        </w:tc>
        <w:tc>
          <w:tcPr>
            <w:tcW w:w="567" w:type="dxa"/>
            <w:shd w:val="clear" w:color="000000" w:fill="FFFFFF"/>
            <w:noWrap/>
            <w:vAlign w:val="bottom"/>
            <w:hideMark/>
          </w:tcPr>
          <w:p w14:paraId="41DCE1D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737" w:type="dxa"/>
            <w:shd w:val="clear" w:color="000000" w:fill="FFFFFF"/>
            <w:noWrap/>
            <w:vAlign w:val="bottom"/>
            <w:hideMark/>
          </w:tcPr>
          <w:p w14:paraId="51D0BBC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FC00CB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5B3CEE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BE9DB0B" w14:textId="77777777" w:rsidTr="00D335CB">
        <w:trPr>
          <w:trHeight w:val="290"/>
        </w:trPr>
        <w:tc>
          <w:tcPr>
            <w:tcW w:w="737" w:type="dxa"/>
            <w:shd w:val="clear" w:color="000000" w:fill="FFFFFF"/>
            <w:noWrap/>
            <w:vAlign w:val="bottom"/>
            <w:hideMark/>
          </w:tcPr>
          <w:p w14:paraId="557941C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203</w:t>
            </w:r>
          </w:p>
        </w:tc>
        <w:tc>
          <w:tcPr>
            <w:tcW w:w="1417" w:type="dxa"/>
            <w:shd w:val="clear" w:color="000000" w:fill="FFFFFF"/>
            <w:noWrap/>
            <w:vAlign w:val="bottom"/>
            <w:hideMark/>
          </w:tcPr>
          <w:p w14:paraId="27DE5AF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 and comorbidity of psoriasis in children</w:t>
            </w:r>
          </w:p>
        </w:tc>
        <w:tc>
          <w:tcPr>
            <w:tcW w:w="1247" w:type="dxa"/>
            <w:shd w:val="clear" w:color="000000" w:fill="FFFFFF"/>
            <w:noWrap/>
            <w:vAlign w:val="bottom"/>
            <w:hideMark/>
          </w:tcPr>
          <w:p w14:paraId="1855B65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Augustin, Matthias</w:t>
            </w:r>
          </w:p>
        </w:tc>
        <w:tc>
          <w:tcPr>
            <w:tcW w:w="1247" w:type="dxa"/>
            <w:shd w:val="clear" w:color="000000" w:fill="FFFFFF"/>
            <w:noWrap/>
            <w:vAlign w:val="bottom"/>
            <w:hideMark/>
          </w:tcPr>
          <w:p w14:paraId="2B40E8F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Schaefer, Ines</w:t>
            </w:r>
          </w:p>
        </w:tc>
        <w:tc>
          <w:tcPr>
            <w:tcW w:w="709" w:type="dxa"/>
            <w:shd w:val="clear" w:color="000000" w:fill="FFFFFF"/>
            <w:noWrap/>
            <w:vAlign w:val="bottom"/>
            <w:hideMark/>
          </w:tcPr>
          <w:p w14:paraId="74354E5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3C0C97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4A0EE0A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305</w:t>
            </w:r>
          </w:p>
        </w:tc>
        <w:tc>
          <w:tcPr>
            <w:tcW w:w="567" w:type="dxa"/>
            <w:shd w:val="clear" w:color="000000" w:fill="FFFFFF"/>
            <w:noWrap/>
            <w:vAlign w:val="bottom"/>
            <w:hideMark/>
          </w:tcPr>
          <w:p w14:paraId="37CE00D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750360E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1DA9FA4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1CF346A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29464D4" w14:textId="77777777" w:rsidTr="00D335CB">
        <w:trPr>
          <w:trHeight w:val="290"/>
        </w:trPr>
        <w:tc>
          <w:tcPr>
            <w:tcW w:w="737" w:type="dxa"/>
            <w:shd w:val="clear" w:color="000000" w:fill="FFFFFF"/>
            <w:noWrap/>
            <w:vAlign w:val="bottom"/>
            <w:hideMark/>
          </w:tcPr>
          <w:p w14:paraId="15850A3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204</w:t>
            </w:r>
          </w:p>
        </w:tc>
        <w:tc>
          <w:tcPr>
            <w:tcW w:w="1417" w:type="dxa"/>
            <w:shd w:val="clear" w:color="000000" w:fill="FFFFFF"/>
            <w:noWrap/>
            <w:vAlign w:val="bottom"/>
            <w:hideMark/>
          </w:tcPr>
          <w:p w14:paraId="2BE4C1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Psoriasis Is Characterized by Accumulation of Immunostimulatory and Th1/Th17 </w:t>
            </w:r>
            <w:r w:rsidRPr="00761909">
              <w:rPr>
                <w:rFonts w:eastAsia="Times New Roman" w:cstheme="majorBidi"/>
                <w:color w:val="000000"/>
                <w:kern w:val="0"/>
              </w:rPr>
              <w:lastRenderedPageBreak/>
              <w:t>Cell-Polarizing Myeloid Dendritic Cells</w:t>
            </w:r>
          </w:p>
        </w:tc>
        <w:tc>
          <w:tcPr>
            <w:tcW w:w="1247" w:type="dxa"/>
            <w:shd w:val="clear" w:color="000000" w:fill="FFFFFF"/>
            <w:noWrap/>
            <w:vAlign w:val="bottom"/>
            <w:hideMark/>
          </w:tcPr>
          <w:p w14:paraId="01DD8BA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Zaba</w:t>
            </w:r>
            <w:proofErr w:type="spellEnd"/>
            <w:r w:rsidRPr="00761909">
              <w:rPr>
                <w:rFonts w:eastAsia="Times New Roman" w:cstheme="majorBidi"/>
                <w:color w:val="000000"/>
                <w:kern w:val="0"/>
              </w:rPr>
              <w:t>, Lisa C</w:t>
            </w:r>
          </w:p>
        </w:tc>
        <w:tc>
          <w:tcPr>
            <w:tcW w:w="1247" w:type="dxa"/>
            <w:shd w:val="clear" w:color="000000" w:fill="FFFFFF"/>
            <w:noWrap/>
            <w:vAlign w:val="bottom"/>
            <w:hideMark/>
          </w:tcPr>
          <w:p w14:paraId="2B44493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Lowes, Michelle A</w:t>
            </w:r>
          </w:p>
        </w:tc>
        <w:tc>
          <w:tcPr>
            <w:tcW w:w="709" w:type="dxa"/>
            <w:shd w:val="clear" w:color="000000" w:fill="FFFFFF"/>
            <w:noWrap/>
            <w:vAlign w:val="bottom"/>
            <w:hideMark/>
          </w:tcPr>
          <w:p w14:paraId="75B95C8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631FBB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37949F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325</w:t>
            </w:r>
          </w:p>
        </w:tc>
        <w:tc>
          <w:tcPr>
            <w:tcW w:w="567" w:type="dxa"/>
            <w:shd w:val="clear" w:color="000000" w:fill="FFFFFF"/>
            <w:noWrap/>
            <w:vAlign w:val="bottom"/>
            <w:hideMark/>
          </w:tcPr>
          <w:p w14:paraId="6F166A0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49EE99A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18AB4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131E7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4BB7815E" w14:textId="77777777" w:rsidTr="00D335CB">
        <w:trPr>
          <w:trHeight w:val="290"/>
        </w:trPr>
        <w:tc>
          <w:tcPr>
            <w:tcW w:w="737" w:type="dxa"/>
            <w:shd w:val="clear" w:color="000000" w:fill="FFFFFF"/>
            <w:noWrap/>
            <w:vAlign w:val="bottom"/>
            <w:hideMark/>
          </w:tcPr>
          <w:p w14:paraId="61ECD5B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205</w:t>
            </w:r>
          </w:p>
        </w:tc>
        <w:tc>
          <w:tcPr>
            <w:tcW w:w="1417" w:type="dxa"/>
            <w:shd w:val="clear" w:color="000000" w:fill="FFFFFF"/>
            <w:noWrap/>
            <w:vAlign w:val="bottom"/>
            <w:hideMark/>
          </w:tcPr>
          <w:p w14:paraId="55CF5F8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Secukinumab</w:t>
            </w:r>
            <w:proofErr w:type="spellEnd"/>
            <w:r w:rsidRPr="00761909">
              <w:rPr>
                <w:rFonts w:eastAsia="Times New Roman" w:cstheme="majorBidi"/>
                <w:color w:val="000000"/>
                <w:kern w:val="0"/>
              </w:rPr>
              <w:t xml:space="preserve"> induction and maintenance therapy in moderate-to-severe plaque psoriasis: a randomized, double-blind, placebo-controlled, phase II regimen-finding study</w:t>
            </w:r>
          </w:p>
        </w:tc>
        <w:tc>
          <w:tcPr>
            <w:tcW w:w="1247" w:type="dxa"/>
            <w:shd w:val="clear" w:color="000000" w:fill="FFFFFF"/>
            <w:noWrap/>
            <w:vAlign w:val="bottom"/>
            <w:hideMark/>
          </w:tcPr>
          <w:p w14:paraId="0F9102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Rich, Phoebe</w:t>
            </w:r>
          </w:p>
        </w:tc>
        <w:tc>
          <w:tcPr>
            <w:tcW w:w="1247" w:type="dxa"/>
            <w:shd w:val="clear" w:color="000000" w:fill="FFFFFF"/>
            <w:noWrap/>
            <w:vAlign w:val="bottom"/>
            <w:hideMark/>
          </w:tcPr>
          <w:p w14:paraId="4914330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Papavassilis</w:t>
            </w:r>
            <w:proofErr w:type="spellEnd"/>
            <w:r w:rsidRPr="00761909">
              <w:rPr>
                <w:rFonts w:eastAsia="Times New Roman" w:cstheme="majorBidi"/>
                <w:color w:val="000000"/>
                <w:kern w:val="0"/>
              </w:rPr>
              <w:t>, Charis</w:t>
            </w:r>
          </w:p>
        </w:tc>
        <w:tc>
          <w:tcPr>
            <w:tcW w:w="709" w:type="dxa"/>
            <w:shd w:val="clear" w:color="000000" w:fill="FFFFFF"/>
            <w:noWrap/>
            <w:vAlign w:val="bottom"/>
            <w:hideMark/>
          </w:tcPr>
          <w:p w14:paraId="26F56DF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3087F32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Bjd</w:t>
            </w:r>
            <w:proofErr w:type="spellEnd"/>
          </w:p>
        </w:tc>
        <w:tc>
          <w:tcPr>
            <w:tcW w:w="567" w:type="dxa"/>
            <w:shd w:val="clear" w:color="000000" w:fill="FFFFFF"/>
            <w:noWrap/>
            <w:vAlign w:val="bottom"/>
            <w:hideMark/>
          </w:tcPr>
          <w:p w14:paraId="6A87B38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231</w:t>
            </w:r>
          </w:p>
        </w:tc>
        <w:tc>
          <w:tcPr>
            <w:tcW w:w="567" w:type="dxa"/>
            <w:shd w:val="clear" w:color="000000" w:fill="FFFFFF"/>
            <w:noWrap/>
            <w:vAlign w:val="bottom"/>
            <w:hideMark/>
          </w:tcPr>
          <w:p w14:paraId="72FFEB4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5EF218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8AE3CD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Switzerland</w:t>
            </w:r>
          </w:p>
        </w:tc>
        <w:tc>
          <w:tcPr>
            <w:tcW w:w="1502" w:type="dxa"/>
            <w:shd w:val="clear" w:color="000000" w:fill="FFFFFF"/>
            <w:noWrap/>
            <w:vAlign w:val="bottom"/>
            <w:hideMark/>
          </w:tcPr>
          <w:p w14:paraId="1F60480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9332249" w14:textId="77777777" w:rsidTr="00D335CB">
        <w:trPr>
          <w:trHeight w:val="290"/>
        </w:trPr>
        <w:tc>
          <w:tcPr>
            <w:tcW w:w="737" w:type="dxa"/>
            <w:shd w:val="clear" w:color="000000" w:fill="FFFFFF"/>
            <w:noWrap/>
            <w:vAlign w:val="bottom"/>
            <w:hideMark/>
          </w:tcPr>
          <w:p w14:paraId="59EACAA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206</w:t>
            </w:r>
          </w:p>
        </w:tc>
        <w:tc>
          <w:tcPr>
            <w:tcW w:w="1417" w:type="dxa"/>
            <w:shd w:val="clear" w:color="000000" w:fill="FFFFFF"/>
            <w:noWrap/>
            <w:vAlign w:val="bottom"/>
            <w:hideMark/>
          </w:tcPr>
          <w:p w14:paraId="1F6DBB9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IL-33 and ST2 in Atopic Dermatitis: Expression Profiles and Modulation by Triggering Factors</w:t>
            </w:r>
          </w:p>
        </w:tc>
        <w:tc>
          <w:tcPr>
            <w:tcW w:w="1247" w:type="dxa"/>
            <w:shd w:val="clear" w:color="000000" w:fill="FFFFFF"/>
            <w:noWrap/>
            <w:vAlign w:val="bottom"/>
            <w:hideMark/>
          </w:tcPr>
          <w:p w14:paraId="4FC275E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Savinko</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Terhi</w:t>
            </w:r>
            <w:proofErr w:type="spellEnd"/>
          </w:p>
        </w:tc>
        <w:tc>
          <w:tcPr>
            <w:tcW w:w="1247" w:type="dxa"/>
            <w:shd w:val="clear" w:color="000000" w:fill="FFFFFF"/>
            <w:noWrap/>
            <w:vAlign w:val="bottom"/>
            <w:hideMark/>
          </w:tcPr>
          <w:p w14:paraId="72322E4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Alenius, </w:t>
            </w:r>
            <w:proofErr w:type="spellStart"/>
            <w:r w:rsidRPr="00761909">
              <w:rPr>
                <w:rFonts w:eastAsia="Times New Roman" w:cstheme="majorBidi"/>
                <w:color w:val="000000"/>
                <w:kern w:val="0"/>
              </w:rPr>
              <w:t>Harri</w:t>
            </w:r>
            <w:proofErr w:type="spellEnd"/>
          </w:p>
        </w:tc>
        <w:tc>
          <w:tcPr>
            <w:tcW w:w="709" w:type="dxa"/>
            <w:shd w:val="clear" w:color="000000" w:fill="FFFFFF"/>
            <w:noWrap/>
            <w:vAlign w:val="bottom"/>
            <w:hideMark/>
          </w:tcPr>
          <w:p w14:paraId="0A255F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56D96D2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6E3C582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254</w:t>
            </w:r>
          </w:p>
        </w:tc>
        <w:tc>
          <w:tcPr>
            <w:tcW w:w="567" w:type="dxa"/>
            <w:shd w:val="clear" w:color="000000" w:fill="FFFFFF"/>
            <w:noWrap/>
            <w:vAlign w:val="bottom"/>
            <w:hideMark/>
          </w:tcPr>
          <w:p w14:paraId="1C0F208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0B6053E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Finland</w:t>
            </w:r>
          </w:p>
        </w:tc>
        <w:tc>
          <w:tcPr>
            <w:tcW w:w="737" w:type="dxa"/>
            <w:shd w:val="clear" w:color="000000" w:fill="FFFFFF"/>
            <w:noWrap/>
            <w:vAlign w:val="bottom"/>
            <w:hideMark/>
          </w:tcPr>
          <w:p w14:paraId="097EC1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Finland</w:t>
            </w:r>
          </w:p>
        </w:tc>
        <w:tc>
          <w:tcPr>
            <w:tcW w:w="1502" w:type="dxa"/>
            <w:shd w:val="clear" w:color="000000" w:fill="FFFFFF"/>
            <w:noWrap/>
            <w:vAlign w:val="bottom"/>
            <w:hideMark/>
          </w:tcPr>
          <w:p w14:paraId="5ECC28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0D5F9CA3" w14:textId="77777777" w:rsidTr="00D335CB">
        <w:trPr>
          <w:trHeight w:val="290"/>
        </w:trPr>
        <w:tc>
          <w:tcPr>
            <w:tcW w:w="737" w:type="dxa"/>
            <w:shd w:val="clear" w:color="000000" w:fill="FFFFFF"/>
            <w:noWrap/>
            <w:vAlign w:val="bottom"/>
            <w:hideMark/>
          </w:tcPr>
          <w:p w14:paraId="19B71E3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207</w:t>
            </w:r>
          </w:p>
        </w:tc>
        <w:tc>
          <w:tcPr>
            <w:tcW w:w="1417" w:type="dxa"/>
            <w:shd w:val="clear" w:color="000000" w:fill="FFFFFF"/>
            <w:noWrap/>
            <w:vAlign w:val="bottom"/>
            <w:hideMark/>
          </w:tcPr>
          <w:p w14:paraId="210EF9B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Upadacitinib</w:t>
            </w:r>
            <w:proofErr w:type="spellEnd"/>
            <w:r w:rsidRPr="00761909">
              <w:rPr>
                <w:rFonts w:eastAsia="Times New Roman" w:cstheme="majorBidi"/>
                <w:color w:val="000000"/>
                <w:kern w:val="0"/>
              </w:rPr>
              <w:t xml:space="preserve"> in Patients With Moderate to Severe Atopic Dermatitis Analysis of Follow-up Data From the Measure Up 1 and Measure Up 2 Randomized Clinical Trials</w:t>
            </w:r>
          </w:p>
        </w:tc>
        <w:tc>
          <w:tcPr>
            <w:tcW w:w="1247" w:type="dxa"/>
            <w:shd w:val="clear" w:color="000000" w:fill="FFFFFF"/>
            <w:noWrap/>
            <w:vAlign w:val="bottom"/>
            <w:hideMark/>
          </w:tcPr>
          <w:p w14:paraId="568E1A1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Simpson, Eric</w:t>
            </w:r>
          </w:p>
        </w:tc>
        <w:tc>
          <w:tcPr>
            <w:tcW w:w="1247" w:type="dxa"/>
            <w:shd w:val="clear" w:color="000000" w:fill="FFFFFF"/>
            <w:noWrap/>
            <w:vAlign w:val="bottom"/>
            <w:hideMark/>
          </w:tcPr>
          <w:p w14:paraId="248B20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Guttman-</w:t>
            </w:r>
            <w:proofErr w:type="spellStart"/>
            <w:r w:rsidRPr="00761909">
              <w:rPr>
                <w:rFonts w:eastAsia="Times New Roman" w:cstheme="majorBidi"/>
                <w:color w:val="000000"/>
                <w:kern w:val="0"/>
              </w:rPr>
              <w:t>Yassky</w:t>
            </w:r>
            <w:proofErr w:type="spellEnd"/>
            <w:r w:rsidRPr="00761909">
              <w:rPr>
                <w:rFonts w:eastAsia="Times New Roman" w:cstheme="majorBidi"/>
                <w:color w:val="000000"/>
                <w:kern w:val="0"/>
              </w:rPr>
              <w:t>, Emma</w:t>
            </w:r>
          </w:p>
        </w:tc>
        <w:tc>
          <w:tcPr>
            <w:tcW w:w="709" w:type="dxa"/>
            <w:shd w:val="clear" w:color="000000" w:fill="FFFFFF"/>
            <w:noWrap/>
            <w:vAlign w:val="bottom"/>
            <w:hideMark/>
          </w:tcPr>
          <w:p w14:paraId="0875058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0C62BF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4366C89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567" w:type="dxa"/>
            <w:shd w:val="clear" w:color="000000" w:fill="FFFFFF"/>
            <w:noWrap/>
            <w:vAlign w:val="bottom"/>
            <w:hideMark/>
          </w:tcPr>
          <w:p w14:paraId="5929294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1B20A6D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EAE36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C72061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E99AB5B" w14:textId="77777777" w:rsidTr="00D335CB">
        <w:trPr>
          <w:trHeight w:val="290"/>
        </w:trPr>
        <w:tc>
          <w:tcPr>
            <w:tcW w:w="737" w:type="dxa"/>
            <w:shd w:val="clear" w:color="000000" w:fill="FFFFFF"/>
            <w:noWrap/>
            <w:vAlign w:val="bottom"/>
            <w:hideMark/>
          </w:tcPr>
          <w:p w14:paraId="2808C04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208</w:t>
            </w:r>
          </w:p>
        </w:tc>
        <w:tc>
          <w:tcPr>
            <w:tcW w:w="1417" w:type="dxa"/>
            <w:shd w:val="clear" w:color="000000" w:fill="FFFFFF"/>
            <w:noWrap/>
            <w:vAlign w:val="bottom"/>
            <w:hideMark/>
          </w:tcPr>
          <w:p w14:paraId="72C449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The global, regional, and national burden of </w:t>
            </w:r>
            <w:r w:rsidRPr="00761909">
              <w:rPr>
                <w:rFonts w:eastAsia="Times New Roman" w:cstheme="majorBidi"/>
                <w:color w:val="000000"/>
                <w:kern w:val="0"/>
              </w:rPr>
              <w:lastRenderedPageBreak/>
              <w:t>psoriasis in 195 countries and territories, 1990 to 2017: A systematic analysis from the Global Burden of Disease Study 2017</w:t>
            </w:r>
          </w:p>
        </w:tc>
        <w:tc>
          <w:tcPr>
            <w:tcW w:w="1247" w:type="dxa"/>
            <w:shd w:val="clear" w:color="000000" w:fill="FFFFFF"/>
            <w:noWrap/>
            <w:vAlign w:val="bottom"/>
            <w:hideMark/>
          </w:tcPr>
          <w:p w14:paraId="6F4246F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Mehrmal</w:t>
            </w:r>
            <w:proofErr w:type="spellEnd"/>
            <w:r w:rsidRPr="00761909">
              <w:rPr>
                <w:rFonts w:eastAsia="Times New Roman" w:cstheme="majorBidi"/>
                <w:color w:val="000000"/>
                <w:kern w:val="0"/>
              </w:rPr>
              <w:t>, Sino</w:t>
            </w:r>
          </w:p>
        </w:tc>
        <w:tc>
          <w:tcPr>
            <w:tcW w:w="1247" w:type="dxa"/>
            <w:shd w:val="clear" w:color="000000" w:fill="FFFFFF"/>
            <w:noWrap/>
            <w:vAlign w:val="bottom"/>
            <w:hideMark/>
          </w:tcPr>
          <w:p w14:paraId="5CAA817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Delost</w:t>
            </w:r>
            <w:proofErr w:type="spellEnd"/>
            <w:r w:rsidRPr="00761909">
              <w:rPr>
                <w:rFonts w:eastAsia="Times New Roman" w:cstheme="majorBidi"/>
                <w:color w:val="000000"/>
                <w:kern w:val="0"/>
              </w:rPr>
              <w:t>, Gregory</w:t>
            </w:r>
          </w:p>
        </w:tc>
        <w:tc>
          <w:tcPr>
            <w:tcW w:w="709" w:type="dxa"/>
            <w:shd w:val="clear" w:color="000000" w:fill="FFFFFF"/>
            <w:noWrap/>
            <w:vAlign w:val="bottom"/>
            <w:hideMark/>
          </w:tcPr>
          <w:p w14:paraId="1435DAE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711B582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111F5F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w:t>
            </w:r>
          </w:p>
        </w:tc>
        <w:tc>
          <w:tcPr>
            <w:tcW w:w="567" w:type="dxa"/>
            <w:shd w:val="clear" w:color="000000" w:fill="FFFFFF"/>
            <w:noWrap/>
            <w:vAlign w:val="bottom"/>
            <w:hideMark/>
          </w:tcPr>
          <w:p w14:paraId="69169D5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239ECF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E8935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0C848B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F69C262" w14:textId="77777777" w:rsidTr="00D335CB">
        <w:trPr>
          <w:trHeight w:val="290"/>
        </w:trPr>
        <w:tc>
          <w:tcPr>
            <w:tcW w:w="737" w:type="dxa"/>
            <w:shd w:val="clear" w:color="000000" w:fill="FFFFFF"/>
            <w:noWrap/>
            <w:vAlign w:val="bottom"/>
            <w:hideMark/>
          </w:tcPr>
          <w:p w14:paraId="184FA1F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209</w:t>
            </w:r>
          </w:p>
        </w:tc>
        <w:tc>
          <w:tcPr>
            <w:tcW w:w="1417" w:type="dxa"/>
            <w:shd w:val="clear" w:color="000000" w:fill="FFFFFF"/>
            <w:noWrap/>
            <w:vAlign w:val="bottom"/>
            <w:hideMark/>
          </w:tcPr>
          <w:p w14:paraId="42056D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An appraisal of new treatment approaches and overview of current therapies</w:t>
            </w:r>
          </w:p>
        </w:tc>
        <w:tc>
          <w:tcPr>
            <w:tcW w:w="1247" w:type="dxa"/>
            <w:shd w:val="clear" w:color="000000" w:fill="FFFFFF"/>
            <w:noWrap/>
            <w:vAlign w:val="bottom"/>
            <w:hideMark/>
          </w:tcPr>
          <w:p w14:paraId="6550439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Strazzulla</w:t>
            </w:r>
            <w:proofErr w:type="spellEnd"/>
            <w:r w:rsidRPr="00761909">
              <w:rPr>
                <w:rFonts w:eastAsia="Times New Roman" w:cstheme="majorBidi"/>
                <w:color w:val="000000"/>
                <w:kern w:val="0"/>
              </w:rPr>
              <w:t>, Lauren</w:t>
            </w:r>
          </w:p>
        </w:tc>
        <w:tc>
          <w:tcPr>
            <w:tcW w:w="1247" w:type="dxa"/>
            <w:shd w:val="clear" w:color="000000" w:fill="FFFFFF"/>
            <w:noWrap/>
            <w:vAlign w:val="bottom"/>
            <w:hideMark/>
          </w:tcPr>
          <w:p w14:paraId="533E578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Shapiro, Jerry</w:t>
            </w:r>
          </w:p>
        </w:tc>
        <w:tc>
          <w:tcPr>
            <w:tcW w:w="709" w:type="dxa"/>
            <w:shd w:val="clear" w:color="000000" w:fill="FFFFFF"/>
            <w:noWrap/>
            <w:vAlign w:val="bottom"/>
            <w:hideMark/>
          </w:tcPr>
          <w:p w14:paraId="19B0445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1A3B5C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252EE3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115</w:t>
            </w:r>
          </w:p>
        </w:tc>
        <w:tc>
          <w:tcPr>
            <w:tcW w:w="567" w:type="dxa"/>
            <w:shd w:val="clear" w:color="000000" w:fill="FFFFFF"/>
            <w:noWrap/>
            <w:vAlign w:val="bottom"/>
            <w:hideMark/>
          </w:tcPr>
          <w:p w14:paraId="7289A80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260095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F7E966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65E01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1F2D503" w14:textId="77777777" w:rsidTr="00D335CB">
        <w:trPr>
          <w:trHeight w:val="290"/>
        </w:trPr>
        <w:tc>
          <w:tcPr>
            <w:tcW w:w="737" w:type="dxa"/>
            <w:shd w:val="clear" w:color="000000" w:fill="FFFFFF"/>
            <w:noWrap/>
            <w:vAlign w:val="bottom"/>
            <w:hideMark/>
          </w:tcPr>
          <w:p w14:paraId="2753193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210</w:t>
            </w:r>
          </w:p>
        </w:tc>
        <w:tc>
          <w:tcPr>
            <w:tcW w:w="1417" w:type="dxa"/>
            <w:shd w:val="clear" w:color="000000" w:fill="FFFFFF"/>
            <w:noWrap/>
            <w:vAlign w:val="bottom"/>
            <w:hideMark/>
          </w:tcPr>
          <w:p w14:paraId="39FC521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Long-term efficacy and safety of </w:t>
            </w:r>
            <w:proofErr w:type="spellStart"/>
            <w:r w:rsidRPr="00761909">
              <w:rPr>
                <w:rFonts w:eastAsia="Times New Roman" w:cstheme="majorBidi"/>
                <w:color w:val="000000"/>
                <w:kern w:val="0"/>
              </w:rPr>
              <w:t>sonidegib</w:t>
            </w:r>
            <w:proofErr w:type="spellEnd"/>
            <w:r w:rsidRPr="00761909">
              <w:rPr>
                <w:rFonts w:eastAsia="Times New Roman" w:cstheme="majorBidi"/>
                <w:color w:val="000000"/>
                <w:kern w:val="0"/>
              </w:rPr>
              <w:t xml:space="preserve"> in patients with locally advanced and metastatic basal cell carcinoma: 30-month analysis of the randomized phase 2 BOLT study</w:t>
            </w:r>
          </w:p>
        </w:tc>
        <w:tc>
          <w:tcPr>
            <w:tcW w:w="1247" w:type="dxa"/>
            <w:shd w:val="clear" w:color="000000" w:fill="FFFFFF"/>
            <w:noWrap/>
            <w:vAlign w:val="bottom"/>
            <w:hideMark/>
          </w:tcPr>
          <w:p w14:paraId="1FE60BC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Lear, John</w:t>
            </w:r>
          </w:p>
        </w:tc>
        <w:tc>
          <w:tcPr>
            <w:tcW w:w="1247" w:type="dxa"/>
            <w:shd w:val="clear" w:color="000000" w:fill="FFFFFF"/>
            <w:noWrap/>
            <w:vAlign w:val="bottom"/>
            <w:hideMark/>
          </w:tcPr>
          <w:p w14:paraId="575EBFD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Dummer</w:t>
            </w:r>
            <w:proofErr w:type="spellEnd"/>
            <w:r w:rsidRPr="00761909">
              <w:rPr>
                <w:rFonts w:eastAsia="Times New Roman" w:cstheme="majorBidi"/>
                <w:color w:val="000000"/>
                <w:kern w:val="0"/>
              </w:rPr>
              <w:t>, Reinhard</w:t>
            </w:r>
          </w:p>
        </w:tc>
        <w:tc>
          <w:tcPr>
            <w:tcW w:w="709" w:type="dxa"/>
            <w:shd w:val="clear" w:color="000000" w:fill="FFFFFF"/>
            <w:noWrap/>
            <w:vAlign w:val="bottom"/>
            <w:hideMark/>
          </w:tcPr>
          <w:p w14:paraId="68F1655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0FC92E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34059B3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115</w:t>
            </w:r>
          </w:p>
        </w:tc>
        <w:tc>
          <w:tcPr>
            <w:tcW w:w="567" w:type="dxa"/>
            <w:shd w:val="clear" w:color="000000" w:fill="FFFFFF"/>
            <w:noWrap/>
            <w:vAlign w:val="bottom"/>
            <w:hideMark/>
          </w:tcPr>
          <w:p w14:paraId="5620E54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47097D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522689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CHR</w:t>
            </w:r>
          </w:p>
        </w:tc>
        <w:tc>
          <w:tcPr>
            <w:tcW w:w="1502" w:type="dxa"/>
            <w:shd w:val="clear" w:color="000000" w:fill="FFFFFF"/>
            <w:noWrap/>
            <w:vAlign w:val="bottom"/>
            <w:hideMark/>
          </w:tcPr>
          <w:p w14:paraId="2B6A23F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E9F5977" w14:textId="77777777" w:rsidTr="00D335CB">
        <w:trPr>
          <w:trHeight w:val="290"/>
        </w:trPr>
        <w:tc>
          <w:tcPr>
            <w:tcW w:w="737" w:type="dxa"/>
            <w:shd w:val="clear" w:color="000000" w:fill="FFFFFF"/>
            <w:noWrap/>
            <w:vAlign w:val="bottom"/>
            <w:hideMark/>
          </w:tcPr>
          <w:p w14:paraId="7BE2877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211</w:t>
            </w:r>
          </w:p>
        </w:tc>
        <w:tc>
          <w:tcPr>
            <w:tcW w:w="1417" w:type="dxa"/>
            <w:shd w:val="clear" w:color="000000" w:fill="FFFFFF"/>
            <w:noWrap/>
            <w:vAlign w:val="bottom"/>
            <w:hideMark/>
          </w:tcPr>
          <w:p w14:paraId="3C74B77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 Guide to Studying Human Hair Follicle Cycling In Vivo</w:t>
            </w:r>
          </w:p>
        </w:tc>
        <w:tc>
          <w:tcPr>
            <w:tcW w:w="1247" w:type="dxa"/>
            <w:shd w:val="clear" w:color="000000" w:fill="FFFFFF"/>
            <w:noWrap/>
            <w:vAlign w:val="bottom"/>
            <w:hideMark/>
          </w:tcPr>
          <w:p w14:paraId="64AFA0E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Oh, Ji Won</w:t>
            </w:r>
          </w:p>
        </w:tc>
        <w:tc>
          <w:tcPr>
            <w:tcW w:w="1247" w:type="dxa"/>
            <w:shd w:val="clear" w:color="000000" w:fill="FFFFFF"/>
            <w:noWrap/>
            <w:vAlign w:val="bottom"/>
            <w:hideMark/>
          </w:tcPr>
          <w:p w14:paraId="40BCB91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Plikus</w:t>
            </w:r>
            <w:proofErr w:type="spellEnd"/>
            <w:r w:rsidRPr="00761909">
              <w:rPr>
                <w:rFonts w:eastAsia="Times New Roman" w:cstheme="majorBidi"/>
                <w:color w:val="000000"/>
                <w:kern w:val="0"/>
              </w:rPr>
              <w:t>, Maksim</w:t>
            </w:r>
          </w:p>
        </w:tc>
        <w:tc>
          <w:tcPr>
            <w:tcW w:w="709" w:type="dxa"/>
            <w:shd w:val="clear" w:color="000000" w:fill="FFFFFF"/>
            <w:noWrap/>
            <w:vAlign w:val="bottom"/>
            <w:hideMark/>
          </w:tcPr>
          <w:p w14:paraId="2315E59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1A15FF8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8F92C9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161</w:t>
            </w:r>
          </w:p>
        </w:tc>
        <w:tc>
          <w:tcPr>
            <w:tcW w:w="567" w:type="dxa"/>
            <w:shd w:val="clear" w:color="000000" w:fill="FFFFFF"/>
            <w:noWrap/>
            <w:vAlign w:val="bottom"/>
            <w:hideMark/>
          </w:tcPr>
          <w:p w14:paraId="6A31A14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0D0538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KR</w:t>
            </w:r>
          </w:p>
        </w:tc>
        <w:tc>
          <w:tcPr>
            <w:tcW w:w="737" w:type="dxa"/>
            <w:shd w:val="clear" w:color="000000" w:fill="FFFFFF"/>
            <w:noWrap/>
            <w:vAlign w:val="bottom"/>
            <w:hideMark/>
          </w:tcPr>
          <w:p w14:paraId="1C677EE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97D15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7C628DD4" w14:textId="77777777" w:rsidTr="00D335CB">
        <w:trPr>
          <w:trHeight w:val="290"/>
        </w:trPr>
        <w:tc>
          <w:tcPr>
            <w:tcW w:w="737" w:type="dxa"/>
            <w:shd w:val="clear" w:color="000000" w:fill="FFFFFF"/>
            <w:noWrap/>
            <w:vAlign w:val="bottom"/>
            <w:hideMark/>
          </w:tcPr>
          <w:p w14:paraId="22380DF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212</w:t>
            </w:r>
          </w:p>
        </w:tc>
        <w:tc>
          <w:tcPr>
            <w:tcW w:w="1417" w:type="dxa"/>
            <w:shd w:val="clear" w:color="000000" w:fill="FFFFFF"/>
            <w:noWrap/>
            <w:vAlign w:val="bottom"/>
            <w:hideMark/>
          </w:tcPr>
          <w:p w14:paraId="5B7C67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Cause-specific mortality in patients with severe psoriasis: a population-based cohort study in the UK</w:t>
            </w:r>
          </w:p>
        </w:tc>
        <w:tc>
          <w:tcPr>
            <w:tcW w:w="1247" w:type="dxa"/>
            <w:shd w:val="clear" w:color="000000" w:fill="FFFFFF"/>
            <w:noWrap/>
            <w:vAlign w:val="bottom"/>
            <w:hideMark/>
          </w:tcPr>
          <w:p w14:paraId="4E8DA29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Abuabara</w:t>
            </w:r>
            <w:proofErr w:type="spellEnd"/>
            <w:r w:rsidRPr="00761909">
              <w:rPr>
                <w:rFonts w:eastAsia="Times New Roman" w:cstheme="majorBidi"/>
                <w:color w:val="000000"/>
                <w:kern w:val="0"/>
              </w:rPr>
              <w:t>, Katrina</w:t>
            </w:r>
          </w:p>
        </w:tc>
        <w:tc>
          <w:tcPr>
            <w:tcW w:w="1247" w:type="dxa"/>
            <w:shd w:val="clear" w:color="000000" w:fill="FFFFFF"/>
            <w:noWrap/>
            <w:vAlign w:val="bottom"/>
            <w:hideMark/>
          </w:tcPr>
          <w:p w14:paraId="2AA2BAB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Gelfand, Joel M</w:t>
            </w:r>
          </w:p>
        </w:tc>
        <w:tc>
          <w:tcPr>
            <w:tcW w:w="709" w:type="dxa"/>
            <w:shd w:val="clear" w:color="000000" w:fill="FFFFFF"/>
            <w:noWrap/>
            <w:vAlign w:val="bottom"/>
            <w:hideMark/>
          </w:tcPr>
          <w:p w14:paraId="3FE1EC1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592B715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72A7226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299</w:t>
            </w:r>
          </w:p>
        </w:tc>
        <w:tc>
          <w:tcPr>
            <w:tcW w:w="567" w:type="dxa"/>
            <w:shd w:val="clear" w:color="000000" w:fill="FFFFFF"/>
            <w:noWrap/>
            <w:vAlign w:val="bottom"/>
            <w:hideMark/>
          </w:tcPr>
          <w:p w14:paraId="10DF3AB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5EDD01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F7E70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0A3F10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5A963949" w14:textId="77777777" w:rsidTr="00D335CB">
        <w:trPr>
          <w:trHeight w:val="290"/>
        </w:trPr>
        <w:tc>
          <w:tcPr>
            <w:tcW w:w="737" w:type="dxa"/>
            <w:shd w:val="clear" w:color="000000" w:fill="FFFFFF"/>
            <w:noWrap/>
            <w:vAlign w:val="bottom"/>
            <w:hideMark/>
          </w:tcPr>
          <w:p w14:paraId="6BE7FA9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213</w:t>
            </w:r>
          </w:p>
        </w:tc>
        <w:tc>
          <w:tcPr>
            <w:tcW w:w="1417" w:type="dxa"/>
            <w:shd w:val="clear" w:color="000000" w:fill="FFFFFF"/>
            <w:noWrap/>
            <w:vAlign w:val="bottom"/>
            <w:hideMark/>
          </w:tcPr>
          <w:p w14:paraId="3D86824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Recent trends in </w:t>
            </w:r>
            <w:r w:rsidRPr="00761909">
              <w:rPr>
                <w:rFonts w:eastAsia="Times New Roman" w:cstheme="majorBidi"/>
                <w:color w:val="000000"/>
                <w:kern w:val="0"/>
              </w:rPr>
              <w:lastRenderedPageBreak/>
              <w:t>cutaneous melanoma incidence and death rates in the United States, 1992-2006</w:t>
            </w:r>
          </w:p>
        </w:tc>
        <w:tc>
          <w:tcPr>
            <w:tcW w:w="1247" w:type="dxa"/>
            <w:shd w:val="clear" w:color="000000" w:fill="FFFFFF"/>
            <w:noWrap/>
            <w:vAlign w:val="bottom"/>
            <w:hideMark/>
          </w:tcPr>
          <w:p w14:paraId="6C41840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 xml:space="preserve">Jemal, </w:t>
            </w:r>
            <w:proofErr w:type="spellStart"/>
            <w:r w:rsidRPr="00761909">
              <w:rPr>
                <w:rFonts w:eastAsia="Times New Roman" w:cstheme="majorBidi"/>
                <w:color w:val="000000"/>
                <w:kern w:val="0"/>
              </w:rPr>
              <w:t>Ahmedin</w:t>
            </w:r>
            <w:proofErr w:type="spellEnd"/>
          </w:p>
        </w:tc>
        <w:tc>
          <w:tcPr>
            <w:tcW w:w="1247" w:type="dxa"/>
            <w:shd w:val="clear" w:color="000000" w:fill="FFFFFF"/>
            <w:noWrap/>
            <w:vAlign w:val="bottom"/>
            <w:hideMark/>
          </w:tcPr>
          <w:p w14:paraId="287332B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Wingo</w:t>
            </w:r>
            <w:proofErr w:type="spellEnd"/>
            <w:r w:rsidRPr="00761909">
              <w:rPr>
                <w:rFonts w:eastAsia="Times New Roman" w:cstheme="majorBidi"/>
                <w:color w:val="000000"/>
                <w:kern w:val="0"/>
              </w:rPr>
              <w:t>, Phyllis A</w:t>
            </w:r>
          </w:p>
        </w:tc>
        <w:tc>
          <w:tcPr>
            <w:tcW w:w="709" w:type="dxa"/>
            <w:shd w:val="clear" w:color="000000" w:fill="FFFFFF"/>
            <w:noWrap/>
            <w:vAlign w:val="bottom"/>
            <w:hideMark/>
          </w:tcPr>
          <w:p w14:paraId="666DBAF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1AA9CA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ED0425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275</w:t>
            </w:r>
          </w:p>
        </w:tc>
        <w:tc>
          <w:tcPr>
            <w:tcW w:w="567" w:type="dxa"/>
            <w:shd w:val="clear" w:color="000000" w:fill="FFFFFF"/>
            <w:noWrap/>
            <w:vAlign w:val="bottom"/>
            <w:hideMark/>
          </w:tcPr>
          <w:p w14:paraId="168E872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74E3EB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6C177B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71B3A3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A83D8B5" w14:textId="77777777" w:rsidTr="00D335CB">
        <w:trPr>
          <w:trHeight w:val="290"/>
        </w:trPr>
        <w:tc>
          <w:tcPr>
            <w:tcW w:w="737" w:type="dxa"/>
            <w:shd w:val="clear" w:color="000000" w:fill="FFFFFF"/>
            <w:noWrap/>
            <w:vAlign w:val="bottom"/>
            <w:hideMark/>
          </w:tcPr>
          <w:p w14:paraId="50207A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214</w:t>
            </w:r>
          </w:p>
        </w:tc>
        <w:tc>
          <w:tcPr>
            <w:tcW w:w="1417" w:type="dxa"/>
            <w:shd w:val="clear" w:color="000000" w:fill="FFFFFF"/>
            <w:noWrap/>
            <w:vAlign w:val="bottom"/>
            <w:hideMark/>
          </w:tcPr>
          <w:p w14:paraId="090506A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Irradiation of Skin with Visible Light Induces Reactive Oxygen Species and Matrix-Degrading Enzymes</w:t>
            </w:r>
          </w:p>
        </w:tc>
        <w:tc>
          <w:tcPr>
            <w:tcW w:w="1247" w:type="dxa"/>
            <w:shd w:val="clear" w:color="000000" w:fill="FFFFFF"/>
            <w:noWrap/>
            <w:vAlign w:val="bottom"/>
            <w:hideMark/>
          </w:tcPr>
          <w:p w14:paraId="20DC2B5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Liebel</w:t>
            </w:r>
            <w:proofErr w:type="spellEnd"/>
            <w:r w:rsidRPr="00761909">
              <w:rPr>
                <w:rFonts w:eastAsia="Times New Roman" w:cstheme="majorBidi"/>
                <w:color w:val="000000"/>
                <w:kern w:val="0"/>
              </w:rPr>
              <w:t>, Frank</w:t>
            </w:r>
          </w:p>
        </w:tc>
        <w:tc>
          <w:tcPr>
            <w:tcW w:w="1247" w:type="dxa"/>
            <w:shd w:val="clear" w:color="000000" w:fill="FFFFFF"/>
            <w:noWrap/>
            <w:vAlign w:val="bottom"/>
            <w:hideMark/>
          </w:tcPr>
          <w:p w14:paraId="3976EB0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Southall</w:t>
            </w:r>
            <w:proofErr w:type="spellEnd"/>
            <w:r w:rsidRPr="00761909">
              <w:rPr>
                <w:rFonts w:eastAsia="Times New Roman" w:cstheme="majorBidi"/>
                <w:color w:val="000000"/>
                <w:kern w:val="0"/>
              </w:rPr>
              <w:t xml:space="preserve">, Michael </w:t>
            </w:r>
          </w:p>
        </w:tc>
        <w:tc>
          <w:tcPr>
            <w:tcW w:w="709" w:type="dxa"/>
            <w:shd w:val="clear" w:color="000000" w:fill="FFFFFF"/>
            <w:noWrap/>
            <w:vAlign w:val="bottom"/>
            <w:hideMark/>
          </w:tcPr>
          <w:p w14:paraId="2222C67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2B242D5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25ECAE0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252</w:t>
            </w:r>
          </w:p>
        </w:tc>
        <w:tc>
          <w:tcPr>
            <w:tcW w:w="567" w:type="dxa"/>
            <w:shd w:val="clear" w:color="000000" w:fill="FFFFFF"/>
            <w:noWrap/>
            <w:vAlign w:val="bottom"/>
            <w:hideMark/>
          </w:tcPr>
          <w:p w14:paraId="03DD6F0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60F93E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4E46D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A3EE92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667F31F3" w14:textId="77777777" w:rsidTr="00D335CB">
        <w:trPr>
          <w:trHeight w:val="290"/>
        </w:trPr>
        <w:tc>
          <w:tcPr>
            <w:tcW w:w="737" w:type="dxa"/>
            <w:shd w:val="clear" w:color="000000" w:fill="FFFFFF"/>
            <w:noWrap/>
            <w:vAlign w:val="bottom"/>
            <w:hideMark/>
          </w:tcPr>
          <w:p w14:paraId="6F1D798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215</w:t>
            </w:r>
          </w:p>
        </w:tc>
        <w:tc>
          <w:tcPr>
            <w:tcW w:w="1417" w:type="dxa"/>
            <w:shd w:val="clear" w:color="000000" w:fill="FFFFFF"/>
            <w:noWrap/>
            <w:vAlign w:val="bottom"/>
            <w:hideMark/>
          </w:tcPr>
          <w:p w14:paraId="58CC582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Foxp3+Regulatory T Cells of Psoriasis Patients Easily Differentiate into IL-17A-Producing Cells and Are Found in </w:t>
            </w:r>
            <w:proofErr w:type="spellStart"/>
            <w:r w:rsidRPr="00761909">
              <w:rPr>
                <w:rFonts w:eastAsia="Times New Roman" w:cstheme="majorBidi"/>
                <w:color w:val="000000"/>
                <w:kern w:val="0"/>
              </w:rPr>
              <w:t>Lesional</w:t>
            </w:r>
            <w:proofErr w:type="spellEnd"/>
            <w:r w:rsidRPr="00761909">
              <w:rPr>
                <w:rFonts w:eastAsia="Times New Roman" w:cstheme="majorBidi"/>
                <w:color w:val="000000"/>
                <w:kern w:val="0"/>
              </w:rPr>
              <w:t xml:space="preserve"> Skin</w:t>
            </w:r>
          </w:p>
        </w:tc>
        <w:tc>
          <w:tcPr>
            <w:tcW w:w="1247" w:type="dxa"/>
            <w:shd w:val="clear" w:color="000000" w:fill="FFFFFF"/>
            <w:noWrap/>
            <w:vAlign w:val="bottom"/>
            <w:hideMark/>
          </w:tcPr>
          <w:p w14:paraId="325FCDA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Bovenschen</w:t>
            </w:r>
            <w:proofErr w:type="spellEnd"/>
            <w:r w:rsidRPr="00761909">
              <w:rPr>
                <w:rFonts w:eastAsia="Times New Roman" w:cstheme="majorBidi"/>
                <w:color w:val="000000"/>
                <w:kern w:val="0"/>
              </w:rPr>
              <w:t xml:space="preserve">, H. </w:t>
            </w:r>
            <w:proofErr w:type="spellStart"/>
            <w:r w:rsidRPr="00761909">
              <w:rPr>
                <w:rFonts w:eastAsia="Times New Roman" w:cstheme="majorBidi"/>
                <w:color w:val="000000"/>
                <w:kern w:val="0"/>
              </w:rPr>
              <w:t>Jorn</w:t>
            </w:r>
            <w:proofErr w:type="spellEnd"/>
          </w:p>
        </w:tc>
        <w:tc>
          <w:tcPr>
            <w:tcW w:w="1247" w:type="dxa"/>
            <w:shd w:val="clear" w:color="000000" w:fill="FFFFFF"/>
            <w:noWrap/>
            <w:vAlign w:val="bottom"/>
            <w:hideMark/>
          </w:tcPr>
          <w:p w14:paraId="2060691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Koenen</w:t>
            </w:r>
            <w:proofErr w:type="spellEnd"/>
            <w:r w:rsidRPr="00761909">
              <w:rPr>
                <w:rFonts w:eastAsia="Times New Roman" w:cstheme="majorBidi"/>
                <w:color w:val="000000"/>
                <w:kern w:val="0"/>
              </w:rPr>
              <w:t>, Hans J. P. M</w:t>
            </w:r>
          </w:p>
        </w:tc>
        <w:tc>
          <w:tcPr>
            <w:tcW w:w="709" w:type="dxa"/>
            <w:shd w:val="clear" w:color="000000" w:fill="FFFFFF"/>
            <w:noWrap/>
            <w:vAlign w:val="bottom"/>
            <w:hideMark/>
          </w:tcPr>
          <w:p w14:paraId="2DAB60E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22B172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C8E307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274</w:t>
            </w:r>
          </w:p>
        </w:tc>
        <w:tc>
          <w:tcPr>
            <w:tcW w:w="567" w:type="dxa"/>
            <w:shd w:val="clear" w:color="000000" w:fill="FFFFFF"/>
            <w:noWrap/>
            <w:vAlign w:val="bottom"/>
            <w:hideMark/>
          </w:tcPr>
          <w:p w14:paraId="45E600B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23B69B9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737" w:type="dxa"/>
            <w:shd w:val="clear" w:color="000000" w:fill="FFFFFF"/>
            <w:noWrap/>
            <w:vAlign w:val="bottom"/>
            <w:hideMark/>
          </w:tcPr>
          <w:p w14:paraId="2F7BB64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1502" w:type="dxa"/>
            <w:shd w:val="clear" w:color="000000" w:fill="FFFFFF"/>
            <w:noWrap/>
            <w:vAlign w:val="bottom"/>
            <w:hideMark/>
          </w:tcPr>
          <w:p w14:paraId="380D04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3CEC3820" w14:textId="77777777" w:rsidTr="00D335CB">
        <w:trPr>
          <w:trHeight w:val="290"/>
        </w:trPr>
        <w:tc>
          <w:tcPr>
            <w:tcW w:w="737" w:type="dxa"/>
            <w:shd w:val="clear" w:color="000000" w:fill="FFFFFF"/>
            <w:noWrap/>
            <w:vAlign w:val="bottom"/>
            <w:hideMark/>
          </w:tcPr>
          <w:p w14:paraId="38AC179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216</w:t>
            </w:r>
          </w:p>
        </w:tc>
        <w:tc>
          <w:tcPr>
            <w:tcW w:w="1417" w:type="dxa"/>
            <w:shd w:val="clear" w:color="000000" w:fill="FFFFFF"/>
            <w:noWrap/>
            <w:vAlign w:val="bottom"/>
            <w:hideMark/>
          </w:tcPr>
          <w:p w14:paraId="3D10B2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Population-based Clinical Practice Research Datalink study using algorithm modelling to identify the true burden of hidradenitis suppurativa</w:t>
            </w:r>
          </w:p>
        </w:tc>
        <w:tc>
          <w:tcPr>
            <w:tcW w:w="1247" w:type="dxa"/>
            <w:shd w:val="clear" w:color="000000" w:fill="FFFFFF"/>
            <w:noWrap/>
            <w:vAlign w:val="bottom"/>
            <w:hideMark/>
          </w:tcPr>
          <w:p w14:paraId="449AB60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Ingram, John </w:t>
            </w:r>
          </w:p>
        </w:tc>
        <w:tc>
          <w:tcPr>
            <w:tcW w:w="1247" w:type="dxa"/>
            <w:shd w:val="clear" w:color="000000" w:fill="FFFFFF"/>
            <w:noWrap/>
            <w:vAlign w:val="bottom"/>
            <w:hideMark/>
          </w:tcPr>
          <w:p w14:paraId="7E45F29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Piguet</w:t>
            </w:r>
            <w:proofErr w:type="spellEnd"/>
            <w:r w:rsidRPr="00761909">
              <w:rPr>
                <w:rFonts w:eastAsia="Times New Roman" w:cstheme="majorBidi"/>
                <w:color w:val="000000"/>
                <w:kern w:val="0"/>
              </w:rPr>
              <w:t>, Vincent</w:t>
            </w:r>
          </w:p>
        </w:tc>
        <w:tc>
          <w:tcPr>
            <w:tcW w:w="709" w:type="dxa"/>
            <w:shd w:val="clear" w:color="000000" w:fill="FFFFFF"/>
            <w:noWrap/>
            <w:vAlign w:val="bottom"/>
            <w:hideMark/>
          </w:tcPr>
          <w:p w14:paraId="5C79B3E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43F84F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81A815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114</w:t>
            </w:r>
          </w:p>
        </w:tc>
        <w:tc>
          <w:tcPr>
            <w:tcW w:w="567" w:type="dxa"/>
            <w:shd w:val="clear" w:color="000000" w:fill="FFFFFF"/>
            <w:noWrap/>
            <w:vAlign w:val="bottom"/>
            <w:hideMark/>
          </w:tcPr>
          <w:p w14:paraId="1BE0582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08A25B1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578E089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7EEBF3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763F8CAA" w14:textId="77777777" w:rsidTr="00D335CB">
        <w:trPr>
          <w:trHeight w:val="290"/>
        </w:trPr>
        <w:tc>
          <w:tcPr>
            <w:tcW w:w="737" w:type="dxa"/>
            <w:shd w:val="clear" w:color="000000" w:fill="FFFFFF"/>
            <w:noWrap/>
            <w:vAlign w:val="bottom"/>
            <w:hideMark/>
          </w:tcPr>
          <w:p w14:paraId="4D3208D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217</w:t>
            </w:r>
          </w:p>
        </w:tc>
        <w:tc>
          <w:tcPr>
            <w:tcW w:w="1417" w:type="dxa"/>
            <w:shd w:val="clear" w:color="000000" w:fill="FFFFFF"/>
            <w:noWrap/>
            <w:vAlign w:val="bottom"/>
            <w:hideMark/>
          </w:tcPr>
          <w:p w14:paraId="138A7C3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Impact of atopic dermatitis on health-related quality of life and productivity in adults in </w:t>
            </w:r>
            <w:r w:rsidRPr="00761909">
              <w:rPr>
                <w:rFonts w:eastAsia="Times New Roman" w:cstheme="majorBidi"/>
                <w:color w:val="000000"/>
                <w:kern w:val="0"/>
              </w:rPr>
              <w:lastRenderedPageBreak/>
              <w:t>the United States: An analysis using the National Health and Wellness Survey</w:t>
            </w:r>
          </w:p>
        </w:tc>
        <w:tc>
          <w:tcPr>
            <w:tcW w:w="1247" w:type="dxa"/>
            <w:shd w:val="clear" w:color="000000" w:fill="FFFFFF"/>
            <w:noWrap/>
            <w:vAlign w:val="bottom"/>
            <w:hideMark/>
          </w:tcPr>
          <w:p w14:paraId="42CD49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Eckert, Laurent</w:t>
            </w:r>
          </w:p>
        </w:tc>
        <w:tc>
          <w:tcPr>
            <w:tcW w:w="1247" w:type="dxa"/>
            <w:shd w:val="clear" w:color="000000" w:fill="FFFFFF"/>
            <w:noWrap/>
            <w:vAlign w:val="bottom"/>
            <w:hideMark/>
          </w:tcPr>
          <w:p w14:paraId="5890C5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Gelfand, Joel M.</w:t>
            </w:r>
          </w:p>
        </w:tc>
        <w:tc>
          <w:tcPr>
            <w:tcW w:w="709" w:type="dxa"/>
            <w:shd w:val="clear" w:color="000000" w:fill="FFFFFF"/>
            <w:noWrap/>
            <w:vAlign w:val="bottom"/>
            <w:hideMark/>
          </w:tcPr>
          <w:p w14:paraId="44FEFDF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0560B9F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ACA905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136</w:t>
            </w:r>
          </w:p>
        </w:tc>
        <w:tc>
          <w:tcPr>
            <w:tcW w:w="567" w:type="dxa"/>
            <w:shd w:val="clear" w:color="000000" w:fill="FFFFFF"/>
            <w:noWrap/>
            <w:vAlign w:val="bottom"/>
            <w:hideMark/>
          </w:tcPr>
          <w:p w14:paraId="78105D7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737" w:type="dxa"/>
            <w:shd w:val="clear" w:color="000000" w:fill="FFFFFF"/>
            <w:noWrap/>
            <w:vAlign w:val="bottom"/>
            <w:hideMark/>
          </w:tcPr>
          <w:p w14:paraId="26DF058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54E4281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FE3EE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7E469467" w14:textId="77777777" w:rsidTr="00D335CB">
        <w:trPr>
          <w:trHeight w:val="290"/>
        </w:trPr>
        <w:tc>
          <w:tcPr>
            <w:tcW w:w="737" w:type="dxa"/>
            <w:shd w:val="clear" w:color="000000" w:fill="FFFFFF"/>
            <w:noWrap/>
            <w:vAlign w:val="bottom"/>
            <w:hideMark/>
          </w:tcPr>
          <w:p w14:paraId="7F043C4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218</w:t>
            </w:r>
          </w:p>
        </w:tc>
        <w:tc>
          <w:tcPr>
            <w:tcW w:w="1417" w:type="dxa"/>
            <w:shd w:val="clear" w:color="000000" w:fill="FFFFFF"/>
            <w:noWrap/>
            <w:vAlign w:val="bottom"/>
            <w:hideMark/>
          </w:tcPr>
          <w:p w14:paraId="60889C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Morbidity and Mortality of Stevens-Johnson Syndrome and Toxic Epidermal Necrolysis in United States Adults</w:t>
            </w:r>
          </w:p>
        </w:tc>
        <w:tc>
          <w:tcPr>
            <w:tcW w:w="1247" w:type="dxa"/>
            <w:shd w:val="clear" w:color="000000" w:fill="FFFFFF"/>
            <w:noWrap/>
            <w:vAlign w:val="bottom"/>
            <w:hideMark/>
          </w:tcPr>
          <w:p w14:paraId="73E4C89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Hsu, Derek</w:t>
            </w:r>
          </w:p>
        </w:tc>
        <w:tc>
          <w:tcPr>
            <w:tcW w:w="1247" w:type="dxa"/>
            <w:shd w:val="clear" w:color="000000" w:fill="FFFFFF"/>
            <w:noWrap/>
            <w:vAlign w:val="bottom"/>
            <w:hideMark/>
          </w:tcPr>
          <w:p w14:paraId="2AF083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Silverberg, Jonathan</w:t>
            </w:r>
          </w:p>
        </w:tc>
        <w:tc>
          <w:tcPr>
            <w:tcW w:w="709" w:type="dxa"/>
            <w:shd w:val="clear" w:color="000000" w:fill="FFFFFF"/>
            <w:noWrap/>
            <w:vAlign w:val="bottom"/>
            <w:hideMark/>
          </w:tcPr>
          <w:p w14:paraId="67FA510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09029CC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4445837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157</w:t>
            </w:r>
          </w:p>
        </w:tc>
        <w:tc>
          <w:tcPr>
            <w:tcW w:w="567" w:type="dxa"/>
            <w:shd w:val="clear" w:color="000000" w:fill="FFFFFF"/>
            <w:noWrap/>
            <w:vAlign w:val="bottom"/>
            <w:hideMark/>
          </w:tcPr>
          <w:p w14:paraId="39D0574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08B0EE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6B599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FCD33B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935BB5D" w14:textId="77777777" w:rsidTr="00D335CB">
        <w:trPr>
          <w:trHeight w:val="290"/>
        </w:trPr>
        <w:tc>
          <w:tcPr>
            <w:tcW w:w="737" w:type="dxa"/>
            <w:shd w:val="clear" w:color="000000" w:fill="FFFFFF"/>
            <w:noWrap/>
            <w:vAlign w:val="bottom"/>
            <w:hideMark/>
          </w:tcPr>
          <w:p w14:paraId="74B81CD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219</w:t>
            </w:r>
          </w:p>
        </w:tc>
        <w:tc>
          <w:tcPr>
            <w:tcW w:w="1417" w:type="dxa"/>
            <w:shd w:val="clear" w:color="000000" w:fill="FFFFFF"/>
            <w:noWrap/>
            <w:vAlign w:val="bottom"/>
            <w:hideMark/>
          </w:tcPr>
          <w:p w14:paraId="563753D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 randomized phase 2b trial of </w:t>
            </w:r>
            <w:proofErr w:type="spellStart"/>
            <w:r w:rsidRPr="00761909">
              <w:rPr>
                <w:rFonts w:eastAsia="Times New Roman" w:cstheme="majorBidi"/>
                <w:color w:val="000000"/>
                <w:kern w:val="0"/>
              </w:rPr>
              <w:t>baricitinib</w:t>
            </w:r>
            <w:proofErr w:type="spellEnd"/>
            <w:r w:rsidRPr="00761909">
              <w:rPr>
                <w:rFonts w:eastAsia="Times New Roman" w:cstheme="majorBidi"/>
                <w:color w:val="000000"/>
                <w:kern w:val="0"/>
              </w:rPr>
              <w:t>, an oral Janus kinase (JAK) 1/JAK2 inhibitor, in patients with moderate-to-severe psoriasis</w:t>
            </w:r>
          </w:p>
        </w:tc>
        <w:tc>
          <w:tcPr>
            <w:tcW w:w="1247" w:type="dxa"/>
            <w:shd w:val="clear" w:color="000000" w:fill="FFFFFF"/>
            <w:noWrap/>
            <w:vAlign w:val="bottom"/>
            <w:hideMark/>
          </w:tcPr>
          <w:p w14:paraId="239798E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Papp, Kim</w:t>
            </w:r>
          </w:p>
        </w:tc>
        <w:tc>
          <w:tcPr>
            <w:tcW w:w="1247" w:type="dxa"/>
            <w:shd w:val="clear" w:color="000000" w:fill="FFFFFF"/>
            <w:noWrap/>
            <w:vAlign w:val="bottom"/>
            <w:hideMark/>
          </w:tcPr>
          <w:p w14:paraId="09D181D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Janes, Jonathan</w:t>
            </w:r>
          </w:p>
        </w:tc>
        <w:tc>
          <w:tcPr>
            <w:tcW w:w="709" w:type="dxa"/>
            <w:shd w:val="clear" w:color="000000" w:fill="FFFFFF"/>
            <w:noWrap/>
            <w:vAlign w:val="bottom"/>
            <w:hideMark/>
          </w:tcPr>
          <w:p w14:paraId="456E666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375C37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67BF2E1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156</w:t>
            </w:r>
          </w:p>
        </w:tc>
        <w:tc>
          <w:tcPr>
            <w:tcW w:w="567" w:type="dxa"/>
            <w:shd w:val="clear" w:color="000000" w:fill="FFFFFF"/>
            <w:noWrap/>
            <w:vAlign w:val="bottom"/>
            <w:hideMark/>
          </w:tcPr>
          <w:p w14:paraId="2C5824E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4C8BEDF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2F34B38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3D7647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1DC54E9" w14:textId="77777777" w:rsidTr="00D335CB">
        <w:trPr>
          <w:trHeight w:val="290"/>
        </w:trPr>
        <w:tc>
          <w:tcPr>
            <w:tcW w:w="737" w:type="dxa"/>
            <w:shd w:val="clear" w:color="000000" w:fill="FFFFFF"/>
            <w:noWrap/>
            <w:vAlign w:val="bottom"/>
            <w:hideMark/>
          </w:tcPr>
          <w:p w14:paraId="2D61B6F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220</w:t>
            </w:r>
          </w:p>
        </w:tc>
        <w:tc>
          <w:tcPr>
            <w:tcW w:w="1417" w:type="dxa"/>
            <w:shd w:val="clear" w:color="000000" w:fill="FFFFFF"/>
            <w:noWrap/>
            <w:vAlign w:val="bottom"/>
            <w:hideMark/>
          </w:tcPr>
          <w:p w14:paraId="18B566A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French guidelines on the use of systemic treatments for moderate-to-severe psoriasis in adults</w:t>
            </w:r>
          </w:p>
        </w:tc>
        <w:tc>
          <w:tcPr>
            <w:tcW w:w="1247" w:type="dxa"/>
            <w:shd w:val="clear" w:color="000000" w:fill="FFFFFF"/>
            <w:noWrap/>
            <w:vAlign w:val="bottom"/>
            <w:hideMark/>
          </w:tcPr>
          <w:p w14:paraId="022F88E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Amatore</w:t>
            </w:r>
            <w:proofErr w:type="spellEnd"/>
            <w:r w:rsidRPr="00761909">
              <w:rPr>
                <w:rFonts w:eastAsia="Times New Roman" w:cstheme="majorBidi"/>
                <w:color w:val="000000"/>
                <w:kern w:val="0"/>
              </w:rPr>
              <w:t>, Florent</w:t>
            </w:r>
          </w:p>
        </w:tc>
        <w:tc>
          <w:tcPr>
            <w:tcW w:w="1247" w:type="dxa"/>
            <w:shd w:val="clear" w:color="000000" w:fill="FFFFFF"/>
            <w:noWrap/>
            <w:vAlign w:val="bottom"/>
            <w:hideMark/>
          </w:tcPr>
          <w:p w14:paraId="74A3F2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Richard, Marie </w:t>
            </w:r>
            <w:proofErr w:type="spellStart"/>
            <w:r w:rsidRPr="00761909">
              <w:rPr>
                <w:rFonts w:eastAsia="Times New Roman" w:cstheme="majorBidi"/>
                <w:color w:val="000000"/>
                <w:kern w:val="0"/>
              </w:rPr>
              <w:t>Aleth</w:t>
            </w:r>
            <w:proofErr w:type="spellEnd"/>
          </w:p>
        </w:tc>
        <w:tc>
          <w:tcPr>
            <w:tcW w:w="709" w:type="dxa"/>
            <w:shd w:val="clear" w:color="000000" w:fill="FFFFFF"/>
            <w:noWrap/>
            <w:vAlign w:val="bottom"/>
            <w:hideMark/>
          </w:tcPr>
          <w:p w14:paraId="5091E73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085FB8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5B2A04C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89</w:t>
            </w:r>
          </w:p>
        </w:tc>
        <w:tc>
          <w:tcPr>
            <w:tcW w:w="567" w:type="dxa"/>
            <w:shd w:val="clear" w:color="000000" w:fill="FFFFFF"/>
            <w:noWrap/>
            <w:vAlign w:val="bottom"/>
            <w:hideMark/>
          </w:tcPr>
          <w:p w14:paraId="7605D2A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586F4FB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41532E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2F307A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9138A80" w14:textId="77777777" w:rsidTr="00D335CB">
        <w:trPr>
          <w:trHeight w:val="290"/>
        </w:trPr>
        <w:tc>
          <w:tcPr>
            <w:tcW w:w="737" w:type="dxa"/>
            <w:shd w:val="clear" w:color="000000" w:fill="FFFFFF"/>
            <w:noWrap/>
            <w:vAlign w:val="bottom"/>
            <w:hideMark/>
          </w:tcPr>
          <w:p w14:paraId="2CB26F3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221</w:t>
            </w:r>
          </w:p>
        </w:tc>
        <w:tc>
          <w:tcPr>
            <w:tcW w:w="1417" w:type="dxa"/>
            <w:shd w:val="clear" w:color="000000" w:fill="FFFFFF"/>
            <w:noWrap/>
            <w:vAlign w:val="bottom"/>
            <w:hideMark/>
          </w:tcPr>
          <w:p w14:paraId="5461ABD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Long-term Management of Adult Vulvar Lichen </w:t>
            </w:r>
            <w:proofErr w:type="spellStart"/>
            <w:r w:rsidRPr="00761909">
              <w:rPr>
                <w:rFonts w:eastAsia="Times New Roman" w:cstheme="majorBidi"/>
                <w:color w:val="000000"/>
                <w:kern w:val="0"/>
              </w:rPr>
              <w:t>Sclerosus</w:t>
            </w:r>
            <w:proofErr w:type="spellEnd"/>
            <w:r w:rsidRPr="00761909">
              <w:rPr>
                <w:rFonts w:eastAsia="Times New Roman" w:cstheme="majorBidi"/>
                <w:color w:val="000000"/>
                <w:kern w:val="0"/>
              </w:rPr>
              <w:t xml:space="preserve"> A Prospective Cohort Study of 507 Women</w:t>
            </w:r>
          </w:p>
        </w:tc>
        <w:tc>
          <w:tcPr>
            <w:tcW w:w="1247" w:type="dxa"/>
            <w:shd w:val="clear" w:color="000000" w:fill="FFFFFF"/>
            <w:noWrap/>
            <w:vAlign w:val="bottom"/>
            <w:hideMark/>
          </w:tcPr>
          <w:p w14:paraId="420ADBB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Lee, Andrew</w:t>
            </w:r>
          </w:p>
        </w:tc>
        <w:tc>
          <w:tcPr>
            <w:tcW w:w="1247" w:type="dxa"/>
            <w:shd w:val="clear" w:color="000000" w:fill="FFFFFF"/>
            <w:noWrap/>
            <w:vAlign w:val="bottom"/>
            <w:hideMark/>
          </w:tcPr>
          <w:p w14:paraId="359B7E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Fischer, Gayle</w:t>
            </w:r>
          </w:p>
        </w:tc>
        <w:tc>
          <w:tcPr>
            <w:tcW w:w="709" w:type="dxa"/>
            <w:shd w:val="clear" w:color="000000" w:fill="FFFFFF"/>
            <w:noWrap/>
            <w:vAlign w:val="bottom"/>
            <w:hideMark/>
          </w:tcPr>
          <w:p w14:paraId="295E51B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22713E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6D74EC3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178</w:t>
            </w:r>
          </w:p>
        </w:tc>
        <w:tc>
          <w:tcPr>
            <w:tcW w:w="567" w:type="dxa"/>
            <w:shd w:val="clear" w:color="000000" w:fill="FFFFFF"/>
            <w:noWrap/>
            <w:vAlign w:val="bottom"/>
            <w:hideMark/>
          </w:tcPr>
          <w:p w14:paraId="39969CD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620B0F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737" w:type="dxa"/>
            <w:shd w:val="clear" w:color="000000" w:fill="FFFFFF"/>
            <w:noWrap/>
            <w:vAlign w:val="bottom"/>
            <w:hideMark/>
          </w:tcPr>
          <w:p w14:paraId="5D702A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1502" w:type="dxa"/>
            <w:shd w:val="clear" w:color="000000" w:fill="FFFFFF"/>
            <w:noWrap/>
            <w:vAlign w:val="bottom"/>
            <w:hideMark/>
          </w:tcPr>
          <w:p w14:paraId="3329E3C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9C94278" w14:textId="77777777" w:rsidTr="00D335CB">
        <w:trPr>
          <w:trHeight w:val="290"/>
        </w:trPr>
        <w:tc>
          <w:tcPr>
            <w:tcW w:w="737" w:type="dxa"/>
            <w:shd w:val="clear" w:color="000000" w:fill="FFFFFF"/>
            <w:noWrap/>
            <w:vAlign w:val="bottom"/>
            <w:hideMark/>
          </w:tcPr>
          <w:p w14:paraId="2DB5487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222</w:t>
            </w:r>
          </w:p>
        </w:tc>
        <w:tc>
          <w:tcPr>
            <w:tcW w:w="1417" w:type="dxa"/>
            <w:shd w:val="clear" w:color="000000" w:fill="FFFFFF"/>
            <w:noWrap/>
            <w:vAlign w:val="bottom"/>
            <w:hideMark/>
          </w:tcPr>
          <w:p w14:paraId="1EA9A94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Evidence- and consensus-</w:t>
            </w:r>
            <w:r w:rsidRPr="00761909">
              <w:rPr>
                <w:rFonts w:eastAsia="Times New Roman" w:cstheme="majorBidi"/>
                <w:color w:val="000000"/>
                <w:kern w:val="0"/>
              </w:rPr>
              <w:lastRenderedPageBreak/>
              <w:t>based (S3) Guidelines for the Treatment of Actinic Keratosis - International League of Dermatological Societies in cooperation with the European Dermatology Forum - Short version</w:t>
            </w:r>
          </w:p>
        </w:tc>
        <w:tc>
          <w:tcPr>
            <w:tcW w:w="1247" w:type="dxa"/>
            <w:shd w:val="clear" w:color="000000" w:fill="FFFFFF"/>
            <w:noWrap/>
            <w:vAlign w:val="bottom"/>
            <w:hideMark/>
          </w:tcPr>
          <w:p w14:paraId="6DD04E3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Werner, Ricardo</w:t>
            </w:r>
          </w:p>
        </w:tc>
        <w:tc>
          <w:tcPr>
            <w:tcW w:w="1247" w:type="dxa"/>
            <w:shd w:val="clear" w:color="000000" w:fill="FFFFFF"/>
            <w:noWrap/>
            <w:vAlign w:val="bottom"/>
            <w:hideMark/>
          </w:tcPr>
          <w:p w14:paraId="6B55F8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Nast, Alexander</w:t>
            </w:r>
          </w:p>
        </w:tc>
        <w:tc>
          <w:tcPr>
            <w:tcW w:w="709" w:type="dxa"/>
            <w:shd w:val="clear" w:color="000000" w:fill="FFFFFF"/>
            <w:noWrap/>
            <w:vAlign w:val="bottom"/>
            <w:hideMark/>
          </w:tcPr>
          <w:p w14:paraId="5C37133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47E8DBC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4B434C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178</w:t>
            </w:r>
          </w:p>
        </w:tc>
        <w:tc>
          <w:tcPr>
            <w:tcW w:w="567" w:type="dxa"/>
            <w:shd w:val="clear" w:color="000000" w:fill="FFFFFF"/>
            <w:noWrap/>
            <w:vAlign w:val="bottom"/>
            <w:hideMark/>
          </w:tcPr>
          <w:p w14:paraId="6FDA14E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1C61A6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69491D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34FBC5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CB4ADFD" w14:textId="77777777" w:rsidTr="00D335CB">
        <w:trPr>
          <w:trHeight w:val="290"/>
        </w:trPr>
        <w:tc>
          <w:tcPr>
            <w:tcW w:w="737" w:type="dxa"/>
            <w:shd w:val="clear" w:color="000000" w:fill="FFFFFF"/>
            <w:noWrap/>
            <w:vAlign w:val="bottom"/>
            <w:hideMark/>
          </w:tcPr>
          <w:p w14:paraId="7907C29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223</w:t>
            </w:r>
          </w:p>
        </w:tc>
        <w:tc>
          <w:tcPr>
            <w:tcW w:w="1417" w:type="dxa"/>
            <w:shd w:val="clear" w:color="000000" w:fill="FFFFFF"/>
            <w:noWrap/>
            <w:vAlign w:val="bottom"/>
            <w:hideMark/>
          </w:tcPr>
          <w:p w14:paraId="39C21D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Human Skin Is the Largest Epithelial Surface for Interaction with Microbes</w:t>
            </w:r>
          </w:p>
        </w:tc>
        <w:tc>
          <w:tcPr>
            <w:tcW w:w="1247" w:type="dxa"/>
            <w:shd w:val="clear" w:color="000000" w:fill="FFFFFF"/>
            <w:noWrap/>
            <w:vAlign w:val="bottom"/>
            <w:hideMark/>
          </w:tcPr>
          <w:p w14:paraId="66E3A2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Gallo, Richard</w:t>
            </w:r>
          </w:p>
        </w:tc>
        <w:tc>
          <w:tcPr>
            <w:tcW w:w="1247" w:type="dxa"/>
            <w:shd w:val="clear" w:color="000000" w:fill="FFFFFF"/>
            <w:noWrap/>
            <w:vAlign w:val="bottom"/>
            <w:hideMark/>
          </w:tcPr>
          <w:p w14:paraId="45E94DF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Gallo, Richard</w:t>
            </w:r>
          </w:p>
        </w:tc>
        <w:tc>
          <w:tcPr>
            <w:tcW w:w="709" w:type="dxa"/>
            <w:shd w:val="clear" w:color="000000" w:fill="FFFFFF"/>
            <w:noWrap/>
            <w:vAlign w:val="bottom"/>
            <w:hideMark/>
          </w:tcPr>
          <w:p w14:paraId="2260DF1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795C21F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E8FF70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133</w:t>
            </w:r>
          </w:p>
        </w:tc>
        <w:tc>
          <w:tcPr>
            <w:tcW w:w="567" w:type="dxa"/>
            <w:shd w:val="clear" w:color="000000" w:fill="FFFFFF"/>
            <w:noWrap/>
            <w:vAlign w:val="bottom"/>
            <w:hideMark/>
          </w:tcPr>
          <w:p w14:paraId="540533A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669B01D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3A2076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A027E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4ED99056" w14:textId="77777777" w:rsidTr="00D335CB">
        <w:trPr>
          <w:trHeight w:val="290"/>
        </w:trPr>
        <w:tc>
          <w:tcPr>
            <w:tcW w:w="737" w:type="dxa"/>
            <w:shd w:val="clear" w:color="000000" w:fill="FFFFFF"/>
            <w:noWrap/>
            <w:vAlign w:val="bottom"/>
            <w:hideMark/>
          </w:tcPr>
          <w:p w14:paraId="2A837E1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224</w:t>
            </w:r>
          </w:p>
        </w:tc>
        <w:tc>
          <w:tcPr>
            <w:tcW w:w="1417" w:type="dxa"/>
            <w:shd w:val="clear" w:color="000000" w:fill="FFFFFF"/>
            <w:noWrap/>
            <w:vAlign w:val="bottom"/>
            <w:hideMark/>
          </w:tcPr>
          <w:p w14:paraId="118998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Efficacy and safety of tofacitinib, an oral Janus kinase inhibitor, in the treatment of psoriasis: a Phase 2b randomized placebo-controlled dose-ranging study</w:t>
            </w:r>
          </w:p>
        </w:tc>
        <w:tc>
          <w:tcPr>
            <w:tcW w:w="1247" w:type="dxa"/>
            <w:shd w:val="clear" w:color="000000" w:fill="FFFFFF"/>
            <w:noWrap/>
            <w:vAlign w:val="bottom"/>
            <w:hideMark/>
          </w:tcPr>
          <w:p w14:paraId="66A5325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Papp, Kim</w:t>
            </w:r>
          </w:p>
        </w:tc>
        <w:tc>
          <w:tcPr>
            <w:tcW w:w="1247" w:type="dxa"/>
            <w:shd w:val="clear" w:color="000000" w:fill="FFFFFF"/>
            <w:noWrap/>
            <w:vAlign w:val="bottom"/>
            <w:hideMark/>
          </w:tcPr>
          <w:p w14:paraId="6A89286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Harness, Jane</w:t>
            </w:r>
          </w:p>
        </w:tc>
        <w:tc>
          <w:tcPr>
            <w:tcW w:w="709" w:type="dxa"/>
            <w:shd w:val="clear" w:color="000000" w:fill="FFFFFF"/>
            <w:noWrap/>
            <w:vAlign w:val="bottom"/>
            <w:hideMark/>
          </w:tcPr>
          <w:p w14:paraId="2AE0718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7F702E0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Bjd</w:t>
            </w:r>
            <w:proofErr w:type="spellEnd"/>
          </w:p>
        </w:tc>
        <w:tc>
          <w:tcPr>
            <w:tcW w:w="567" w:type="dxa"/>
            <w:shd w:val="clear" w:color="000000" w:fill="FFFFFF"/>
            <w:noWrap/>
            <w:vAlign w:val="bottom"/>
            <w:hideMark/>
          </w:tcPr>
          <w:p w14:paraId="0DA257D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243</w:t>
            </w:r>
          </w:p>
        </w:tc>
        <w:tc>
          <w:tcPr>
            <w:tcW w:w="567" w:type="dxa"/>
            <w:shd w:val="clear" w:color="000000" w:fill="FFFFFF"/>
            <w:noWrap/>
            <w:vAlign w:val="bottom"/>
            <w:hideMark/>
          </w:tcPr>
          <w:p w14:paraId="2810039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096735D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CANADA</w:t>
            </w:r>
          </w:p>
        </w:tc>
        <w:tc>
          <w:tcPr>
            <w:tcW w:w="737" w:type="dxa"/>
            <w:shd w:val="clear" w:color="000000" w:fill="FFFFFF"/>
            <w:noWrap/>
            <w:vAlign w:val="bottom"/>
            <w:hideMark/>
          </w:tcPr>
          <w:p w14:paraId="578A2FF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B5FA21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A348CDF" w14:textId="77777777" w:rsidTr="00D335CB">
        <w:trPr>
          <w:trHeight w:val="290"/>
        </w:trPr>
        <w:tc>
          <w:tcPr>
            <w:tcW w:w="737" w:type="dxa"/>
            <w:shd w:val="clear" w:color="000000" w:fill="FFFFFF"/>
            <w:noWrap/>
            <w:vAlign w:val="bottom"/>
            <w:hideMark/>
          </w:tcPr>
          <w:p w14:paraId="0B83209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225</w:t>
            </w:r>
          </w:p>
        </w:tc>
        <w:tc>
          <w:tcPr>
            <w:tcW w:w="1417" w:type="dxa"/>
            <w:shd w:val="clear" w:color="000000" w:fill="FFFFFF"/>
            <w:noWrap/>
            <w:vAlign w:val="bottom"/>
            <w:hideMark/>
          </w:tcPr>
          <w:p w14:paraId="40850EA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 phase 2a randomized, placebo-controlled study to evaluate the efficacy and safety of the oral Janus kinase inhibitors </w:t>
            </w:r>
            <w:proofErr w:type="spellStart"/>
            <w:r w:rsidRPr="00761909">
              <w:rPr>
                <w:rFonts w:eastAsia="Times New Roman" w:cstheme="majorBidi"/>
                <w:color w:val="000000"/>
                <w:kern w:val="0"/>
              </w:rPr>
              <w:t>ritlecitinib</w:t>
            </w:r>
            <w:proofErr w:type="spellEnd"/>
            <w:r w:rsidRPr="00761909">
              <w:rPr>
                <w:rFonts w:eastAsia="Times New Roman" w:cstheme="majorBidi"/>
                <w:color w:val="000000"/>
                <w:kern w:val="0"/>
              </w:rPr>
              <w:t xml:space="preserve"> and </w:t>
            </w:r>
            <w:proofErr w:type="spellStart"/>
            <w:r w:rsidRPr="00761909">
              <w:rPr>
                <w:rFonts w:eastAsia="Times New Roman" w:cstheme="majorBidi"/>
                <w:color w:val="000000"/>
                <w:kern w:val="0"/>
              </w:rPr>
              <w:t>brepocitinib</w:t>
            </w:r>
            <w:proofErr w:type="spellEnd"/>
            <w:r w:rsidRPr="00761909">
              <w:rPr>
                <w:rFonts w:eastAsia="Times New Roman" w:cstheme="majorBidi"/>
                <w:color w:val="000000"/>
                <w:kern w:val="0"/>
              </w:rPr>
              <w:t xml:space="preserve"> in alopecia </w:t>
            </w:r>
            <w:r w:rsidRPr="00761909">
              <w:rPr>
                <w:rFonts w:eastAsia="Times New Roman" w:cstheme="majorBidi"/>
                <w:color w:val="000000"/>
                <w:kern w:val="0"/>
              </w:rPr>
              <w:lastRenderedPageBreak/>
              <w:t>areata: 24-week results</w:t>
            </w:r>
          </w:p>
        </w:tc>
        <w:tc>
          <w:tcPr>
            <w:tcW w:w="1247" w:type="dxa"/>
            <w:shd w:val="clear" w:color="000000" w:fill="FFFFFF"/>
            <w:noWrap/>
            <w:vAlign w:val="bottom"/>
            <w:hideMark/>
          </w:tcPr>
          <w:p w14:paraId="4B90DEE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King, Brett</w:t>
            </w:r>
          </w:p>
        </w:tc>
        <w:tc>
          <w:tcPr>
            <w:tcW w:w="1247" w:type="dxa"/>
            <w:shd w:val="clear" w:color="000000" w:fill="FFFFFF"/>
            <w:noWrap/>
            <w:vAlign w:val="bottom"/>
            <w:hideMark/>
          </w:tcPr>
          <w:p w14:paraId="0FC559B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Vincent, Michael</w:t>
            </w:r>
          </w:p>
        </w:tc>
        <w:tc>
          <w:tcPr>
            <w:tcW w:w="709" w:type="dxa"/>
            <w:shd w:val="clear" w:color="000000" w:fill="FFFFFF"/>
            <w:noWrap/>
            <w:vAlign w:val="bottom"/>
            <w:hideMark/>
          </w:tcPr>
          <w:p w14:paraId="21102B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46C712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F3C877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44</w:t>
            </w:r>
          </w:p>
        </w:tc>
        <w:tc>
          <w:tcPr>
            <w:tcW w:w="567" w:type="dxa"/>
            <w:shd w:val="clear" w:color="000000" w:fill="FFFFFF"/>
            <w:noWrap/>
            <w:vAlign w:val="bottom"/>
            <w:hideMark/>
          </w:tcPr>
          <w:p w14:paraId="60255B2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14261A1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4C2DB8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26CFD0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22C346C" w14:textId="77777777" w:rsidTr="00D335CB">
        <w:trPr>
          <w:trHeight w:val="290"/>
        </w:trPr>
        <w:tc>
          <w:tcPr>
            <w:tcW w:w="737" w:type="dxa"/>
            <w:shd w:val="clear" w:color="000000" w:fill="FFFFFF"/>
            <w:noWrap/>
            <w:vAlign w:val="bottom"/>
            <w:hideMark/>
          </w:tcPr>
          <w:p w14:paraId="4D0D4D3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226</w:t>
            </w:r>
          </w:p>
        </w:tc>
        <w:tc>
          <w:tcPr>
            <w:tcW w:w="1417" w:type="dxa"/>
            <w:shd w:val="clear" w:color="000000" w:fill="FFFFFF"/>
            <w:noWrap/>
            <w:vAlign w:val="bottom"/>
            <w:hideMark/>
          </w:tcPr>
          <w:p w14:paraId="1257D06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Dual neutralization of both interleukin 17A and interleukin 17F with </w:t>
            </w:r>
            <w:proofErr w:type="spellStart"/>
            <w:r w:rsidRPr="00761909">
              <w:rPr>
                <w:rFonts w:eastAsia="Times New Roman" w:cstheme="majorBidi"/>
                <w:color w:val="000000"/>
                <w:kern w:val="0"/>
              </w:rPr>
              <w:t>bimekizumab</w:t>
            </w:r>
            <w:proofErr w:type="spellEnd"/>
            <w:r w:rsidRPr="00761909">
              <w:rPr>
                <w:rFonts w:eastAsia="Times New Roman" w:cstheme="majorBidi"/>
                <w:color w:val="000000"/>
                <w:kern w:val="0"/>
              </w:rPr>
              <w:t xml:space="preserve"> in patients with psoriasis: Results from BE ABLE 1, a 12-week randomized, double-blinded, placebo-controlled phase 2b trial</w:t>
            </w:r>
          </w:p>
        </w:tc>
        <w:tc>
          <w:tcPr>
            <w:tcW w:w="1247" w:type="dxa"/>
            <w:shd w:val="clear" w:color="000000" w:fill="FFFFFF"/>
            <w:noWrap/>
            <w:vAlign w:val="bottom"/>
            <w:hideMark/>
          </w:tcPr>
          <w:p w14:paraId="4DE2092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Papp, Kim</w:t>
            </w:r>
          </w:p>
        </w:tc>
        <w:tc>
          <w:tcPr>
            <w:tcW w:w="1247" w:type="dxa"/>
            <w:shd w:val="clear" w:color="000000" w:fill="FFFFFF"/>
            <w:noWrap/>
            <w:vAlign w:val="bottom"/>
            <w:hideMark/>
          </w:tcPr>
          <w:p w14:paraId="738711C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Blauvelt, Andrew</w:t>
            </w:r>
          </w:p>
        </w:tc>
        <w:tc>
          <w:tcPr>
            <w:tcW w:w="709" w:type="dxa"/>
            <w:shd w:val="clear" w:color="000000" w:fill="FFFFFF"/>
            <w:noWrap/>
            <w:vAlign w:val="bottom"/>
            <w:hideMark/>
          </w:tcPr>
          <w:p w14:paraId="1FC231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77EB06C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E70FBE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110</w:t>
            </w:r>
          </w:p>
        </w:tc>
        <w:tc>
          <w:tcPr>
            <w:tcW w:w="567" w:type="dxa"/>
            <w:shd w:val="clear" w:color="000000" w:fill="FFFFFF"/>
            <w:noWrap/>
            <w:vAlign w:val="bottom"/>
            <w:hideMark/>
          </w:tcPr>
          <w:p w14:paraId="1F7BC81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6AB732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111962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5D6F2C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1FC50BC" w14:textId="77777777" w:rsidTr="00D335CB">
        <w:trPr>
          <w:trHeight w:val="290"/>
        </w:trPr>
        <w:tc>
          <w:tcPr>
            <w:tcW w:w="737" w:type="dxa"/>
            <w:shd w:val="clear" w:color="000000" w:fill="FFFFFF"/>
            <w:noWrap/>
            <w:vAlign w:val="bottom"/>
            <w:hideMark/>
          </w:tcPr>
          <w:p w14:paraId="24E410A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227</w:t>
            </w:r>
          </w:p>
        </w:tc>
        <w:tc>
          <w:tcPr>
            <w:tcW w:w="1417" w:type="dxa"/>
            <w:shd w:val="clear" w:color="000000" w:fill="FFFFFF"/>
            <w:noWrap/>
            <w:vAlign w:val="bottom"/>
            <w:hideMark/>
          </w:tcPr>
          <w:p w14:paraId="5C60264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Bullous disorders associated with anti-PD-1 and anti-PD-L1 therapy: A retrospective analysis evaluating the clinical and histopathologic features, frequency, and impact on cancer therapy</w:t>
            </w:r>
          </w:p>
        </w:tc>
        <w:tc>
          <w:tcPr>
            <w:tcW w:w="1247" w:type="dxa"/>
            <w:shd w:val="clear" w:color="000000" w:fill="FFFFFF"/>
            <w:noWrap/>
            <w:vAlign w:val="bottom"/>
            <w:hideMark/>
          </w:tcPr>
          <w:p w14:paraId="6FA9F19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Siegel, Jacob</w:t>
            </w:r>
          </w:p>
        </w:tc>
        <w:tc>
          <w:tcPr>
            <w:tcW w:w="1247" w:type="dxa"/>
            <w:shd w:val="clear" w:color="000000" w:fill="FFFFFF"/>
            <w:noWrap/>
            <w:vAlign w:val="bottom"/>
            <w:hideMark/>
          </w:tcPr>
          <w:p w14:paraId="65A6591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Leventhal, Jonathan</w:t>
            </w:r>
          </w:p>
        </w:tc>
        <w:tc>
          <w:tcPr>
            <w:tcW w:w="709" w:type="dxa"/>
            <w:shd w:val="clear" w:color="000000" w:fill="FFFFFF"/>
            <w:noWrap/>
            <w:vAlign w:val="bottom"/>
            <w:hideMark/>
          </w:tcPr>
          <w:p w14:paraId="39B3BCF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3F6516C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427182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110</w:t>
            </w:r>
          </w:p>
        </w:tc>
        <w:tc>
          <w:tcPr>
            <w:tcW w:w="567" w:type="dxa"/>
            <w:shd w:val="clear" w:color="000000" w:fill="FFFFFF"/>
            <w:noWrap/>
            <w:vAlign w:val="bottom"/>
            <w:hideMark/>
          </w:tcPr>
          <w:p w14:paraId="0AD727F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7B24788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131D34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F830F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335E98C1" w14:textId="77777777" w:rsidTr="00D335CB">
        <w:trPr>
          <w:trHeight w:val="290"/>
        </w:trPr>
        <w:tc>
          <w:tcPr>
            <w:tcW w:w="737" w:type="dxa"/>
            <w:shd w:val="clear" w:color="000000" w:fill="FFFFFF"/>
            <w:noWrap/>
            <w:vAlign w:val="bottom"/>
            <w:hideMark/>
          </w:tcPr>
          <w:p w14:paraId="57B218A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228</w:t>
            </w:r>
          </w:p>
        </w:tc>
        <w:tc>
          <w:tcPr>
            <w:tcW w:w="1417" w:type="dxa"/>
            <w:shd w:val="clear" w:color="000000" w:fill="FFFFFF"/>
            <w:noWrap/>
            <w:vAlign w:val="bottom"/>
            <w:hideMark/>
          </w:tcPr>
          <w:p w14:paraId="6669C9F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European academy of dermatology and venereology European prurigo project: expert consensus on the definition, classification and </w:t>
            </w:r>
            <w:r w:rsidRPr="00761909">
              <w:rPr>
                <w:rFonts w:eastAsia="Times New Roman" w:cstheme="majorBidi"/>
                <w:color w:val="000000"/>
                <w:kern w:val="0"/>
              </w:rPr>
              <w:lastRenderedPageBreak/>
              <w:t>terminology of chronic prurigo</w:t>
            </w:r>
          </w:p>
        </w:tc>
        <w:tc>
          <w:tcPr>
            <w:tcW w:w="1247" w:type="dxa"/>
            <w:shd w:val="clear" w:color="000000" w:fill="FFFFFF"/>
            <w:noWrap/>
            <w:vAlign w:val="bottom"/>
            <w:hideMark/>
          </w:tcPr>
          <w:p w14:paraId="0376D5A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Pereira, Manuel-Pedro</w:t>
            </w:r>
          </w:p>
        </w:tc>
        <w:tc>
          <w:tcPr>
            <w:tcW w:w="1247" w:type="dxa"/>
            <w:shd w:val="clear" w:color="000000" w:fill="FFFFFF"/>
            <w:noWrap/>
            <w:vAlign w:val="bottom"/>
            <w:hideMark/>
          </w:tcPr>
          <w:p w14:paraId="00EEA92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Staender</w:t>
            </w:r>
            <w:proofErr w:type="spellEnd"/>
            <w:r w:rsidRPr="00761909">
              <w:rPr>
                <w:rFonts w:eastAsia="Times New Roman" w:cstheme="majorBidi"/>
                <w:color w:val="000000"/>
                <w:kern w:val="0"/>
              </w:rPr>
              <w:t>, Sonja</w:t>
            </w:r>
          </w:p>
        </w:tc>
        <w:tc>
          <w:tcPr>
            <w:tcW w:w="709" w:type="dxa"/>
            <w:shd w:val="clear" w:color="000000" w:fill="FFFFFF"/>
            <w:noWrap/>
            <w:vAlign w:val="bottom"/>
            <w:hideMark/>
          </w:tcPr>
          <w:p w14:paraId="5EDD10D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61DB0A3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2B24326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110</w:t>
            </w:r>
          </w:p>
        </w:tc>
        <w:tc>
          <w:tcPr>
            <w:tcW w:w="567" w:type="dxa"/>
            <w:shd w:val="clear" w:color="000000" w:fill="FFFFFF"/>
            <w:noWrap/>
            <w:vAlign w:val="bottom"/>
            <w:hideMark/>
          </w:tcPr>
          <w:p w14:paraId="26AD8EE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6B4F06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51C602F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346C21E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491C18CF" w14:textId="77777777" w:rsidTr="00D335CB">
        <w:trPr>
          <w:trHeight w:val="290"/>
        </w:trPr>
        <w:tc>
          <w:tcPr>
            <w:tcW w:w="737" w:type="dxa"/>
            <w:shd w:val="clear" w:color="000000" w:fill="FFFFFF"/>
            <w:noWrap/>
            <w:vAlign w:val="bottom"/>
            <w:hideMark/>
          </w:tcPr>
          <w:p w14:paraId="4F16F02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229</w:t>
            </w:r>
          </w:p>
        </w:tc>
        <w:tc>
          <w:tcPr>
            <w:tcW w:w="1417" w:type="dxa"/>
            <w:shd w:val="clear" w:color="000000" w:fill="FFFFFF"/>
            <w:noWrap/>
            <w:vAlign w:val="bottom"/>
            <w:hideMark/>
          </w:tcPr>
          <w:p w14:paraId="3E08631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Skin Colonization by Staphylococcus aureus Precedes the Clinical Diagnosis of Atopic Dermatitis in Infancy</w:t>
            </w:r>
          </w:p>
        </w:tc>
        <w:tc>
          <w:tcPr>
            <w:tcW w:w="1247" w:type="dxa"/>
            <w:shd w:val="clear" w:color="000000" w:fill="FFFFFF"/>
            <w:noWrap/>
            <w:vAlign w:val="bottom"/>
            <w:hideMark/>
          </w:tcPr>
          <w:p w14:paraId="62CEF99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Meylan</w:t>
            </w:r>
            <w:proofErr w:type="spellEnd"/>
            <w:r w:rsidRPr="00761909">
              <w:rPr>
                <w:rFonts w:eastAsia="Times New Roman" w:cstheme="majorBidi"/>
                <w:color w:val="000000"/>
                <w:kern w:val="0"/>
              </w:rPr>
              <w:t>, Patrick</w:t>
            </w:r>
          </w:p>
        </w:tc>
        <w:tc>
          <w:tcPr>
            <w:tcW w:w="1247" w:type="dxa"/>
            <w:shd w:val="clear" w:color="000000" w:fill="FFFFFF"/>
            <w:noWrap/>
            <w:vAlign w:val="bottom"/>
            <w:hideMark/>
          </w:tcPr>
          <w:p w14:paraId="39492C0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Christen-</w:t>
            </w:r>
            <w:proofErr w:type="spellStart"/>
            <w:r w:rsidRPr="00761909">
              <w:rPr>
                <w:rFonts w:eastAsia="Times New Roman" w:cstheme="majorBidi"/>
                <w:color w:val="000000"/>
                <w:kern w:val="0"/>
              </w:rPr>
              <w:t>Zaech</w:t>
            </w:r>
            <w:proofErr w:type="spellEnd"/>
            <w:r w:rsidRPr="00761909">
              <w:rPr>
                <w:rFonts w:eastAsia="Times New Roman" w:cstheme="majorBidi"/>
                <w:color w:val="000000"/>
                <w:kern w:val="0"/>
              </w:rPr>
              <w:t>, Stephanie</w:t>
            </w:r>
          </w:p>
        </w:tc>
        <w:tc>
          <w:tcPr>
            <w:tcW w:w="709" w:type="dxa"/>
            <w:shd w:val="clear" w:color="000000" w:fill="FFFFFF"/>
            <w:noWrap/>
            <w:vAlign w:val="bottom"/>
            <w:hideMark/>
          </w:tcPr>
          <w:p w14:paraId="472C030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7E7C291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7C41F8A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132</w:t>
            </w:r>
          </w:p>
        </w:tc>
        <w:tc>
          <w:tcPr>
            <w:tcW w:w="567" w:type="dxa"/>
            <w:shd w:val="clear" w:color="000000" w:fill="FFFFFF"/>
            <w:noWrap/>
            <w:vAlign w:val="bottom"/>
            <w:hideMark/>
          </w:tcPr>
          <w:p w14:paraId="09ED04A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64D8100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w:t>
            </w:r>
          </w:p>
        </w:tc>
        <w:tc>
          <w:tcPr>
            <w:tcW w:w="737" w:type="dxa"/>
            <w:shd w:val="clear" w:color="000000" w:fill="FFFFFF"/>
            <w:noWrap/>
            <w:vAlign w:val="bottom"/>
            <w:hideMark/>
          </w:tcPr>
          <w:p w14:paraId="4FEB87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w:t>
            </w:r>
          </w:p>
        </w:tc>
        <w:tc>
          <w:tcPr>
            <w:tcW w:w="1502" w:type="dxa"/>
            <w:shd w:val="clear" w:color="000000" w:fill="FFFFFF"/>
            <w:noWrap/>
            <w:vAlign w:val="bottom"/>
            <w:hideMark/>
          </w:tcPr>
          <w:p w14:paraId="19AAD0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1E340EE2" w14:textId="77777777" w:rsidTr="00D335CB">
        <w:trPr>
          <w:trHeight w:val="290"/>
        </w:trPr>
        <w:tc>
          <w:tcPr>
            <w:tcW w:w="737" w:type="dxa"/>
            <w:shd w:val="clear" w:color="000000" w:fill="FFFFFF"/>
            <w:noWrap/>
            <w:vAlign w:val="bottom"/>
            <w:hideMark/>
          </w:tcPr>
          <w:p w14:paraId="55F0AB9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230</w:t>
            </w:r>
          </w:p>
        </w:tc>
        <w:tc>
          <w:tcPr>
            <w:tcW w:w="1417" w:type="dxa"/>
            <w:shd w:val="clear" w:color="000000" w:fill="FFFFFF"/>
            <w:noWrap/>
            <w:vAlign w:val="bottom"/>
            <w:hideMark/>
          </w:tcPr>
          <w:p w14:paraId="0CF2C8D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Updating the diagnosis, classification and assessment of rosacea: recommendations from the global </w:t>
            </w:r>
            <w:proofErr w:type="spellStart"/>
            <w:r w:rsidRPr="00761909">
              <w:rPr>
                <w:rFonts w:eastAsia="Times New Roman" w:cstheme="majorBidi"/>
                <w:color w:val="000000"/>
                <w:kern w:val="0"/>
              </w:rPr>
              <w:t>ROSacea</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COnsensus</w:t>
            </w:r>
            <w:proofErr w:type="spellEnd"/>
            <w:r w:rsidRPr="00761909">
              <w:rPr>
                <w:rFonts w:eastAsia="Times New Roman" w:cstheme="majorBidi"/>
                <w:color w:val="000000"/>
                <w:kern w:val="0"/>
              </w:rPr>
              <w:t xml:space="preserve"> (ROSCO) panel</w:t>
            </w:r>
          </w:p>
        </w:tc>
        <w:tc>
          <w:tcPr>
            <w:tcW w:w="1247" w:type="dxa"/>
            <w:shd w:val="clear" w:color="000000" w:fill="FFFFFF"/>
            <w:noWrap/>
            <w:vAlign w:val="bottom"/>
            <w:hideMark/>
          </w:tcPr>
          <w:p w14:paraId="5910DB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Tan, Jerry</w:t>
            </w:r>
          </w:p>
        </w:tc>
        <w:tc>
          <w:tcPr>
            <w:tcW w:w="1247" w:type="dxa"/>
            <w:shd w:val="clear" w:color="000000" w:fill="FFFFFF"/>
            <w:noWrap/>
            <w:vAlign w:val="bottom"/>
            <w:hideMark/>
          </w:tcPr>
          <w:p w14:paraId="76CBD65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Schaller, Martin</w:t>
            </w:r>
          </w:p>
        </w:tc>
        <w:tc>
          <w:tcPr>
            <w:tcW w:w="709" w:type="dxa"/>
            <w:shd w:val="clear" w:color="000000" w:fill="FFFFFF"/>
            <w:noWrap/>
            <w:vAlign w:val="bottom"/>
            <w:hideMark/>
          </w:tcPr>
          <w:p w14:paraId="04EB26F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4C42BDB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377472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132</w:t>
            </w:r>
          </w:p>
        </w:tc>
        <w:tc>
          <w:tcPr>
            <w:tcW w:w="567" w:type="dxa"/>
            <w:shd w:val="clear" w:color="000000" w:fill="FFFFFF"/>
            <w:noWrap/>
            <w:vAlign w:val="bottom"/>
            <w:hideMark/>
          </w:tcPr>
          <w:p w14:paraId="0956260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48FE768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6515B6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0CFB42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134BA881" w14:textId="77777777" w:rsidTr="00D335CB">
        <w:trPr>
          <w:trHeight w:val="290"/>
        </w:trPr>
        <w:tc>
          <w:tcPr>
            <w:tcW w:w="737" w:type="dxa"/>
            <w:shd w:val="clear" w:color="000000" w:fill="FFFFFF"/>
            <w:noWrap/>
            <w:vAlign w:val="bottom"/>
            <w:hideMark/>
          </w:tcPr>
          <w:p w14:paraId="4E2BC5C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231</w:t>
            </w:r>
          </w:p>
        </w:tc>
        <w:tc>
          <w:tcPr>
            <w:tcW w:w="1417" w:type="dxa"/>
            <w:shd w:val="clear" w:color="000000" w:fill="FFFFFF"/>
            <w:noWrap/>
            <w:vAlign w:val="bottom"/>
            <w:hideMark/>
          </w:tcPr>
          <w:p w14:paraId="004F165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Diagnostic Inaccuracy of Smartphone Applications for Melanoma Detection</w:t>
            </w:r>
          </w:p>
        </w:tc>
        <w:tc>
          <w:tcPr>
            <w:tcW w:w="1247" w:type="dxa"/>
            <w:shd w:val="clear" w:color="000000" w:fill="FFFFFF"/>
            <w:noWrap/>
            <w:vAlign w:val="bottom"/>
            <w:hideMark/>
          </w:tcPr>
          <w:p w14:paraId="7518160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Wolf, Joel</w:t>
            </w:r>
          </w:p>
        </w:tc>
        <w:tc>
          <w:tcPr>
            <w:tcW w:w="1247" w:type="dxa"/>
            <w:shd w:val="clear" w:color="000000" w:fill="FFFFFF"/>
            <w:noWrap/>
            <w:vAlign w:val="bottom"/>
            <w:hideMark/>
          </w:tcPr>
          <w:p w14:paraId="381163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Ferris, Laura</w:t>
            </w:r>
          </w:p>
        </w:tc>
        <w:tc>
          <w:tcPr>
            <w:tcW w:w="709" w:type="dxa"/>
            <w:shd w:val="clear" w:color="000000" w:fill="FFFFFF"/>
            <w:noWrap/>
            <w:vAlign w:val="bottom"/>
            <w:hideMark/>
          </w:tcPr>
          <w:p w14:paraId="0E17C2B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4094E35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2AE2F8D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220</w:t>
            </w:r>
          </w:p>
        </w:tc>
        <w:tc>
          <w:tcPr>
            <w:tcW w:w="567" w:type="dxa"/>
            <w:shd w:val="clear" w:color="000000" w:fill="FFFFFF"/>
            <w:noWrap/>
            <w:vAlign w:val="bottom"/>
            <w:hideMark/>
          </w:tcPr>
          <w:p w14:paraId="607147B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74D8273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3665C7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8F67D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0339D605" w14:textId="77777777" w:rsidTr="00D335CB">
        <w:trPr>
          <w:trHeight w:val="290"/>
        </w:trPr>
        <w:tc>
          <w:tcPr>
            <w:tcW w:w="737" w:type="dxa"/>
            <w:shd w:val="clear" w:color="000000" w:fill="FFFFFF"/>
            <w:noWrap/>
            <w:vAlign w:val="bottom"/>
            <w:hideMark/>
          </w:tcPr>
          <w:p w14:paraId="588C17A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232</w:t>
            </w:r>
          </w:p>
        </w:tc>
        <w:tc>
          <w:tcPr>
            <w:tcW w:w="1417" w:type="dxa"/>
            <w:shd w:val="clear" w:color="000000" w:fill="FFFFFF"/>
            <w:noWrap/>
            <w:vAlign w:val="bottom"/>
            <w:hideMark/>
          </w:tcPr>
          <w:p w14:paraId="11755E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Risk of Stroke in Patients with Psoriasis</w:t>
            </w:r>
          </w:p>
        </w:tc>
        <w:tc>
          <w:tcPr>
            <w:tcW w:w="1247" w:type="dxa"/>
            <w:shd w:val="clear" w:color="000000" w:fill="FFFFFF"/>
            <w:noWrap/>
            <w:vAlign w:val="bottom"/>
            <w:hideMark/>
          </w:tcPr>
          <w:p w14:paraId="5EBB257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Gelfand, Joel M</w:t>
            </w:r>
          </w:p>
        </w:tc>
        <w:tc>
          <w:tcPr>
            <w:tcW w:w="1247" w:type="dxa"/>
            <w:shd w:val="clear" w:color="000000" w:fill="FFFFFF"/>
            <w:noWrap/>
            <w:vAlign w:val="bottom"/>
            <w:hideMark/>
          </w:tcPr>
          <w:p w14:paraId="4C99392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Troxel, Andrea B</w:t>
            </w:r>
          </w:p>
        </w:tc>
        <w:tc>
          <w:tcPr>
            <w:tcW w:w="709" w:type="dxa"/>
            <w:shd w:val="clear" w:color="000000" w:fill="FFFFFF"/>
            <w:noWrap/>
            <w:vAlign w:val="bottom"/>
            <w:hideMark/>
          </w:tcPr>
          <w:p w14:paraId="2D3318E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1C4E966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DEBDFE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307</w:t>
            </w:r>
          </w:p>
        </w:tc>
        <w:tc>
          <w:tcPr>
            <w:tcW w:w="567" w:type="dxa"/>
            <w:shd w:val="clear" w:color="000000" w:fill="FFFFFF"/>
            <w:noWrap/>
            <w:vAlign w:val="bottom"/>
            <w:hideMark/>
          </w:tcPr>
          <w:p w14:paraId="2CF8900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56B96B5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2573D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7E8A62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0831F5F0" w14:textId="77777777" w:rsidTr="00D335CB">
        <w:trPr>
          <w:trHeight w:val="290"/>
        </w:trPr>
        <w:tc>
          <w:tcPr>
            <w:tcW w:w="737" w:type="dxa"/>
            <w:shd w:val="clear" w:color="000000" w:fill="FFFFFF"/>
            <w:noWrap/>
            <w:vAlign w:val="bottom"/>
            <w:hideMark/>
          </w:tcPr>
          <w:p w14:paraId="5CD440B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233</w:t>
            </w:r>
          </w:p>
        </w:tc>
        <w:tc>
          <w:tcPr>
            <w:tcW w:w="1417" w:type="dxa"/>
            <w:shd w:val="clear" w:color="000000" w:fill="FFFFFF"/>
            <w:noWrap/>
            <w:vAlign w:val="bottom"/>
            <w:hideMark/>
          </w:tcPr>
          <w:p w14:paraId="55C4014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Infliximab therapy for patients with moderate to severe hidradenitis, suppurativa: A randomized, double-blind, placebo-controlled crossover trial</w:t>
            </w:r>
          </w:p>
        </w:tc>
        <w:tc>
          <w:tcPr>
            <w:tcW w:w="1247" w:type="dxa"/>
            <w:shd w:val="clear" w:color="000000" w:fill="FFFFFF"/>
            <w:noWrap/>
            <w:vAlign w:val="bottom"/>
            <w:hideMark/>
          </w:tcPr>
          <w:p w14:paraId="5B71EC3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Grant, Annika</w:t>
            </w:r>
          </w:p>
        </w:tc>
        <w:tc>
          <w:tcPr>
            <w:tcW w:w="1247" w:type="dxa"/>
            <w:shd w:val="clear" w:color="000000" w:fill="FFFFFF"/>
            <w:noWrap/>
            <w:vAlign w:val="bottom"/>
            <w:hideMark/>
          </w:tcPr>
          <w:p w14:paraId="3C80CC2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Kerdel</w:t>
            </w:r>
            <w:proofErr w:type="spellEnd"/>
            <w:r w:rsidRPr="00761909">
              <w:rPr>
                <w:rFonts w:eastAsia="Times New Roman" w:cstheme="majorBidi"/>
                <w:color w:val="000000"/>
                <w:kern w:val="0"/>
              </w:rPr>
              <w:t>, Francisco A</w:t>
            </w:r>
          </w:p>
        </w:tc>
        <w:tc>
          <w:tcPr>
            <w:tcW w:w="709" w:type="dxa"/>
            <w:shd w:val="clear" w:color="000000" w:fill="FFFFFF"/>
            <w:noWrap/>
            <w:vAlign w:val="bottom"/>
            <w:hideMark/>
          </w:tcPr>
          <w:p w14:paraId="3424046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64C8B06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224AEA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284</w:t>
            </w:r>
          </w:p>
        </w:tc>
        <w:tc>
          <w:tcPr>
            <w:tcW w:w="567" w:type="dxa"/>
            <w:shd w:val="clear" w:color="000000" w:fill="FFFFFF"/>
            <w:noWrap/>
            <w:vAlign w:val="bottom"/>
            <w:hideMark/>
          </w:tcPr>
          <w:p w14:paraId="544DBFF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45CB665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722EEA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2295F1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6272EE0" w14:textId="77777777" w:rsidTr="00D335CB">
        <w:trPr>
          <w:trHeight w:val="290"/>
        </w:trPr>
        <w:tc>
          <w:tcPr>
            <w:tcW w:w="737" w:type="dxa"/>
            <w:shd w:val="clear" w:color="000000" w:fill="FFFFFF"/>
            <w:noWrap/>
            <w:vAlign w:val="bottom"/>
            <w:hideMark/>
          </w:tcPr>
          <w:p w14:paraId="7FB49FF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234</w:t>
            </w:r>
          </w:p>
        </w:tc>
        <w:tc>
          <w:tcPr>
            <w:tcW w:w="1417" w:type="dxa"/>
            <w:shd w:val="clear" w:color="000000" w:fill="FFFFFF"/>
            <w:noWrap/>
            <w:vAlign w:val="bottom"/>
            <w:hideMark/>
          </w:tcPr>
          <w:p w14:paraId="4F6A159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Inflammatory eruptions associated with immune checkpoint inhibitor therapy: A single-institution retrospective analysis with stratification of reactions by toxicity and implications for management</w:t>
            </w:r>
          </w:p>
        </w:tc>
        <w:tc>
          <w:tcPr>
            <w:tcW w:w="1247" w:type="dxa"/>
            <w:shd w:val="clear" w:color="000000" w:fill="FFFFFF"/>
            <w:noWrap/>
            <w:vAlign w:val="bottom"/>
            <w:hideMark/>
          </w:tcPr>
          <w:p w14:paraId="33CB6CC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Coleman, Emily</w:t>
            </w:r>
          </w:p>
        </w:tc>
        <w:tc>
          <w:tcPr>
            <w:tcW w:w="1247" w:type="dxa"/>
            <w:shd w:val="clear" w:color="000000" w:fill="FFFFFF"/>
            <w:noWrap/>
            <w:vAlign w:val="bottom"/>
            <w:hideMark/>
          </w:tcPr>
          <w:p w14:paraId="1E18816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Leventhal, Jonathan </w:t>
            </w:r>
          </w:p>
        </w:tc>
        <w:tc>
          <w:tcPr>
            <w:tcW w:w="709" w:type="dxa"/>
            <w:shd w:val="clear" w:color="000000" w:fill="FFFFFF"/>
            <w:noWrap/>
            <w:vAlign w:val="bottom"/>
            <w:hideMark/>
          </w:tcPr>
          <w:p w14:paraId="2D29435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2308D17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458CE4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87</w:t>
            </w:r>
          </w:p>
        </w:tc>
        <w:tc>
          <w:tcPr>
            <w:tcW w:w="567" w:type="dxa"/>
            <w:shd w:val="clear" w:color="000000" w:fill="FFFFFF"/>
            <w:noWrap/>
            <w:vAlign w:val="bottom"/>
            <w:hideMark/>
          </w:tcPr>
          <w:p w14:paraId="7DEE198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325783C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2663F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7AD807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0699764" w14:textId="77777777" w:rsidTr="00D335CB">
        <w:trPr>
          <w:trHeight w:val="290"/>
        </w:trPr>
        <w:tc>
          <w:tcPr>
            <w:tcW w:w="737" w:type="dxa"/>
            <w:shd w:val="clear" w:color="000000" w:fill="FFFFFF"/>
            <w:noWrap/>
            <w:vAlign w:val="bottom"/>
            <w:hideMark/>
          </w:tcPr>
          <w:p w14:paraId="483E1DB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235</w:t>
            </w:r>
          </w:p>
        </w:tc>
        <w:tc>
          <w:tcPr>
            <w:tcW w:w="1417" w:type="dxa"/>
            <w:shd w:val="clear" w:color="000000" w:fill="FFFFFF"/>
            <w:noWrap/>
            <w:vAlign w:val="bottom"/>
            <w:hideMark/>
          </w:tcPr>
          <w:p w14:paraId="1205F2B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Autoantibody Profile Differentiates between Inflammatory and Noninflammatory Bullous Pemphigoid</w:t>
            </w:r>
          </w:p>
        </w:tc>
        <w:tc>
          <w:tcPr>
            <w:tcW w:w="1247" w:type="dxa"/>
            <w:shd w:val="clear" w:color="000000" w:fill="FFFFFF"/>
            <w:noWrap/>
            <w:vAlign w:val="bottom"/>
            <w:hideMark/>
          </w:tcPr>
          <w:p w14:paraId="093DCB3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Izumi, </w:t>
            </w:r>
            <w:proofErr w:type="spellStart"/>
            <w:r w:rsidRPr="00761909">
              <w:rPr>
                <w:rFonts w:eastAsia="Times New Roman" w:cstheme="majorBidi"/>
                <w:color w:val="000000"/>
                <w:kern w:val="0"/>
              </w:rPr>
              <w:t>Kentaro</w:t>
            </w:r>
            <w:proofErr w:type="spellEnd"/>
          </w:p>
        </w:tc>
        <w:tc>
          <w:tcPr>
            <w:tcW w:w="1247" w:type="dxa"/>
            <w:shd w:val="clear" w:color="000000" w:fill="FFFFFF"/>
            <w:noWrap/>
            <w:vAlign w:val="bottom"/>
            <w:hideMark/>
          </w:tcPr>
          <w:p w14:paraId="22A920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Shimizu, Hiroshi</w:t>
            </w:r>
          </w:p>
        </w:tc>
        <w:tc>
          <w:tcPr>
            <w:tcW w:w="709" w:type="dxa"/>
            <w:shd w:val="clear" w:color="000000" w:fill="FFFFFF"/>
            <w:noWrap/>
            <w:vAlign w:val="bottom"/>
            <w:hideMark/>
          </w:tcPr>
          <w:p w14:paraId="4D43034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1EE0D0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31A4AF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152</w:t>
            </w:r>
          </w:p>
        </w:tc>
        <w:tc>
          <w:tcPr>
            <w:tcW w:w="567" w:type="dxa"/>
            <w:shd w:val="clear" w:color="000000" w:fill="FFFFFF"/>
            <w:noWrap/>
            <w:vAlign w:val="bottom"/>
            <w:hideMark/>
          </w:tcPr>
          <w:p w14:paraId="15E8208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0534DF8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737" w:type="dxa"/>
            <w:shd w:val="clear" w:color="000000" w:fill="FFFFFF"/>
            <w:noWrap/>
            <w:vAlign w:val="bottom"/>
            <w:hideMark/>
          </w:tcPr>
          <w:p w14:paraId="586FAA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1502" w:type="dxa"/>
            <w:shd w:val="clear" w:color="000000" w:fill="FFFFFF"/>
            <w:noWrap/>
            <w:vAlign w:val="bottom"/>
            <w:hideMark/>
          </w:tcPr>
          <w:p w14:paraId="4EE0C81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279F59E7" w14:textId="77777777" w:rsidTr="00D335CB">
        <w:trPr>
          <w:trHeight w:val="290"/>
        </w:trPr>
        <w:tc>
          <w:tcPr>
            <w:tcW w:w="737" w:type="dxa"/>
            <w:shd w:val="clear" w:color="000000" w:fill="FFFFFF"/>
            <w:noWrap/>
            <w:vAlign w:val="bottom"/>
            <w:hideMark/>
          </w:tcPr>
          <w:p w14:paraId="0DE19A2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236</w:t>
            </w:r>
          </w:p>
        </w:tc>
        <w:tc>
          <w:tcPr>
            <w:tcW w:w="1417" w:type="dxa"/>
            <w:shd w:val="clear" w:color="000000" w:fill="FFFFFF"/>
            <w:noWrap/>
            <w:vAlign w:val="bottom"/>
            <w:hideMark/>
          </w:tcPr>
          <w:p w14:paraId="22E4180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Severity strata for Eczema Area and Severity Index (EASI), modified EASI, Scoring Atopic Dermatitis (SCORAD), objective SCORAD, Atopic Dermatitis Severity Index and body surface area in adolescents and adults with atopic dermatitis</w:t>
            </w:r>
          </w:p>
        </w:tc>
        <w:tc>
          <w:tcPr>
            <w:tcW w:w="1247" w:type="dxa"/>
            <w:shd w:val="clear" w:color="000000" w:fill="FFFFFF"/>
            <w:noWrap/>
            <w:vAlign w:val="bottom"/>
            <w:hideMark/>
          </w:tcPr>
          <w:p w14:paraId="23796A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Chopra, Rishi</w:t>
            </w:r>
          </w:p>
        </w:tc>
        <w:tc>
          <w:tcPr>
            <w:tcW w:w="1247" w:type="dxa"/>
            <w:shd w:val="clear" w:color="000000" w:fill="FFFFFF"/>
            <w:noWrap/>
            <w:vAlign w:val="bottom"/>
            <w:hideMark/>
          </w:tcPr>
          <w:p w14:paraId="03EC1B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Silverberg, Jonathan</w:t>
            </w:r>
          </w:p>
        </w:tc>
        <w:tc>
          <w:tcPr>
            <w:tcW w:w="709" w:type="dxa"/>
            <w:shd w:val="clear" w:color="000000" w:fill="FFFFFF"/>
            <w:noWrap/>
            <w:vAlign w:val="bottom"/>
            <w:hideMark/>
          </w:tcPr>
          <w:p w14:paraId="13DBF98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790051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1C44D60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130</w:t>
            </w:r>
          </w:p>
        </w:tc>
        <w:tc>
          <w:tcPr>
            <w:tcW w:w="567" w:type="dxa"/>
            <w:shd w:val="clear" w:color="000000" w:fill="FFFFFF"/>
            <w:noWrap/>
            <w:vAlign w:val="bottom"/>
            <w:hideMark/>
          </w:tcPr>
          <w:p w14:paraId="17D39BB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2C08A44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292FC8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BEDA9F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5D242AC9" w14:textId="77777777" w:rsidTr="00D335CB">
        <w:trPr>
          <w:trHeight w:val="290"/>
        </w:trPr>
        <w:tc>
          <w:tcPr>
            <w:tcW w:w="737" w:type="dxa"/>
            <w:shd w:val="clear" w:color="000000" w:fill="FFFFFF"/>
            <w:noWrap/>
            <w:vAlign w:val="bottom"/>
            <w:hideMark/>
          </w:tcPr>
          <w:p w14:paraId="2748CA9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237</w:t>
            </w:r>
          </w:p>
        </w:tc>
        <w:tc>
          <w:tcPr>
            <w:tcW w:w="1417" w:type="dxa"/>
            <w:shd w:val="clear" w:color="000000" w:fill="FFFFFF"/>
            <w:noWrap/>
            <w:vAlign w:val="bottom"/>
            <w:hideMark/>
          </w:tcPr>
          <w:p w14:paraId="2E90A3E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When does atopic dermatitis </w:t>
            </w:r>
            <w:r w:rsidRPr="00761909">
              <w:rPr>
                <w:rFonts w:eastAsia="Times New Roman" w:cstheme="majorBidi"/>
                <w:color w:val="000000"/>
                <w:kern w:val="0"/>
              </w:rPr>
              <w:lastRenderedPageBreak/>
              <w:t>warrant systemic therapy? Recommendations from an expert panel of the International Eczema Council</w:t>
            </w:r>
          </w:p>
        </w:tc>
        <w:tc>
          <w:tcPr>
            <w:tcW w:w="1247" w:type="dxa"/>
            <w:shd w:val="clear" w:color="000000" w:fill="FFFFFF"/>
            <w:noWrap/>
            <w:vAlign w:val="bottom"/>
            <w:hideMark/>
          </w:tcPr>
          <w:p w14:paraId="7DEC8C5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Simpson, Eric</w:t>
            </w:r>
          </w:p>
        </w:tc>
        <w:tc>
          <w:tcPr>
            <w:tcW w:w="1247" w:type="dxa"/>
            <w:shd w:val="clear" w:color="000000" w:fill="FFFFFF"/>
            <w:noWrap/>
            <w:vAlign w:val="bottom"/>
            <w:hideMark/>
          </w:tcPr>
          <w:p w14:paraId="76D1B58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Paller</w:t>
            </w:r>
            <w:proofErr w:type="spellEnd"/>
            <w:r w:rsidRPr="00761909">
              <w:rPr>
                <w:rFonts w:eastAsia="Times New Roman" w:cstheme="majorBidi"/>
                <w:color w:val="000000"/>
                <w:kern w:val="0"/>
              </w:rPr>
              <w:t>, Amy</w:t>
            </w:r>
          </w:p>
        </w:tc>
        <w:tc>
          <w:tcPr>
            <w:tcW w:w="709" w:type="dxa"/>
            <w:shd w:val="clear" w:color="000000" w:fill="FFFFFF"/>
            <w:noWrap/>
            <w:vAlign w:val="bottom"/>
            <w:hideMark/>
          </w:tcPr>
          <w:p w14:paraId="662D217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6C6948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E062C7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130</w:t>
            </w:r>
          </w:p>
        </w:tc>
        <w:tc>
          <w:tcPr>
            <w:tcW w:w="567" w:type="dxa"/>
            <w:shd w:val="clear" w:color="000000" w:fill="FFFFFF"/>
            <w:noWrap/>
            <w:vAlign w:val="bottom"/>
            <w:hideMark/>
          </w:tcPr>
          <w:p w14:paraId="6DE4FAC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047619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1C143D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E53BA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E71BE95" w14:textId="77777777" w:rsidTr="00D335CB">
        <w:trPr>
          <w:trHeight w:val="290"/>
        </w:trPr>
        <w:tc>
          <w:tcPr>
            <w:tcW w:w="737" w:type="dxa"/>
            <w:shd w:val="clear" w:color="000000" w:fill="FFFFFF"/>
            <w:noWrap/>
            <w:vAlign w:val="bottom"/>
            <w:hideMark/>
          </w:tcPr>
          <w:p w14:paraId="4F8A418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238</w:t>
            </w:r>
          </w:p>
        </w:tc>
        <w:tc>
          <w:tcPr>
            <w:tcW w:w="1417" w:type="dxa"/>
            <w:shd w:val="clear" w:color="000000" w:fill="FFFFFF"/>
            <w:noWrap/>
            <w:vAlign w:val="bottom"/>
            <w:hideMark/>
          </w:tcPr>
          <w:p w14:paraId="0600B01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Hidradenitis suppurativa is a systemic disease with substantial comorbidity burden: A chart-verified case-control analysis</w:t>
            </w:r>
          </w:p>
        </w:tc>
        <w:tc>
          <w:tcPr>
            <w:tcW w:w="1247" w:type="dxa"/>
            <w:shd w:val="clear" w:color="000000" w:fill="FFFFFF"/>
            <w:noWrap/>
            <w:vAlign w:val="bottom"/>
            <w:hideMark/>
          </w:tcPr>
          <w:p w14:paraId="636FFFE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Shlyankevich</w:t>
            </w:r>
            <w:proofErr w:type="spellEnd"/>
            <w:r w:rsidRPr="00761909">
              <w:rPr>
                <w:rFonts w:eastAsia="Times New Roman" w:cstheme="majorBidi"/>
                <w:color w:val="000000"/>
                <w:kern w:val="0"/>
              </w:rPr>
              <w:t>, Julia</w:t>
            </w:r>
          </w:p>
        </w:tc>
        <w:tc>
          <w:tcPr>
            <w:tcW w:w="1247" w:type="dxa"/>
            <w:shd w:val="clear" w:color="000000" w:fill="FFFFFF"/>
            <w:noWrap/>
            <w:vAlign w:val="bottom"/>
            <w:hideMark/>
          </w:tcPr>
          <w:p w14:paraId="5AB823F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Kimball Alexandra</w:t>
            </w:r>
          </w:p>
        </w:tc>
        <w:tc>
          <w:tcPr>
            <w:tcW w:w="709" w:type="dxa"/>
            <w:shd w:val="clear" w:color="000000" w:fill="FFFFFF"/>
            <w:noWrap/>
            <w:vAlign w:val="bottom"/>
            <w:hideMark/>
          </w:tcPr>
          <w:p w14:paraId="6547C02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0CA3455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Jaad</w:t>
            </w:r>
            <w:proofErr w:type="spellEnd"/>
          </w:p>
        </w:tc>
        <w:tc>
          <w:tcPr>
            <w:tcW w:w="567" w:type="dxa"/>
            <w:shd w:val="clear" w:color="000000" w:fill="FFFFFF"/>
            <w:noWrap/>
            <w:vAlign w:val="bottom"/>
            <w:hideMark/>
          </w:tcPr>
          <w:p w14:paraId="6EA855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195</w:t>
            </w:r>
          </w:p>
        </w:tc>
        <w:tc>
          <w:tcPr>
            <w:tcW w:w="567" w:type="dxa"/>
            <w:shd w:val="clear" w:color="000000" w:fill="FFFFFF"/>
            <w:noWrap/>
            <w:vAlign w:val="bottom"/>
            <w:hideMark/>
          </w:tcPr>
          <w:p w14:paraId="4AE4039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286B4CD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770A84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7F49E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994636C" w14:textId="77777777" w:rsidTr="00D335CB">
        <w:trPr>
          <w:trHeight w:val="290"/>
        </w:trPr>
        <w:tc>
          <w:tcPr>
            <w:tcW w:w="737" w:type="dxa"/>
            <w:shd w:val="clear" w:color="000000" w:fill="FFFFFF"/>
            <w:noWrap/>
            <w:vAlign w:val="bottom"/>
            <w:hideMark/>
          </w:tcPr>
          <w:p w14:paraId="6CA966E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239</w:t>
            </w:r>
          </w:p>
        </w:tc>
        <w:tc>
          <w:tcPr>
            <w:tcW w:w="1417" w:type="dxa"/>
            <w:shd w:val="clear" w:color="000000" w:fill="FFFFFF"/>
            <w:noWrap/>
            <w:vAlign w:val="bottom"/>
            <w:hideMark/>
          </w:tcPr>
          <w:p w14:paraId="39DE2AE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Association of atopic dermatitis with being overweight and obese: A systematic review and </w:t>
            </w:r>
            <w:proofErr w:type="spellStart"/>
            <w:r w:rsidRPr="00761909">
              <w:rPr>
                <w:rFonts w:eastAsia="Times New Roman" w:cstheme="majorBidi"/>
                <w:color w:val="000000"/>
                <w:kern w:val="0"/>
              </w:rPr>
              <w:t>metaanalysis</w:t>
            </w:r>
            <w:proofErr w:type="spellEnd"/>
          </w:p>
        </w:tc>
        <w:tc>
          <w:tcPr>
            <w:tcW w:w="1247" w:type="dxa"/>
            <w:shd w:val="clear" w:color="000000" w:fill="FFFFFF"/>
            <w:noWrap/>
            <w:vAlign w:val="bottom"/>
            <w:hideMark/>
          </w:tcPr>
          <w:p w14:paraId="1B2098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Zhang, April</w:t>
            </w:r>
          </w:p>
        </w:tc>
        <w:tc>
          <w:tcPr>
            <w:tcW w:w="1247" w:type="dxa"/>
            <w:shd w:val="clear" w:color="000000" w:fill="FFFFFF"/>
            <w:noWrap/>
            <w:vAlign w:val="bottom"/>
            <w:hideMark/>
          </w:tcPr>
          <w:p w14:paraId="4C7B531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Silverberg, Jonathan</w:t>
            </w:r>
          </w:p>
        </w:tc>
        <w:tc>
          <w:tcPr>
            <w:tcW w:w="709" w:type="dxa"/>
            <w:shd w:val="clear" w:color="000000" w:fill="FFFFFF"/>
            <w:noWrap/>
            <w:vAlign w:val="bottom"/>
            <w:hideMark/>
          </w:tcPr>
          <w:p w14:paraId="322F512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5C4A118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0901EC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173</w:t>
            </w:r>
          </w:p>
        </w:tc>
        <w:tc>
          <w:tcPr>
            <w:tcW w:w="567" w:type="dxa"/>
            <w:shd w:val="clear" w:color="000000" w:fill="FFFFFF"/>
            <w:noWrap/>
            <w:vAlign w:val="bottom"/>
            <w:hideMark/>
          </w:tcPr>
          <w:p w14:paraId="53F94F8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1E6C86F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483AAC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A3B220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020E399" w14:textId="77777777" w:rsidTr="00D335CB">
        <w:trPr>
          <w:trHeight w:val="290"/>
        </w:trPr>
        <w:tc>
          <w:tcPr>
            <w:tcW w:w="737" w:type="dxa"/>
            <w:shd w:val="clear" w:color="000000" w:fill="FFFFFF"/>
            <w:noWrap/>
            <w:vAlign w:val="bottom"/>
            <w:hideMark/>
          </w:tcPr>
          <w:p w14:paraId="6CB6DEA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240</w:t>
            </w:r>
          </w:p>
        </w:tc>
        <w:tc>
          <w:tcPr>
            <w:tcW w:w="1417" w:type="dxa"/>
            <w:shd w:val="clear" w:color="000000" w:fill="FFFFFF"/>
            <w:noWrap/>
            <w:vAlign w:val="bottom"/>
            <w:hideMark/>
          </w:tcPr>
          <w:p w14:paraId="3E88A44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National Psoriasis Foundation COVID-19 Task Force guidance for management of psoriatic disease during the pandemic: Version 2-Advances in psoriatic disease management, COVID-19 vaccines, and COVID-19 treatments</w:t>
            </w:r>
          </w:p>
        </w:tc>
        <w:tc>
          <w:tcPr>
            <w:tcW w:w="1247" w:type="dxa"/>
            <w:shd w:val="clear" w:color="000000" w:fill="FFFFFF"/>
            <w:noWrap/>
            <w:vAlign w:val="bottom"/>
            <w:hideMark/>
          </w:tcPr>
          <w:p w14:paraId="1B12278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Gelfand, Joel</w:t>
            </w:r>
          </w:p>
        </w:tc>
        <w:tc>
          <w:tcPr>
            <w:tcW w:w="1247" w:type="dxa"/>
            <w:shd w:val="clear" w:color="000000" w:fill="FFFFFF"/>
            <w:noWrap/>
            <w:vAlign w:val="bottom"/>
            <w:hideMark/>
          </w:tcPr>
          <w:p w14:paraId="2284598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Ritchlin</w:t>
            </w:r>
            <w:proofErr w:type="spellEnd"/>
            <w:r w:rsidRPr="00761909">
              <w:rPr>
                <w:rFonts w:eastAsia="Times New Roman" w:cstheme="majorBidi"/>
                <w:color w:val="000000"/>
                <w:kern w:val="0"/>
              </w:rPr>
              <w:t>, Christopher</w:t>
            </w:r>
          </w:p>
        </w:tc>
        <w:tc>
          <w:tcPr>
            <w:tcW w:w="709" w:type="dxa"/>
            <w:shd w:val="clear" w:color="000000" w:fill="FFFFFF"/>
            <w:noWrap/>
            <w:vAlign w:val="bottom"/>
            <w:hideMark/>
          </w:tcPr>
          <w:p w14:paraId="4A6BCCA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24966A5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979B53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w:t>
            </w:r>
          </w:p>
        </w:tc>
        <w:tc>
          <w:tcPr>
            <w:tcW w:w="567" w:type="dxa"/>
            <w:shd w:val="clear" w:color="000000" w:fill="FFFFFF"/>
            <w:noWrap/>
            <w:vAlign w:val="bottom"/>
            <w:hideMark/>
          </w:tcPr>
          <w:p w14:paraId="0D29C84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737" w:type="dxa"/>
            <w:shd w:val="clear" w:color="000000" w:fill="FFFFFF"/>
            <w:noWrap/>
            <w:vAlign w:val="bottom"/>
            <w:hideMark/>
          </w:tcPr>
          <w:p w14:paraId="16F47E8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CA769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D974AE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7475528" w14:textId="77777777" w:rsidTr="00D335CB">
        <w:trPr>
          <w:trHeight w:val="290"/>
        </w:trPr>
        <w:tc>
          <w:tcPr>
            <w:tcW w:w="737" w:type="dxa"/>
            <w:shd w:val="clear" w:color="000000" w:fill="FFFFFF"/>
            <w:noWrap/>
            <w:vAlign w:val="bottom"/>
            <w:hideMark/>
          </w:tcPr>
          <w:p w14:paraId="78C8253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241</w:t>
            </w:r>
          </w:p>
        </w:tc>
        <w:tc>
          <w:tcPr>
            <w:tcW w:w="1417" w:type="dxa"/>
            <w:shd w:val="clear" w:color="000000" w:fill="FFFFFF"/>
            <w:noWrap/>
            <w:vAlign w:val="bottom"/>
            <w:hideMark/>
          </w:tcPr>
          <w:p w14:paraId="3149B2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TNF-alpha and Th2 Cytokines Induce Atopic </w:t>
            </w:r>
            <w:r w:rsidRPr="00761909">
              <w:rPr>
                <w:rFonts w:eastAsia="Times New Roman" w:cstheme="majorBidi"/>
                <w:color w:val="000000"/>
                <w:kern w:val="0"/>
              </w:rPr>
              <w:lastRenderedPageBreak/>
              <w:t>Dermatitis-Like Features on Epidermal Differentiation Proteins and Stratum Corneum Lipids in Human Skin Equivalents</w:t>
            </w:r>
          </w:p>
        </w:tc>
        <w:tc>
          <w:tcPr>
            <w:tcW w:w="1247" w:type="dxa"/>
            <w:shd w:val="clear" w:color="000000" w:fill="FFFFFF"/>
            <w:noWrap/>
            <w:vAlign w:val="bottom"/>
            <w:hideMark/>
          </w:tcPr>
          <w:p w14:paraId="734C508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Danso</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Mogbekeloluwa</w:t>
            </w:r>
            <w:proofErr w:type="spellEnd"/>
          </w:p>
        </w:tc>
        <w:tc>
          <w:tcPr>
            <w:tcW w:w="1247" w:type="dxa"/>
            <w:shd w:val="clear" w:color="000000" w:fill="FFFFFF"/>
            <w:noWrap/>
            <w:vAlign w:val="bottom"/>
            <w:hideMark/>
          </w:tcPr>
          <w:p w14:paraId="51BB4F5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Bouwstra</w:t>
            </w:r>
            <w:proofErr w:type="spellEnd"/>
            <w:r w:rsidRPr="00761909">
              <w:rPr>
                <w:rFonts w:eastAsia="Times New Roman" w:cstheme="majorBidi"/>
                <w:color w:val="000000"/>
                <w:kern w:val="0"/>
              </w:rPr>
              <w:t>, Joke</w:t>
            </w:r>
          </w:p>
        </w:tc>
        <w:tc>
          <w:tcPr>
            <w:tcW w:w="709" w:type="dxa"/>
            <w:shd w:val="clear" w:color="000000" w:fill="FFFFFF"/>
            <w:noWrap/>
            <w:vAlign w:val="bottom"/>
            <w:hideMark/>
          </w:tcPr>
          <w:p w14:paraId="19DEE0D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16639E9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06C72F6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193</w:t>
            </w:r>
          </w:p>
        </w:tc>
        <w:tc>
          <w:tcPr>
            <w:tcW w:w="567" w:type="dxa"/>
            <w:shd w:val="clear" w:color="000000" w:fill="FFFFFF"/>
            <w:noWrap/>
            <w:vAlign w:val="bottom"/>
            <w:hideMark/>
          </w:tcPr>
          <w:p w14:paraId="2272D0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29AEB95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Netherlands</w:t>
            </w:r>
          </w:p>
        </w:tc>
        <w:tc>
          <w:tcPr>
            <w:tcW w:w="737" w:type="dxa"/>
            <w:shd w:val="clear" w:color="000000" w:fill="FFFFFF"/>
            <w:noWrap/>
            <w:vAlign w:val="bottom"/>
            <w:hideMark/>
          </w:tcPr>
          <w:p w14:paraId="2F086F5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Netherlands</w:t>
            </w:r>
          </w:p>
        </w:tc>
        <w:tc>
          <w:tcPr>
            <w:tcW w:w="1502" w:type="dxa"/>
            <w:shd w:val="clear" w:color="000000" w:fill="FFFFFF"/>
            <w:noWrap/>
            <w:vAlign w:val="bottom"/>
            <w:hideMark/>
          </w:tcPr>
          <w:p w14:paraId="71A3E2F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69BDD33D" w14:textId="77777777" w:rsidTr="00D335CB">
        <w:trPr>
          <w:trHeight w:val="290"/>
        </w:trPr>
        <w:tc>
          <w:tcPr>
            <w:tcW w:w="737" w:type="dxa"/>
            <w:shd w:val="clear" w:color="000000" w:fill="FFFFFF"/>
            <w:noWrap/>
            <w:vAlign w:val="bottom"/>
            <w:hideMark/>
          </w:tcPr>
          <w:p w14:paraId="469AAC2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242</w:t>
            </w:r>
          </w:p>
        </w:tc>
        <w:tc>
          <w:tcPr>
            <w:tcW w:w="1417" w:type="dxa"/>
            <w:shd w:val="clear" w:color="000000" w:fill="FFFFFF"/>
            <w:noWrap/>
            <w:vAlign w:val="bottom"/>
            <w:hideMark/>
          </w:tcPr>
          <w:p w14:paraId="36CC59F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Antimicrobial and Anti-Inflammatory Activity of Chitosan Alginate Nanoparticles: A Targeted Therapy for Cutaneous Pathogens</w:t>
            </w:r>
          </w:p>
        </w:tc>
        <w:tc>
          <w:tcPr>
            <w:tcW w:w="1247" w:type="dxa"/>
            <w:shd w:val="clear" w:color="000000" w:fill="FFFFFF"/>
            <w:noWrap/>
            <w:vAlign w:val="bottom"/>
            <w:hideMark/>
          </w:tcPr>
          <w:p w14:paraId="58A36EB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Kinsler</w:t>
            </w:r>
            <w:proofErr w:type="spellEnd"/>
            <w:r w:rsidRPr="00761909">
              <w:rPr>
                <w:rFonts w:eastAsia="Times New Roman" w:cstheme="majorBidi"/>
                <w:color w:val="000000"/>
                <w:kern w:val="0"/>
              </w:rPr>
              <w:t>, Veronica</w:t>
            </w:r>
          </w:p>
        </w:tc>
        <w:tc>
          <w:tcPr>
            <w:tcW w:w="1247" w:type="dxa"/>
            <w:shd w:val="clear" w:color="000000" w:fill="FFFFFF"/>
            <w:noWrap/>
            <w:vAlign w:val="bottom"/>
            <w:hideMark/>
          </w:tcPr>
          <w:p w14:paraId="10DAEE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Moore, Gudrun</w:t>
            </w:r>
          </w:p>
        </w:tc>
        <w:tc>
          <w:tcPr>
            <w:tcW w:w="709" w:type="dxa"/>
            <w:shd w:val="clear" w:color="000000" w:fill="FFFFFF"/>
            <w:noWrap/>
            <w:vAlign w:val="bottom"/>
            <w:hideMark/>
          </w:tcPr>
          <w:p w14:paraId="3A06CD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31FF566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2BA3375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192</w:t>
            </w:r>
          </w:p>
        </w:tc>
        <w:tc>
          <w:tcPr>
            <w:tcW w:w="567" w:type="dxa"/>
            <w:shd w:val="clear" w:color="000000" w:fill="FFFFFF"/>
            <w:noWrap/>
            <w:vAlign w:val="bottom"/>
            <w:hideMark/>
          </w:tcPr>
          <w:p w14:paraId="2F8ED0B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14EA84C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03F3AC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36294EB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4334943" w14:textId="77777777" w:rsidTr="00D335CB">
        <w:trPr>
          <w:trHeight w:val="290"/>
        </w:trPr>
        <w:tc>
          <w:tcPr>
            <w:tcW w:w="737" w:type="dxa"/>
            <w:shd w:val="clear" w:color="000000" w:fill="FFFFFF"/>
            <w:noWrap/>
            <w:vAlign w:val="bottom"/>
            <w:hideMark/>
          </w:tcPr>
          <w:p w14:paraId="325DC8A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243</w:t>
            </w:r>
          </w:p>
        </w:tc>
        <w:tc>
          <w:tcPr>
            <w:tcW w:w="1417" w:type="dxa"/>
            <w:shd w:val="clear" w:color="000000" w:fill="FFFFFF"/>
            <w:noWrap/>
            <w:vAlign w:val="bottom"/>
            <w:hideMark/>
          </w:tcPr>
          <w:p w14:paraId="52E805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Persistence of Mild to Moderate Atopic Dermatitis</w:t>
            </w:r>
          </w:p>
        </w:tc>
        <w:tc>
          <w:tcPr>
            <w:tcW w:w="1247" w:type="dxa"/>
            <w:shd w:val="clear" w:color="000000" w:fill="FFFFFF"/>
            <w:noWrap/>
            <w:vAlign w:val="bottom"/>
            <w:hideMark/>
          </w:tcPr>
          <w:p w14:paraId="2A18FDD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Hijnen</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Dirkjan</w:t>
            </w:r>
            <w:proofErr w:type="spellEnd"/>
          </w:p>
        </w:tc>
        <w:tc>
          <w:tcPr>
            <w:tcW w:w="1247" w:type="dxa"/>
            <w:shd w:val="clear" w:color="000000" w:fill="FFFFFF"/>
            <w:noWrap/>
            <w:vAlign w:val="bottom"/>
            <w:hideMark/>
          </w:tcPr>
          <w:p w14:paraId="1BCE951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Clark, Rachael</w:t>
            </w:r>
          </w:p>
        </w:tc>
        <w:tc>
          <w:tcPr>
            <w:tcW w:w="709" w:type="dxa"/>
            <w:shd w:val="clear" w:color="000000" w:fill="FFFFFF"/>
            <w:noWrap/>
            <w:vAlign w:val="bottom"/>
            <w:hideMark/>
          </w:tcPr>
          <w:p w14:paraId="5F3B775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075E1D7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409D6EC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192</w:t>
            </w:r>
          </w:p>
        </w:tc>
        <w:tc>
          <w:tcPr>
            <w:tcW w:w="567" w:type="dxa"/>
            <w:shd w:val="clear" w:color="000000" w:fill="FFFFFF"/>
            <w:noWrap/>
            <w:vAlign w:val="bottom"/>
            <w:hideMark/>
          </w:tcPr>
          <w:p w14:paraId="72AF3DC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47E2D1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Netherlands</w:t>
            </w:r>
          </w:p>
        </w:tc>
        <w:tc>
          <w:tcPr>
            <w:tcW w:w="737" w:type="dxa"/>
            <w:shd w:val="clear" w:color="000000" w:fill="FFFFFF"/>
            <w:noWrap/>
            <w:vAlign w:val="bottom"/>
            <w:hideMark/>
          </w:tcPr>
          <w:p w14:paraId="6380180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42756A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F7173D1" w14:textId="77777777" w:rsidTr="00D335CB">
        <w:trPr>
          <w:trHeight w:val="290"/>
        </w:trPr>
        <w:tc>
          <w:tcPr>
            <w:tcW w:w="737" w:type="dxa"/>
            <w:shd w:val="clear" w:color="000000" w:fill="FFFFFF"/>
            <w:noWrap/>
            <w:vAlign w:val="bottom"/>
            <w:hideMark/>
          </w:tcPr>
          <w:p w14:paraId="2E8E62F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244</w:t>
            </w:r>
          </w:p>
        </w:tc>
        <w:tc>
          <w:tcPr>
            <w:tcW w:w="1417" w:type="dxa"/>
            <w:shd w:val="clear" w:color="000000" w:fill="FFFFFF"/>
            <w:noWrap/>
            <w:vAlign w:val="bottom"/>
            <w:hideMark/>
          </w:tcPr>
          <w:p w14:paraId="2777461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IL-33-Dependent Group 2 Innate Lymphoid Cells Promote Cutaneous Wound Healing</w:t>
            </w:r>
          </w:p>
        </w:tc>
        <w:tc>
          <w:tcPr>
            <w:tcW w:w="1247" w:type="dxa"/>
            <w:shd w:val="clear" w:color="000000" w:fill="FFFFFF"/>
            <w:noWrap/>
            <w:vAlign w:val="bottom"/>
            <w:hideMark/>
          </w:tcPr>
          <w:p w14:paraId="25C9C31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Rak</w:t>
            </w:r>
            <w:proofErr w:type="spellEnd"/>
            <w:r w:rsidRPr="00761909">
              <w:rPr>
                <w:rFonts w:eastAsia="Times New Roman" w:cstheme="majorBidi"/>
                <w:color w:val="000000"/>
                <w:kern w:val="0"/>
              </w:rPr>
              <w:t xml:space="preserve">, Gregory </w:t>
            </w:r>
          </w:p>
        </w:tc>
        <w:tc>
          <w:tcPr>
            <w:tcW w:w="1247" w:type="dxa"/>
            <w:shd w:val="clear" w:color="000000" w:fill="FFFFFF"/>
            <w:noWrap/>
            <w:vAlign w:val="bottom"/>
            <w:hideMark/>
          </w:tcPr>
          <w:p w14:paraId="484D38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Volk, Susan </w:t>
            </w:r>
          </w:p>
        </w:tc>
        <w:tc>
          <w:tcPr>
            <w:tcW w:w="709" w:type="dxa"/>
            <w:shd w:val="clear" w:color="000000" w:fill="FFFFFF"/>
            <w:noWrap/>
            <w:vAlign w:val="bottom"/>
            <w:hideMark/>
          </w:tcPr>
          <w:p w14:paraId="5583DBA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3E8D6B5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25C60E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149</w:t>
            </w:r>
          </w:p>
        </w:tc>
        <w:tc>
          <w:tcPr>
            <w:tcW w:w="567" w:type="dxa"/>
            <w:shd w:val="clear" w:color="000000" w:fill="FFFFFF"/>
            <w:noWrap/>
            <w:vAlign w:val="bottom"/>
            <w:hideMark/>
          </w:tcPr>
          <w:p w14:paraId="3CFEEF9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1B3939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D51B4A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28D3D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70E037A5" w14:textId="77777777" w:rsidTr="00D335CB">
        <w:trPr>
          <w:trHeight w:val="290"/>
        </w:trPr>
        <w:tc>
          <w:tcPr>
            <w:tcW w:w="737" w:type="dxa"/>
            <w:shd w:val="clear" w:color="000000" w:fill="FFFFFF"/>
            <w:noWrap/>
            <w:vAlign w:val="bottom"/>
            <w:hideMark/>
          </w:tcPr>
          <w:p w14:paraId="7E74EBC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245</w:t>
            </w:r>
          </w:p>
        </w:tc>
        <w:tc>
          <w:tcPr>
            <w:tcW w:w="1417" w:type="dxa"/>
            <w:shd w:val="clear" w:color="000000" w:fill="FFFFFF"/>
            <w:noWrap/>
            <w:vAlign w:val="bottom"/>
            <w:hideMark/>
          </w:tcPr>
          <w:p w14:paraId="6686C6E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Increased Suicide Risk in Patients with Hidradenitis Suppurativa</w:t>
            </w:r>
          </w:p>
        </w:tc>
        <w:tc>
          <w:tcPr>
            <w:tcW w:w="1247" w:type="dxa"/>
            <w:shd w:val="clear" w:color="000000" w:fill="FFFFFF"/>
            <w:noWrap/>
            <w:vAlign w:val="bottom"/>
            <w:hideMark/>
          </w:tcPr>
          <w:p w14:paraId="5B89650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Thorlacius</w:t>
            </w:r>
            <w:proofErr w:type="spellEnd"/>
            <w:r w:rsidRPr="00761909">
              <w:rPr>
                <w:rFonts w:eastAsia="Times New Roman" w:cstheme="majorBidi"/>
                <w:color w:val="000000"/>
                <w:kern w:val="0"/>
              </w:rPr>
              <w:t>, Linnea</w:t>
            </w:r>
          </w:p>
        </w:tc>
        <w:tc>
          <w:tcPr>
            <w:tcW w:w="1247" w:type="dxa"/>
            <w:shd w:val="clear" w:color="000000" w:fill="FFFFFF"/>
            <w:noWrap/>
            <w:vAlign w:val="bottom"/>
            <w:hideMark/>
          </w:tcPr>
          <w:p w14:paraId="40F4D67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Egeberg</w:t>
            </w:r>
            <w:proofErr w:type="spellEnd"/>
            <w:r w:rsidRPr="00761909">
              <w:rPr>
                <w:rFonts w:eastAsia="Times New Roman" w:cstheme="majorBidi"/>
                <w:color w:val="000000"/>
                <w:kern w:val="0"/>
              </w:rPr>
              <w:t>, Alexander</w:t>
            </w:r>
          </w:p>
        </w:tc>
        <w:tc>
          <w:tcPr>
            <w:tcW w:w="709" w:type="dxa"/>
            <w:shd w:val="clear" w:color="000000" w:fill="FFFFFF"/>
            <w:noWrap/>
            <w:vAlign w:val="bottom"/>
            <w:hideMark/>
          </w:tcPr>
          <w:p w14:paraId="0BD3894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4D46A6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2A69066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106</w:t>
            </w:r>
          </w:p>
        </w:tc>
        <w:tc>
          <w:tcPr>
            <w:tcW w:w="567" w:type="dxa"/>
            <w:shd w:val="clear" w:color="000000" w:fill="FFFFFF"/>
            <w:noWrap/>
            <w:vAlign w:val="bottom"/>
            <w:hideMark/>
          </w:tcPr>
          <w:p w14:paraId="1A27048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65E616A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46FFA31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582079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86420DA" w14:textId="77777777" w:rsidTr="00D335CB">
        <w:trPr>
          <w:trHeight w:val="290"/>
        </w:trPr>
        <w:tc>
          <w:tcPr>
            <w:tcW w:w="737" w:type="dxa"/>
            <w:shd w:val="clear" w:color="000000" w:fill="FFFFFF"/>
            <w:noWrap/>
            <w:vAlign w:val="bottom"/>
            <w:hideMark/>
          </w:tcPr>
          <w:p w14:paraId="64C3B35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246</w:t>
            </w:r>
          </w:p>
        </w:tc>
        <w:tc>
          <w:tcPr>
            <w:tcW w:w="1417" w:type="dxa"/>
            <w:shd w:val="clear" w:color="000000" w:fill="FFFFFF"/>
            <w:noWrap/>
            <w:vAlign w:val="bottom"/>
            <w:hideMark/>
          </w:tcPr>
          <w:p w14:paraId="42C4214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Safety and Efficacy of Anakinra in Severe Hidradenitis Suppurativa A Randomized Clinical Trial</w:t>
            </w:r>
          </w:p>
        </w:tc>
        <w:tc>
          <w:tcPr>
            <w:tcW w:w="1247" w:type="dxa"/>
            <w:shd w:val="clear" w:color="000000" w:fill="FFFFFF"/>
            <w:noWrap/>
            <w:vAlign w:val="bottom"/>
            <w:hideMark/>
          </w:tcPr>
          <w:p w14:paraId="793E0A6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Tzanetakou</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Vassiliki</w:t>
            </w:r>
            <w:proofErr w:type="spellEnd"/>
          </w:p>
        </w:tc>
        <w:tc>
          <w:tcPr>
            <w:tcW w:w="1247" w:type="dxa"/>
            <w:shd w:val="clear" w:color="000000" w:fill="FFFFFF"/>
            <w:noWrap/>
            <w:vAlign w:val="bottom"/>
            <w:hideMark/>
          </w:tcPr>
          <w:p w14:paraId="5C22925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Giamarellos-Bourboulis</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Evangelos</w:t>
            </w:r>
            <w:proofErr w:type="spellEnd"/>
            <w:r w:rsidRPr="00761909">
              <w:rPr>
                <w:rFonts w:eastAsia="Times New Roman" w:cstheme="majorBidi"/>
                <w:color w:val="000000"/>
                <w:kern w:val="0"/>
              </w:rPr>
              <w:t xml:space="preserve"> J.</w:t>
            </w:r>
          </w:p>
        </w:tc>
        <w:tc>
          <w:tcPr>
            <w:tcW w:w="709" w:type="dxa"/>
            <w:shd w:val="clear" w:color="000000" w:fill="FFFFFF"/>
            <w:noWrap/>
            <w:vAlign w:val="bottom"/>
            <w:hideMark/>
          </w:tcPr>
          <w:p w14:paraId="3555345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20C545B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4B1171F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148</w:t>
            </w:r>
          </w:p>
        </w:tc>
        <w:tc>
          <w:tcPr>
            <w:tcW w:w="567" w:type="dxa"/>
            <w:shd w:val="clear" w:color="000000" w:fill="FFFFFF"/>
            <w:noWrap/>
            <w:vAlign w:val="bottom"/>
            <w:hideMark/>
          </w:tcPr>
          <w:p w14:paraId="774D4EA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6BCEE1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GR</w:t>
            </w:r>
          </w:p>
        </w:tc>
        <w:tc>
          <w:tcPr>
            <w:tcW w:w="737" w:type="dxa"/>
            <w:shd w:val="clear" w:color="000000" w:fill="FFFFFF"/>
            <w:noWrap/>
            <w:vAlign w:val="bottom"/>
            <w:hideMark/>
          </w:tcPr>
          <w:p w14:paraId="7ABABD1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GR</w:t>
            </w:r>
          </w:p>
        </w:tc>
        <w:tc>
          <w:tcPr>
            <w:tcW w:w="1502" w:type="dxa"/>
            <w:shd w:val="clear" w:color="000000" w:fill="FFFFFF"/>
            <w:noWrap/>
            <w:vAlign w:val="bottom"/>
            <w:hideMark/>
          </w:tcPr>
          <w:p w14:paraId="68F5CA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42E381D" w14:textId="77777777" w:rsidTr="00D335CB">
        <w:trPr>
          <w:trHeight w:val="290"/>
        </w:trPr>
        <w:tc>
          <w:tcPr>
            <w:tcW w:w="737" w:type="dxa"/>
            <w:shd w:val="clear" w:color="000000" w:fill="FFFFFF"/>
            <w:noWrap/>
            <w:vAlign w:val="bottom"/>
            <w:hideMark/>
          </w:tcPr>
          <w:p w14:paraId="744D0FD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247</w:t>
            </w:r>
          </w:p>
        </w:tc>
        <w:tc>
          <w:tcPr>
            <w:tcW w:w="1417" w:type="dxa"/>
            <w:shd w:val="clear" w:color="000000" w:fill="FFFFFF"/>
            <w:noWrap/>
            <w:vAlign w:val="bottom"/>
            <w:hideMark/>
          </w:tcPr>
          <w:p w14:paraId="4B65208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Autoimmune Destruction of Skin Melanocytes by Perilesional T Cells from Vitiligo Patients</w:t>
            </w:r>
          </w:p>
        </w:tc>
        <w:tc>
          <w:tcPr>
            <w:tcW w:w="1247" w:type="dxa"/>
            <w:shd w:val="clear" w:color="000000" w:fill="FFFFFF"/>
            <w:noWrap/>
            <w:vAlign w:val="bottom"/>
            <w:hideMark/>
          </w:tcPr>
          <w:p w14:paraId="019E36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van den </w:t>
            </w:r>
            <w:proofErr w:type="spellStart"/>
            <w:r w:rsidRPr="00761909">
              <w:rPr>
                <w:rFonts w:eastAsia="Times New Roman" w:cstheme="majorBidi"/>
                <w:color w:val="000000"/>
                <w:kern w:val="0"/>
              </w:rPr>
              <w:t>Boorn</w:t>
            </w:r>
            <w:proofErr w:type="spellEnd"/>
            <w:r w:rsidRPr="00761909">
              <w:rPr>
                <w:rFonts w:eastAsia="Times New Roman" w:cstheme="majorBidi"/>
                <w:color w:val="000000"/>
                <w:kern w:val="0"/>
              </w:rPr>
              <w:t>, Jasper G</w:t>
            </w:r>
          </w:p>
        </w:tc>
        <w:tc>
          <w:tcPr>
            <w:tcW w:w="1247" w:type="dxa"/>
            <w:shd w:val="clear" w:color="000000" w:fill="FFFFFF"/>
            <w:noWrap/>
            <w:vAlign w:val="bottom"/>
            <w:hideMark/>
          </w:tcPr>
          <w:p w14:paraId="2DAF334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Luiten, Rosalie M</w:t>
            </w:r>
          </w:p>
        </w:tc>
        <w:tc>
          <w:tcPr>
            <w:tcW w:w="709" w:type="dxa"/>
            <w:shd w:val="clear" w:color="000000" w:fill="FFFFFF"/>
            <w:noWrap/>
            <w:vAlign w:val="bottom"/>
            <w:hideMark/>
          </w:tcPr>
          <w:p w14:paraId="354E7E8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1F583F8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7899DE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296</w:t>
            </w:r>
          </w:p>
        </w:tc>
        <w:tc>
          <w:tcPr>
            <w:tcW w:w="567" w:type="dxa"/>
            <w:shd w:val="clear" w:color="000000" w:fill="FFFFFF"/>
            <w:noWrap/>
            <w:vAlign w:val="bottom"/>
            <w:hideMark/>
          </w:tcPr>
          <w:p w14:paraId="157C960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679475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737" w:type="dxa"/>
            <w:shd w:val="clear" w:color="000000" w:fill="FFFFFF"/>
            <w:noWrap/>
            <w:vAlign w:val="bottom"/>
            <w:hideMark/>
          </w:tcPr>
          <w:p w14:paraId="456F879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1502" w:type="dxa"/>
            <w:shd w:val="clear" w:color="000000" w:fill="FFFFFF"/>
            <w:noWrap/>
            <w:vAlign w:val="bottom"/>
            <w:hideMark/>
          </w:tcPr>
          <w:p w14:paraId="62B1A5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52D1AC1F" w14:textId="77777777" w:rsidTr="00D335CB">
        <w:trPr>
          <w:trHeight w:val="290"/>
        </w:trPr>
        <w:tc>
          <w:tcPr>
            <w:tcW w:w="737" w:type="dxa"/>
            <w:shd w:val="clear" w:color="000000" w:fill="FFFFFF"/>
            <w:noWrap/>
            <w:vAlign w:val="bottom"/>
            <w:hideMark/>
          </w:tcPr>
          <w:p w14:paraId="0C2B8EF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248</w:t>
            </w:r>
          </w:p>
        </w:tc>
        <w:tc>
          <w:tcPr>
            <w:tcW w:w="1417" w:type="dxa"/>
            <w:shd w:val="clear" w:color="000000" w:fill="FFFFFF"/>
            <w:noWrap/>
            <w:vAlign w:val="bottom"/>
            <w:hideMark/>
          </w:tcPr>
          <w:p w14:paraId="7E17AE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Evaluation of AJCC Tumor Staging for Cutaneous Squamous Cell Carcinoma and a Proposed Alternative Tumor Staging System</w:t>
            </w:r>
          </w:p>
        </w:tc>
        <w:tc>
          <w:tcPr>
            <w:tcW w:w="1247" w:type="dxa"/>
            <w:shd w:val="clear" w:color="000000" w:fill="FFFFFF"/>
            <w:noWrap/>
            <w:vAlign w:val="bottom"/>
            <w:hideMark/>
          </w:tcPr>
          <w:p w14:paraId="6D944D9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Jambusaria-Pahlajani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Anokhi</w:t>
            </w:r>
            <w:proofErr w:type="spellEnd"/>
          </w:p>
        </w:tc>
        <w:tc>
          <w:tcPr>
            <w:tcW w:w="1247" w:type="dxa"/>
            <w:shd w:val="clear" w:color="000000" w:fill="FFFFFF"/>
            <w:noWrap/>
            <w:vAlign w:val="bottom"/>
            <w:hideMark/>
          </w:tcPr>
          <w:p w14:paraId="6D710BF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Schmults</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Chrysalyne</w:t>
            </w:r>
            <w:proofErr w:type="spellEnd"/>
          </w:p>
        </w:tc>
        <w:tc>
          <w:tcPr>
            <w:tcW w:w="709" w:type="dxa"/>
            <w:shd w:val="clear" w:color="000000" w:fill="FFFFFF"/>
            <w:noWrap/>
            <w:vAlign w:val="bottom"/>
            <w:hideMark/>
          </w:tcPr>
          <w:p w14:paraId="24E5F86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257734E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69353F3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211</w:t>
            </w:r>
          </w:p>
        </w:tc>
        <w:tc>
          <w:tcPr>
            <w:tcW w:w="567" w:type="dxa"/>
            <w:shd w:val="clear" w:color="000000" w:fill="FFFFFF"/>
            <w:noWrap/>
            <w:vAlign w:val="bottom"/>
            <w:hideMark/>
          </w:tcPr>
          <w:p w14:paraId="3AC6C46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766A39D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43A39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8AEBE9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2CEFF923" w14:textId="77777777" w:rsidTr="00D335CB">
        <w:trPr>
          <w:trHeight w:val="290"/>
        </w:trPr>
        <w:tc>
          <w:tcPr>
            <w:tcW w:w="737" w:type="dxa"/>
            <w:shd w:val="clear" w:color="000000" w:fill="FFFFFF"/>
            <w:noWrap/>
            <w:vAlign w:val="bottom"/>
            <w:hideMark/>
          </w:tcPr>
          <w:p w14:paraId="50C50D3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249</w:t>
            </w:r>
          </w:p>
        </w:tc>
        <w:tc>
          <w:tcPr>
            <w:tcW w:w="1417" w:type="dxa"/>
            <w:shd w:val="clear" w:color="000000" w:fill="FFFFFF"/>
            <w:noWrap/>
            <w:vAlign w:val="bottom"/>
            <w:hideMark/>
          </w:tcPr>
          <w:p w14:paraId="329986D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5-D itch scale: a new measure of pruritus</w:t>
            </w:r>
          </w:p>
        </w:tc>
        <w:tc>
          <w:tcPr>
            <w:tcW w:w="1247" w:type="dxa"/>
            <w:shd w:val="clear" w:color="000000" w:fill="FFFFFF"/>
            <w:noWrap/>
            <w:vAlign w:val="bottom"/>
            <w:hideMark/>
          </w:tcPr>
          <w:p w14:paraId="46D5FFD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Elman, Samuel J</w:t>
            </w:r>
          </w:p>
        </w:tc>
        <w:tc>
          <w:tcPr>
            <w:tcW w:w="1247" w:type="dxa"/>
            <w:shd w:val="clear" w:color="000000" w:fill="FFFFFF"/>
            <w:noWrap/>
            <w:vAlign w:val="bottom"/>
            <w:hideMark/>
          </w:tcPr>
          <w:p w14:paraId="1AC4442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Mayo, </w:t>
            </w:r>
            <w:proofErr w:type="spellStart"/>
            <w:r w:rsidRPr="00761909">
              <w:rPr>
                <w:rFonts w:eastAsia="Times New Roman" w:cstheme="majorBidi"/>
                <w:color w:val="000000"/>
                <w:kern w:val="0"/>
              </w:rPr>
              <w:t>Marlyn</w:t>
            </w:r>
            <w:proofErr w:type="spellEnd"/>
            <w:r w:rsidRPr="00761909">
              <w:rPr>
                <w:rFonts w:eastAsia="Times New Roman" w:cstheme="majorBidi"/>
                <w:color w:val="000000"/>
                <w:kern w:val="0"/>
              </w:rPr>
              <w:t xml:space="preserve"> J</w:t>
            </w:r>
          </w:p>
        </w:tc>
        <w:tc>
          <w:tcPr>
            <w:tcW w:w="709" w:type="dxa"/>
            <w:shd w:val="clear" w:color="000000" w:fill="FFFFFF"/>
            <w:noWrap/>
            <w:vAlign w:val="bottom"/>
            <w:hideMark/>
          </w:tcPr>
          <w:p w14:paraId="76785C3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0276C3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134532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274</w:t>
            </w:r>
          </w:p>
        </w:tc>
        <w:tc>
          <w:tcPr>
            <w:tcW w:w="567" w:type="dxa"/>
            <w:shd w:val="clear" w:color="000000" w:fill="FFFFFF"/>
            <w:noWrap/>
            <w:vAlign w:val="bottom"/>
            <w:hideMark/>
          </w:tcPr>
          <w:p w14:paraId="6F6743E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67A5F1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43C23B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233166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59776F5B" w14:textId="77777777" w:rsidTr="00D335CB">
        <w:trPr>
          <w:trHeight w:val="290"/>
        </w:trPr>
        <w:tc>
          <w:tcPr>
            <w:tcW w:w="737" w:type="dxa"/>
            <w:shd w:val="clear" w:color="000000" w:fill="FFFFFF"/>
            <w:noWrap/>
            <w:vAlign w:val="bottom"/>
            <w:hideMark/>
          </w:tcPr>
          <w:p w14:paraId="0D358DB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250</w:t>
            </w:r>
          </w:p>
        </w:tc>
        <w:tc>
          <w:tcPr>
            <w:tcW w:w="1417" w:type="dxa"/>
            <w:shd w:val="clear" w:color="000000" w:fill="FFFFFF"/>
            <w:noWrap/>
            <w:vAlign w:val="bottom"/>
            <w:hideMark/>
          </w:tcPr>
          <w:p w14:paraId="5A8A11F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CAMKK2 Defines Ferroptosis Sensitivity of Melanoma Cells by Regulating AMPK-NRF2 Pathway</w:t>
            </w:r>
          </w:p>
        </w:tc>
        <w:tc>
          <w:tcPr>
            <w:tcW w:w="1247" w:type="dxa"/>
            <w:shd w:val="clear" w:color="000000" w:fill="FFFFFF"/>
            <w:noWrap/>
            <w:vAlign w:val="bottom"/>
            <w:hideMark/>
          </w:tcPr>
          <w:p w14:paraId="7DE15B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Wang, </w:t>
            </w:r>
            <w:proofErr w:type="spellStart"/>
            <w:r w:rsidRPr="00761909">
              <w:rPr>
                <w:rFonts w:eastAsia="Times New Roman" w:cstheme="majorBidi"/>
                <w:color w:val="000000"/>
                <w:kern w:val="0"/>
              </w:rPr>
              <w:t>Sijia</w:t>
            </w:r>
            <w:proofErr w:type="spellEnd"/>
          </w:p>
        </w:tc>
        <w:tc>
          <w:tcPr>
            <w:tcW w:w="1247" w:type="dxa"/>
            <w:shd w:val="clear" w:color="000000" w:fill="FFFFFF"/>
            <w:noWrap/>
            <w:vAlign w:val="bottom"/>
            <w:hideMark/>
          </w:tcPr>
          <w:p w14:paraId="49728FC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Li, </w:t>
            </w:r>
            <w:proofErr w:type="spellStart"/>
            <w:r w:rsidRPr="00761909">
              <w:rPr>
                <w:rFonts w:eastAsia="Times New Roman" w:cstheme="majorBidi"/>
                <w:color w:val="000000"/>
                <w:kern w:val="0"/>
              </w:rPr>
              <w:t>Chunying</w:t>
            </w:r>
            <w:proofErr w:type="spellEnd"/>
          </w:p>
        </w:tc>
        <w:tc>
          <w:tcPr>
            <w:tcW w:w="709" w:type="dxa"/>
            <w:shd w:val="clear" w:color="000000" w:fill="FFFFFF"/>
            <w:noWrap/>
            <w:vAlign w:val="bottom"/>
            <w:hideMark/>
          </w:tcPr>
          <w:p w14:paraId="4B02B08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413A8F0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7E8D8F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567" w:type="dxa"/>
            <w:shd w:val="clear" w:color="000000" w:fill="FFFFFF"/>
            <w:noWrap/>
            <w:vAlign w:val="bottom"/>
            <w:hideMark/>
          </w:tcPr>
          <w:p w14:paraId="17BB964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1282151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CN</w:t>
            </w:r>
          </w:p>
        </w:tc>
        <w:tc>
          <w:tcPr>
            <w:tcW w:w="737" w:type="dxa"/>
            <w:shd w:val="clear" w:color="000000" w:fill="FFFFFF"/>
            <w:noWrap/>
            <w:vAlign w:val="bottom"/>
            <w:hideMark/>
          </w:tcPr>
          <w:p w14:paraId="236EE1C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CN</w:t>
            </w:r>
          </w:p>
        </w:tc>
        <w:tc>
          <w:tcPr>
            <w:tcW w:w="1502" w:type="dxa"/>
            <w:shd w:val="clear" w:color="000000" w:fill="FFFFFF"/>
            <w:noWrap/>
            <w:vAlign w:val="bottom"/>
            <w:hideMark/>
          </w:tcPr>
          <w:p w14:paraId="6FD8566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1136AE07" w14:textId="77777777" w:rsidTr="00D335CB">
        <w:trPr>
          <w:trHeight w:val="290"/>
        </w:trPr>
        <w:tc>
          <w:tcPr>
            <w:tcW w:w="737" w:type="dxa"/>
            <w:shd w:val="clear" w:color="000000" w:fill="FFFFFF"/>
            <w:noWrap/>
            <w:vAlign w:val="bottom"/>
            <w:hideMark/>
          </w:tcPr>
          <w:p w14:paraId="55F7C9E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251</w:t>
            </w:r>
          </w:p>
        </w:tc>
        <w:tc>
          <w:tcPr>
            <w:tcW w:w="1417" w:type="dxa"/>
            <w:shd w:val="clear" w:color="000000" w:fill="FFFFFF"/>
            <w:noWrap/>
            <w:vAlign w:val="bottom"/>
            <w:hideMark/>
          </w:tcPr>
          <w:p w14:paraId="1E0986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Association of Cutaneous Immune-Related Adverse Events With Increased Survival in Patients Treated With Anti-Programmed Cell Death 1 and Anti-Programmed Cell Death Ligand 1 Therapy</w:t>
            </w:r>
          </w:p>
        </w:tc>
        <w:tc>
          <w:tcPr>
            <w:tcW w:w="1247" w:type="dxa"/>
            <w:shd w:val="clear" w:color="000000" w:fill="FFFFFF"/>
            <w:noWrap/>
            <w:vAlign w:val="bottom"/>
            <w:hideMark/>
          </w:tcPr>
          <w:p w14:paraId="6E7C7F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Tang, Kimberly</w:t>
            </w:r>
          </w:p>
        </w:tc>
        <w:tc>
          <w:tcPr>
            <w:tcW w:w="1247" w:type="dxa"/>
            <w:shd w:val="clear" w:color="000000" w:fill="FFFFFF"/>
            <w:noWrap/>
            <w:vAlign w:val="bottom"/>
            <w:hideMark/>
          </w:tcPr>
          <w:p w14:paraId="3928EAD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Semenov, Yevgeniy</w:t>
            </w:r>
          </w:p>
        </w:tc>
        <w:tc>
          <w:tcPr>
            <w:tcW w:w="709" w:type="dxa"/>
            <w:shd w:val="clear" w:color="000000" w:fill="FFFFFF"/>
            <w:noWrap/>
            <w:vAlign w:val="bottom"/>
            <w:hideMark/>
          </w:tcPr>
          <w:p w14:paraId="71C745F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04D36C6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3DF3298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567" w:type="dxa"/>
            <w:shd w:val="clear" w:color="000000" w:fill="FFFFFF"/>
            <w:noWrap/>
            <w:vAlign w:val="bottom"/>
            <w:hideMark/>
          </w:tcPr>
          <w:p w14:paraId="348BEB2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76C9980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EDA225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164C06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E10C0A8" w14:textId="77777777" w:rsidTr="00D335CB">
        <w:trPr>
          <w:trHeight w:val="290"/>
        </w:trPr>
        <w:tc>
          <w:tcPr>
            <w:tcW w:w="737" w:type="dxa"/>
            <w:shd w:val="clear" w:color="000000" w:fill="FFFFFF"/>
            <w:noWrap/>
            <w:vAlign w:val="bottom"/>
            <w:hideMark/>
          </w:tcPr>
          <w:p w14:paraId="79BEFE4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252</w:t>
            </w:r>
          </w:p>
        </w:tc>
        <w:tc>
          <w:tcPr>
            <w:tcW w:w="1417" w:type="dxa"/>
            <w:shd w:val="clear" w:color="000000" w:fill="FFFFFF"/>
            <w:noWrap/>
            <w:vAlign w:val="bottom"/>
            <w:hideMark/>
          </w:tcPr>
          <w:p w14:paraId="2F2D2C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Performance of the American Joint Committee on Cancer Staging Manual, 8th Edition vs the Brigham and Women's Hospital Tumor Classification System for Cutaneous Squamous Cell Carcinoma</w:t>
            </w:r>
          </w:p>
        </w:tc>
        <w:tc>
          <w:tcPr>
            <w:tcW w:w="1247" w:type="dxa"/>
            <w:shd w:val="clear" w:color="000000" w:fill="FFFFFF"/>
            <w:noWrap/>
            <w:vAlign w:val="bottom"/>
            <w:hideMark/>
          </w:tcPr>
          <w:p w14:paraId="731B23F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Ruiz, Emily </w:t>
            </w:r>
            <w:proofErr w:type="spellStart"/>
            <w:r w:rsidRPr="00761909">
              <w:rPr>
                <w:rFonts w:eastAsia="Times New Roman" w:cstheme="majorBidi"/>
                <w:color w:val="000000"/>
                <w:kern w:val="0"/>
              </w:rPr>
              <w:t>Stamell</w:t>
            </w:r>
            <w:proofErr w:type="spellEnd"/>
          </w:p>
        </w:tc>
        <w:tc>
          <w:tcPr>
            <w:tcW w:w="1247" w:type="dxa"/>
            <w:shd w:val="clear" w:color="000000" w:fill="FFFFFF"/>
            <w:noWrap/>
            <w:vAlign w:val="bottom"/>
            <w:hideMark/>
          </w:tcPr>
          <w:p w14:paraId="733F562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Schmults</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Chrysalyne</w:t>
            </w:r>
            <w:proofErr w:type="spellEnd"/>
          </w:p>
        </w:tc>
        <w:tc>
          <w:tcPr>
            <w:tcW w:w="709" w:type="dxa"/>
            <w:shd w:val="clear" w:color="000000" w:fill="FFFFFF"/>
            <w:noWrap/>
            <w:vAlign w:val="bottom"/>
            <w:hideMark/>
          </w:tcPr>
          <w:p w14:paraId="5FD9029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2019</w:t>
            </w:r>
          </w:p>
        </w:tc>
        <w:tc>
          <w:tcPr>
            <w:tcW w:w="964" w:type="dxa"/>
            <w:shd w:val="clear" w:color="000000" w:fill="FFFFFF"/>
            <w:noWrap/>
            <w:vAlign w:val="bottom"/>
            <w:hideMark/>
          </w:tcPr>
          <w:p w14:paraId="23452E6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3011ED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84</w:t>
            </w:r>
          </w:p>
        </w:tc>
        <w:tc>
          <w:tcPr>
            <w:tcW w:w="567" w:type="dxa"/>
            <w:shd w:val="clear" w:color="000000" w:fill="FFFFFF"/>
            <w:noWrap/>
            <w:vAlign w:val="bottom"/>
            <w:hideMark/>
          </w:tcPr>
          <w:p w14:paraId="3AC597D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495E020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681470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88E81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3F9EB7A0" w14:textId="77777777" w:rsidTr="00D335CB">
        <w:trPr>
          <w:trHeight w:val="290"/>
        </w:trPr>
        <w:tc>
          <w:tcPr>
            <w:tcW w:w="737" w:type="dxa"/>
            <w:shd w:val="clear" w:color="000000" w:fill="FFFFFF"/>
            <w:noWrap/>
            <w:vAlign w:val="bottom"/>
            <w:hideMark/>
          </w:tcPr>
          <w:p w14:paraId="53BBB07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253</w:t>
            </w:r>
          </w:p>
        </w:tc>
        <w:tc>
          <w:tcPr>
            <w:tcW w:w="1417" w:type="dxa"/>
            <w:shd w:val="clear" w:color="000000" w:fill="FFFFFF"/>
            <w:noWrap/>
            <w:vAlign w:val="bottom"/>
            <w:hideMark/>
          </w:tcPr>
          <w:p w14:paraId="626DB15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Comparison of </w:t>
            </w:r>
            <w:proofErr w:type="spellStart"/>
            <w:r w:rsidRPr="00761909">
              <w:rPr>
                <w:rFonts w:eastAsia="Times New Roman" w:cstheme="majorBidi"/>
                <w:color w:val="000000"/>
                <w:kern w:val="0"/>
              </w:rPr>
              <w:t>ixekizumab</w:t>
            </w:r>
            <w:proofErr w:type="spellEnd"/>
            <w:r w:rsidRPr="00761909">
              <w:rPr>
                <w:rFonts w:eastAsia="Times New Roman" w:cstheme="majorBidi"/>
                <w:color w:val="000000"/>
                <w:kern w:val="0"/>
              </w:rPr>
              <w:t xml:space="preserve"> with </w:t>
            </w:r>
            <w:proofErr w:type="spellStart"/>
            <w:r w:rsidRPr="00761909">
              <w:rPr>
                <w:rFonts w:eastAsia="Times New Roman" w:cstheme="majorBidi"/>
                <w:color w:val="000000"/>
                <w:kern w:val="0"/>
              </w:rPr>
              <w:t>ustekinumab</w:t>
            </w:r>
            <w:proofErr w:type="spellEnd"/>
            <w:r w:rsidRPr="00761909">
              <w:rPr>
                <w:rFonts w:eastAsia="Times New Roman" w:cstheme="majorBidi"/>
                <w:color w:val="000000"/>
                <w:kern w:val="0"/>
              </w:rPr>
              <w:t xml:space="preserve"> in moderate-to-severe psoriasis: 24-week results from IXORA-S, a phase III study</w:t>
            </w:r>
          </w:p>
        </w:tc>
        <w:tc>
          <w:tcPr>
            <w:tcW w:w="1247" w:type="dxa"/>
            <w:shd w:val="clear" w:color="000000" w:fill="FFFFFF"/>
            <w:noWrap/>
            <w:vAlign w:val="bottom"/>
            <w:hideMark/>
          </w:tcPr>
          <w:p w14:paraId="2539A7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Reich, Kristian</w:t>
            </w:r>
          </w:p>
        </w:tc>
        <w:tc>
          <w:tcPr>
            <w:tcW w:w="1247" w:type="dxa"/>
            <w:shd w:val="clear" w:color="000000" w:fill="FFFFFF"/>
            <w:noWrap/>
            <w:vAlign w:val="bottom"/>
            <w:hideMark/>
          </w:tcPr>
          <w:p w14:paraId="2FE1A9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Paul, Carle</w:t>
            </w:r>
          </w:p>
        </w:tc>
        <w:tc>
          <w:tcPr>
            <w:tcW w:w="709" w:type="dxa"/>
            <w:shd w:val="clear" w:color="000000" w:fill="FFFFFF"/>
            <w:noWrap/>
            <w:vAlign w:val="bottom"/>
            <w:hideMark/>
          </w:tcPr>
          <w:p w14:paraId="7F29D86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0360B0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F5D35E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126</w:t>
            </w:r>
          </w:p>
        </w:tc>
        <w:tc>
          <w:tcPr>
            <w:tcW w:w="567" w:type="dxa"/>
            <w:shd w:val="clear" w:color="000000" w:fill="FFFFFF"/>
            <w:noWrap/>
            <w:vAlign w:val="bottom"/>
            <w:hideMark/>
          </w:tcPr>
          <w:p w14:paraId="25EA369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253C030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0A4C559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2D7D6B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18CF0CA" w14:textId="77777777" w:rsidTr="00D335CB">
        <w:trPr>
          <w:trHeight w:val="290"/>
        </w:trPr>
        <w:tc>
          <w:tcPr>
            <w:tcW w:w="737" w:type="dxa"/>
            <w:shd w:val="clear" w:color="000000" w:fill="FFFFFF"/>
            <w:noWrap/>
            <w:vAlign w:val="bottom"/>
            <w:hideMark/>
          </w:tcPr>
          <w:p w14:paraId="46F7488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254</w:t>
            </w:r>
          </w:p>
        </w:tc>
        <w:tc>
          <w:tcPr>
            <w:tcW w:w="1417" w:type="dxa"/>
            <w:shd w:val="clear" w:color="000000" w:fill="FFFFFF"/>
            <w:noWrap/>
            <w:vAlign w:val="bottom"/>
            <w:hideMark/>
          </w:tcPr>
          <w:p w14:paraId="17A5F6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Expression of the IL-23/Th17 pathway in lesions of hidradenitis suppurativa</w:t>
            </w:r>
          </w:p>
        </w:tc>
        <w:tc>
          <w:tcPr>
            <w:tcW w:w="1247" w:type="dxa"/>
            <w:shd w:val="clear" w:color="000000" w:fill="FFFFFF"/>
            <w:noWrap/>
            <w:vAlign w:val="bottom"/>
            <w:hideMark/>
          </w:tcPr>
          <w:p w14:paraId="54EF553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Schlapbach</w:t>
            </w:r>
            <w:proofErr w:type="spellEnd"/>
            <w:r w:rsidRPr="00761909">
              <w:rPr>
                <w:rFonts w:eastAsia="Times New Roman" w:cstheme="majorBidi"/>
                <w:color w:val="000000"/>
                <w:kern w:val="0"/>
              </w:rPr>
              <w:t>, Christoph</w:t>
            </w:r>
          </w:p>
        </w:tc>
        <w:tc>
          <w:tcPr>
            <w:tcW w:w="1247" w:type="dxa"/>
            <w:shd w:val="clear" w:color="000000" w:fill="FFFFFF"/>
            <w:noWrap/>
            <w:vAlign w:val="bottom"/>
            <w:hideMark/>
          </w:tcPr>
          <w:p w14:paraId="7CA4CCF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Hunger, Robert E</w:t>
            </w:r>
          </w:p>
        </w:tc>
        <w:tc>
          <w:tcPr>
            <w:tcW w:w="709" w:type="dxa"/>
            <w:shd w:val="clear" w:color="000000" w:fill="FFFFFF"/>
            <w:noWrap/>
            <w:vAlign w:val="bottom"/>
            <w:hideMark/>
          </w:tcPr>
          <w:p w14:paraId="5958CD9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3ED4F9C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B7FC0F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252</w:t>
            </w:r>
          </w:p>
        </w:tc>
        <w:tc>
          <w:tcPr>
            <w:tcW w:w="567" w:type="dxa"/>
            <w:shd w:val="clear" w:color="000000" w:fill="FFFFFF"/>
            <w:noWrap/>
            <w:vAlign w:val="bottom"/>
            <w:hideMark/>
          </w:tcPr>
          <w:p w14:paraId="3F1A332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6B29F35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w:t>
            </w:r>
          </w:p>
        </w:tc>
        <w:tc>
          <w:tcPr>
            <w:tcW w:w="737" w:type="dxa"/>
            <w:shd w:val="clear" w:color="000000" w:fill="FFFFFF"/>
            <w:noWrap/>
            <w:vAlign w:val="bottom"/>
            <w:hideMark/>
          </w:tcPr>
          <w:p w14:paraId="4369B1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w:t>
            </w:r>
          </w:p>
        </w:tc>
        <w:tc>
          <w:tcPr>
            <w:tcW w:w="1502" w:type="dxa"/>
            <w:shd w:val="clear" w:color="000000" w:fill="FFFFFF"/>
            <w:noWrap/>
            <w:vAlign w:val="bottom"/>
            <w:hideMark/>
          </w:tcPr>
          <w:p w14:paraId="48D57F9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05919011" w14:textId="77777777" w:rsidTr="00D335CB">
        <w:trPr>
          <w:trHeight w:val="290"/>
        </w:trPr>
        <w:tc>
          <w:tcPr>
            <w:tcW w:w="737" w:type="dxa"/>
            <w:shd w:val="clear" w:color="000000" w:fill="FFFFFF"/>
            <w:noWrap/>
            <w:vAlign w:val="bottom"/>
            <w:hideMark/>
          </w:tcPr>
          <w:p w14:paraId="56FE57E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255</w:t>
            </w:r>
          </w:p>
        </w:tc>
        <w:tc>
          <w:tcPr>
            <w:tcW w:w="1417" w:type="dxa"/>
            <w:shd w:val="clear" w:color="000000" w:fill="FFFFFF"/>
            <w:noWrap/>
            <w:vAlign w:val="bottom"/>
            <w:hideMark/>
          </w:tcPr>
          <w:p w14:paraId="767F80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Activation of TLR2 by a Small Molecule Produced by Staphylococcus epidermidis Increases Antimicrobial Defense against Bacterial Skin Infections</w:t>
            </w:r>
          </w:p>
        </w:tc>
        <w:tc>
          <w:tcPr>
            <w:tcW w:w="1247" w:type="dxa"/>
            <w:shd w:val="clear" w:color="000000" w:fill="FFFFFF"/>
            <w:noWrap/>
            <w:vAlign w:val="bottom"/>
            <w:hideMark/>
          </w:tcPr>
          <w:p w14:paraId="146CD0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Lai, </w:t>
            </w:r>
            <w:proofErr w:type="spellStart"/>
            <w:r w:rsidRPr="00761909">
              <w:rPr>
                <w:rFonts w:eastAsia="Times New Roman" w:cstheme="majorBidi"/>
                <w:color w:val="000000"/>
                <w:kern w:val="0"/>
              </w:rPr>
              <w:t>Yuping</w:t>
            </w:r>
            <w:proofErr w:type="spellEnd"/>
          </w:p>
        </w:tc>
        <w:tc>
          <w:tcPr>
            <w:tcW w:w="1247" w:type="dxa"/>
            <w:shd w:val="clear" w:color="000000" w:fill="FFFFFF"/>
            <w:noWrap/>
            <w:vAlign w:val="bottom"/>
            <w:hideMark/>
          </w:tcPr>
          <w:p w14:paraId="2D98A7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Gallo, Richard L</w:t>
            </w:r>
          </w:p>
        </w:tc>
        <w:tc>
          <w:tcPr>
            <w:tcW w:w="709" w:type="dxa"/>
            <w:shd w:val="clear" w:color="000000" w:fill="FFFFFF"/>
            <w:noWrap/>
            <w:vAlign w:val="bottom"/>
            <w:hideMark/>
          </w:tcPr>
          <w:p w14:paraId="545761E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3753E3D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285776E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271</w:t>
            </w:r>
          </w:p>
        </w:tc>
        <w:tc>
          <w:tcPr>
            <w:tcW w:w="567" w:type="dxa"/>
            <w:shd w:val="clear" w:color="000000" w:fill="FFFFFF"/>
            <w:noWrap/>
            <w:vAlign w:val="bottom"/>
            <w:hideMark/>
          </w:tcPr>
          <w:p w14:paraId="3E7A768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7B2212B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53542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750E5E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465A4540" w14:textId="77777777" w:rsidTr="00D335CB">
        <w:trPr>
          <w:trHeight w:val="290"/>
        </w:trPr>
        <w:tc>
          <w:tcPr>
            <w:tcW w:w="737" w:type="dxa"/>
            <w:shd w:val="clear" w:color="000000" w:fill="FFFFFF"/>
            <w:noWrap/>
            <w:vAlign w:val="bottom"/>
            <w:hideMark/>
          </w:tcPr>
          <w:p w14:paraId="3C507CE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256</w:t>
            </w:r>
          </w:p>
        </w:tc>
        <w:tc>
          <w:tcPr>
            <w:tcW w:w="1417" w:type="dxa"/>
            <w:shd w:val="clear" w:color="000000" w:fill="FFFFFF"/>
            <w:noWrap/>
            <w:vAlign w:val="bottom"/>
            <w:hideMark/>
          </w:tcPr>
          <w:p w14:paraId="76D52B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Incidence, prevalence and mortality of patients with psoriasis: a UK population-based cohort study</w:t>
            </w:r>
          </w:p>
        </w:tc>
        <w:tc>
          <w:tcPr>
            <w:tcW w:w="1247" w:type="dxa"/>
            <w:shd w:val="clear" w:color="000000" w:fill="FFFFFF"/>
            <w:noWrap/>
            <w:vAlign w:val="bottom"/>
            <w:hideMark/>
          </w:tcPr>
          <w:p w14:paraId="6AF9395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Springate</w:t>
            </w:r>
            <w:proofErr w:type="spellEnd"/>
            <w:r w:rsidRPr="00761909">
              <w:rPr>
                <w:rFonts w:eastAsia="Times New Roman" w:cstheme="majorBidi"/>
                <w:color w:val="000000"/>
                <w:kern w:val="0"/>
              </w:rPr>
              <w:t>, David</w:t>
            </w:r>
          </w:p>
        </w:tc>
        <w:tc>
          <w:tcPr>
            <w:tcW w:w="1247" w:type="dxa"/>
            <w:shd w:val="clear" w:color="000000" w:fill="FFFFFF"/>
            <w:noWrap/>
            <w:vAlign w:val="bottom"/>
            <w:hideMark/>
          </w:tcPr>
          <w:p w14:paraId="76192F3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Ashcroft, Darren</w:t>
            </w:r>
          </w:p>
        </w:tc>
        <w:tc>
          <w:tcPr>
            <w:tcW w:w="709" w:type="dxa"/>
            <w:shd w:val="clear" w:color="000000" w:fill="FFFFFF"/>
            <w:noWrap/>
            <w:vAlign w:val="bottom"/>
            <w:hideMark/>
          </w:tcPr>
          <w:p w14:paraId="3F3654B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225D89D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797DB2E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125</w:t>
            </w:r>
          </w:p>
        </w:tc>
        <w:tc>
          <w:tcPr>
            <w:tcW w:w="567" w:type="dxa"/>
            <w:shd w:val="clear" w:color="000000" w:fill="FFFFFF"/>
            <w:noWrap/>
            <w:vAlign w:val="bottom"/>
            <w:hideMark/>
          </w:tcPr>
          <w:p w14:paraId="664531C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079405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54A5AC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72DDE9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E881E60" w14:textId="77777777" w:rsidTr="00D335CB">
        <w:trPr>
          <w:trHeight w:val="290"/>
        </w:trPr>
        <w:tc>
          <w:tcPr>
            <w:tcW w:w="737" w:type="dxa"/>
            <w:shd w:val="clear" w:color="000000" w:fill="FFFFFF"/>
            <w:noWrap/>
            <w:vAlign w:val="bottom"/>
            <w:hideMark/>
          </w:tcPr>
          <w:p w14:paraId="101F731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257</w:t>
            </w:r>
          </w:p>
        </w:tc>
        <w:tc>
          <w:tcPr>
            <w:tcW w:w="1417" w:type="dxa"/>
            <w:shd w:val="clear" w:color="000000" w:fill="FFFFFF"/>
            <w:noWrap/>
            <w:vAlign w:val="bottom"/>
            <w:hideMark/>
          </w:tcPr>
          <w:p w14:paraId="218F97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topical JTE-052, a Janus kinase inhibitor, in Japanese adult patients with moderate-to-severe atopic dermatitis: a phase II, </w:t>
            </w:r>
            <w:proofErr w:type="spellStart"/>
            <w:r w:rsidRPr="00761909">
              <w:rPr>
                <w:rFonts w:eastAsia="Times New Roman" w:cstheme="majorBidi"/>
                <w:color w:val="000000"/>
                <w:kern w:val="0"/>
              </w:rPr>
              <w:t>multicentre</w:t>
            </w:r>
            <w:proofErr w:type="spellEnd"/>
            <w:r w:rsidRPr="00761909">
              <w:rPr>
                <w:rFonts w:eastAsia="Times New Roman" w:cstheme="majorBidi"/>
                <w:color w:val="000000"/>
                <w:kern w:val="0"/>
              </w:rPr>
              <w:t>, randomized, vehicle-controlled clinical study</w:t>
            </w:r>
          </w:p>
        </w:tc>
        <w:tc>
          <w:tcPr>
            <w:tcW w:w="1247" w:type="dxa"/>
            <w:shd w:val="clear" w:color="000000" w:fill="FFFFFF"/>
            <w:noWrap/>
            <w:vAlign w:val="bottom"/>
            <w:hideMark/>
          </w:tcPr>
          <w:p w14:paraId="1CC2F1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Nakagawa, </w:t>
            </w:r>
            <w:proofErr w:type="spellStart"/>
            <w:r w:rsidRPr="00761909">
              <w:rPr>
                <w:rFonts w:eastAsia="Times New Roman" w:cstheme="majorBidi"/>
                <w:color w:val="000000"/>
                <w:kern w:val="0"/>
              </w:rPr>
              <w:t>Hidemi</w:t>
            </w:r>
            <w:proofErr w:type="spellEnd"/>
          </w:p>
        </w:tc>
        <w:tc>
          <w:tcPr>
            <w:tcW w:w="1247" w:type="dxa"/>
            <w:shd w:val="clear" w:color="000000" w:fill="FFFFFF"/>
            <w:noWrap/>
            <w:vAlign w:val="bottom"/>
            <w:hideMark/>
          </w:tcPr>
          <w:p w14:paraId="7DC315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Nagata,  Takeshi</w:t>
            </w:r>
          </w:p>
        </w:tc>
        <w:tc>
          <w:tcPr>
            <w:tcW w:w="709" w:type="dxa"/>
            <w:shd w:val="clear" w:color="000000" w:fill="FFFFFF"/>
            <w:noWrap/>
            <w:vAlign w:val="bottom"/>
            <w:hideMark/>
          </w:tcPr>
          <w:p w14:paraId="401C82A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20CE031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1A592D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104</w:t>
            </w:r>
          </w:p>
        </w:tc>
        <w:tc>
          <w:tcPr>
            <w:tcW w:w="567" w:type="dxa"/>
            <w:shd w:val="clear" w:color="000000" w:fill="FFFFFF"/>
            <w:noWrap/>
            <w:vAlign w:val="bottom"/>
            <w:hideMark/>
          </w:tcPr>
          <w:p w14:paraId="6A32438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2556C5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737" w:type="dxa"/>
            <w:shd w:val="clear" w:color="000000" w:fill="FFFFFF"/>
            <w:noWrap/>
            <w:vAlign w:val="bottom"/>
            <w:hideMark/>
          </w:tcPr>
          <w:p w14:paraId="0CE49A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1502" w:type="dxa"/>
            <w:shd w:val="clear" w:color="000000" w:fill="FFFFFF"/>
            <w:noWrap/>
            <w:vAlign w:val="bottom"/>
            <w:hideMark/>
          </w:tcPr>
          <w:p w14:paraId="38FC34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AE4BBEE" w14:textId="77777777" w:rsidTr="00D335CB">
        <w:trPr>
          <w:trHeight w:val="290"/>
        </w:trPr>
        <w:tc>
          <w:tcPr>
            <w:tcW w:w="737" w:type="dxa"/>
            <w:shd w:val="clear" w:color="000000" w:fill="FFFFFF"/>
            <w:noWrap/>
            <w:vAlign w:val="bottom"/>
            <w:hideMark/>
          </w:tcPr>
          <w:p w14:paraId="0702296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258</w:t>
            </w:r>
          </w:p>
        </w:tc>
        <w:tc>
          <w:tcPr>
            <w:tcW w:w="1417" w:type="dxa"/>
            <w:shd w:val="clear" w:color="000000" w:fill="FFFFFF"/>
            <w:noWrap/>
            <w:vAlign w:val="bottom"/>
            <w:hideMark/>
          </w:tcPr>
          <w:p w14:paraId="78FA6CA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Majority of Generalized Pustular Psoriasis without Psoriasis Vulgaris Is Caused by Deficiency of Interleukin-36 Receptor Antagonist</w:t>
            </w:r>
          </w:p>
        </w:tc>
        <w:tc>
          <w:tcPr>
            <w:tcW w:w="1247" w:type="dxa"/>
            <w:shd w:val="clear" w:color="000000" w:fill="FFFFFF"/>
            <w:noWrap/>
            <w:vAlign w:val="bottom"/>
            <w:hideMark/>
          </w:tcPr>
          <w:p w14:paraId="3A26B9D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sugiura</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Kazumitsu</w:t>
            </w:r>
            <w:proofErr w:type="spellEnd"/>
          </w:p>
        </w:tc>
        <w:tc>
          <w:tcPr>
            <w:tcW w:w="1247" w:type="dxa"/>
            <w:shd w:val="clear" w:color="000000" w:fill="FFFFFF"/>
            <w:noWrap/>
            <w:vAlign w:val="bottom"/>
            <w:hideMark/>
          </w:tcPr>
          <w:p w14:paraId="7AB3C35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Akiyama, Masashi</w:t>
            </w:r>
          </w:p>
        </w:tc>
        <w:tc>
          <w:tcPr>
            <w:tcW w:w="709" w:type="dxa"/>
            <w:shd w:val="clear" w:color="000000" w:fill="FFFFFF"/>
            <w:noWrap/>
            <w:vAlign w:val="bottom"/>
            <w:hideMark/>
          </w:tcPr>
          <w:p w14:paraId="5D5AE6A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0350930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45254A0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208</w:t>
            </w:r>
          </w:p>
        </w:tc>
        <w:tc>
          <w:tcPr>
            <w:tcW w:w="567" w:type="dxa"/>
            <w:shd w:val="clear" w:color="000000" w:fill="FFFFFF"/>
            <w:noWrap/>
            <w:vAlign w:val="bottom"/>
            <w:hideMark/>
          </w:tcPr>
          <w:p w14:paraId="4295201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6DFD22B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Japan</w:t>
            </w:r>
          </w:p>
        </w:tc>
        <w:tc>
          <w:tcPr>
            <w:tcW w:w="737" w:type="dxa"/>
            <w:shd w:val="clear" w:color="000000" w:fill="FFFFFF"/>
            <w:noWrap/>
            <w:vAlign w:val="bottom"/>
            <w:hideMark/>
          </w:tcPr>
          <w:p w14:paraId="232AAD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Japan</w:t>
            </w:r>
          </w:p>
        </w:tc>
        <w:tc>
          <w:tcPr>
            <w:tcW w:w="1502" w:type="dxa"/>
            <w:shd w:val="clear" w:color="000000" w:fill="FFFFFF"/>
            <w:noWrap/>
            <w:vAlign w:val="bottom"/>
            <w:hideMark/>
          </w:tcPr>
          <w:p w14:paraId="37560AA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779E8EEB" w14:textId="77777777" w:rsidTr="00D335CB">
        <w:trPr>
          <w:trHeight w:val="290"/>
        </w:trPr>
        <w:tc>
          <w:tcPr>
            <w:tcW w:w="737" w:type="dxa"/>
            <w:shd w:val="clear" w:color="000000" w:fill="FFFFFF"/>
            <w:noWrap/>
            <w:vAlign w:val="bottom"/>
            <w:hideMark/>
          </w:tcPr>
          <w:p w14:paraId="340A89E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259</w:t>
            </w:r>
          </w:p>
        </w:tc>
        <w:tc>
          <w:tcPr>
            <w:tcW w:w="1417" w:type="dxa"/>
            <w:shd w:val="clear" w:color="000000" w:fill="FFFFFF"/>
            <w:noWrap/>
            <w:vAlign w:val="bottom"/>
            <w:hideMark/>
          </w:tcPr>
          <w:p w14:paraId="135A3B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Primary cutaneous T-cell lymphoma (mycosis fungoides and Sezary syndrome) Part I. Diagnosis: Clinical and histopatholog</w:t>
            </w:r>
            <w:r w:rsidRPr="00761909">
              <w:rPr>
                <w:rFonts w:eastAsia="Times New Roman" w:cstheme="majorBidi"/>
                <w:color w:val="000000"/>
                <w:kern w:val="0"/>
              </w:rPr>
              <w:lastRenderedPageBreak/>
              <w:t>ic features and new molecular and biologic markers</w:t>
            </w:r>
          </w:p>
        </w:tc>
        <w:tc>
          <w:tcPr>
            <w:tcW w:w="1247" w:type="dxa"/>
            <w:shd w:val="clear" w:color="000000" w:fill="FFFFFF"/>
            <w:noWrap/>
            <w:vAlign w:val="bottom"/>
            <w:hideMark/>
          </w:tcPr>
          <w:p w14:paraId="07AFB8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Jawed, Sarah</w:t>
            </w:r>
          </w:p>
        </w:tc>
        <w:tc>
          <w:tcPr>
            <w:tcW w:w="1247" w:type="dxa"/>
            <w:shd w:val="clear" w:color="000000" w:fill="FFFFFF"/>
            <w:noWrap/>
            <w:vAlign w:val="bottom"/>
            <w:hideMark/>
          </w:tcPr>
          <w:p w14:paraId="7B39AB3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Querfeld</w:t>
            </w:r>
            <w:proofErr w:type="spellEnd"/>
            <w:r w:rsidRPr="00761909">
              <w:rPr>
                <w:rFonts w:eastAsia="Times New Roman" w:cstheme="majorBidi"/>
                <w:color w:val="000000"/>
                <w:kern w:val="0"/>
              </w:rPr>
              <w:t>, Christiane</w:t>
            </w:r>
          </w:p>
        </w:tc>
        <w:tc>
          <w:tcPr>
            <w:tcW w:w="709" w:type="dxa"/>
            <w:shd w:val="clear" w:color="000000" w:fill="FFFFFF"/>
            <w:noWrap/>
            <w:vAlign w:val="bottom"/>
            <w:hideMark/>
          </w:tcPr>
          <w:p w14:paraId="6E6ACD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124F048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Jaad</w:t>
            </w:r>
            <w:proofErr w:type="spellEnd"/>
          </w:p>
        </w:tc>
        <w:tc>
          <w:tcPr>
            <w:tcW w:w="567" w:type="dxa"/>
            <w:shd w:val="clear" w:color="000000" w:fill="FFFFFF"/>
            <w:noWrap/>
            <w:vAlign w:val="bottom"/>
            <w:hideMark/>
          </w:tcPr>
          <w:p w14:paraId="7C6E8C2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187</w:t>
            </w:r>
          </w:p>
        </w:tc>
        <w:tc>
          <w:tcPr>
            <w:tcW w:w="567" w:type="dxa"/>
            <w:shd w:val="clear" w:color="000000" w:fill="FFFFFF"/>
            <w:noWrap/>
            <w:vAlign w:val="bottom"/>
            <w:hideMark/>
          </w:tcPr>
          <w:p w14:paraId="3802D84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60310E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4F935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77FA9B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5A6B5E8E" w14:textId="77777777" w:rsidTr="00D335CB">
        <w:trPr>
          <w:trHeight w:val="290"/>
        </w:trPr>
        <w:tc>
          <w:tcPr>
            <w:tcW w:w="737" w:type="dxa"/>
            <w:shd w:val="clear" w:color="000000" w:fill="FFFFFF"/>
            <w:noWrap/>
            <w:vAlign w:val="bottom"/>
            <w:hideMark/>
          </w:tcPr>
          <w:p w14:paraId="18DDCB7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260</w:t>
            </w:r>
          </w:p>
        </w:tc>
        <w:tc>
          <w:tcPr>
            <w:tcW w:w="1417" w:type="dxa"/>
            <w:shd w:val="clear" w:color="000000" w:fill="FFFFFF"/>
            <w:noWrap/>
            <w:vAlign w:val="bottom"/>
            <w:hideMark/>
          </w:tcPr>
          <w:p w14:paraId="0FD3D5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European evidence-based (S3) guideline for the treatment of acne - update 2016-short version</w:t>
            </w:r>
          </w:p>
        </w:tc>
        <w:tc>
          <w:tcPr>
            <w:tcW w:w="1247" w:type="dxa"/>
            <w:shd w:val="clear" w:color="000000" w:fill="FFFFFF"/>
            <w:noWrap/>
            <w:vAlign w:val="bottom"/>
            <w:hideMark/>
          </w:tcPr>
          <w:p w14:paraId="4CBCC7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Nast, Alexander</w:t>
            </w:r>
          </w:p>
        </w:tc>
        <w:tc>
          <w:tcPr>
            <w:tcW w:w="1247" w:type="dxa"/>
            <w:shd w:val="clear" w:color="000000" w:fill="FFFFFF"/>
            <w:noWrap/>
            <w:vAlign w:val="bottom"/>
            <w:hideMark/>
          </w:tcPr>
          <w:p w14:paraId="0133BB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Gollnick</w:t>
            </w:r>
            <w:proofErr w:type="spellEnd"/>
            <w:r w:rsidRPr="00761909">
              <w:rPr>
                <w:rFonts w:eastAsia="Times New Roman" w:cstheme="majorBidi"/>
                <w:color w:val="000000"/>
                <w:kern w:val="0"/>
              </w:rPr>
              <w:t>, Harald</w:t>
            </w:r>
          </w:p>
        </w:tc>
        <w:tc>
          <w:tcPr>
            <w:tcW w:w="709" w:type="dxa"/>
            <w:shd w:val="clear" w:color="000000" w:fill="FFFFFF"/>
            <w:noWrap/>
            <w:vAlign w:val="bottom"/>
            <w:hideMark/>
          </w:tcPr>
          <w:p w14:paraId="38B40A9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6E06C01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1403D5A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144</w:t>
            </w:r>
          </w:p>
        </w:tc>
        <w:tc>
          <w:tcPr>
            <w:tcW w:w="567" w:type="dxa"/>
            <w:shd w:val="clear" w:color="000000" w:fill="FFFFFF"/>
            <w:noWrap/>
            <w:vAlign w:val="bottom"/>
            <w:hideMark/>
          </w:tcPr>
          <w:p w14:paraId="72280A0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0516C99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5640DF0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11B7FC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600B8ED" w14:textId="77777777" w:rsidTr="00D335CB">
        <w:trPr>
          <w:trHeight w:val="290"/>
        </w:trPr>
        <w:tc>
          <w:tcPr>
            <w:tcW w:w="737" w:type="dxa"/>
            <w:shd w:val="clear" w:color="000000" w:fill="FFFFFF"/>
            <w:noWrap/>
            <w:vAlign w:val="bottom"/>
            <w:hideMark/>
          </w:tcPr>
          <w:p w14:paraId="64174BF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261</w:t>
            </w:r>
          </w:p>
        </w:tc>
        <w:tc>
          <w:tcPr>
            <w:tcW w:w="1417" w:type="dxa"/>
            <w:shd w:val="clear" w:color="000000" w:fill="FFFFFF"/>
            <w:noWrap/>
            <w:vAlign w:val="bottom"/>
            <w:hideMark/>
          </w:tcPr>
          <w:p w14:paraId="6CCB4A6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Secukinumab</w:t>
            </w:r>
            <w:proofErr w:type="spellEnd"/>
            <w:r w:rsidRPr="00761909">
              <w:rPr>
                <w:rFonts w:eastAsia="Times New Roman" w:cstheme="majorBidi"/>
                <w:color w:val="000000"/>
                <w:kern w:val="0"/>
              </w:rPr>
              <w:t xml:space="preserve"> demonstrates high efficacy and a </w:t>
            </w:r>
            <w:proofErr w:type="spellStart"/>
            <w:r w:rsidRPr="00761909">
              <w:rPr>
                <w:rFonts w:eastAsia="Times New Roman" w:cstheme="majorBidi"/>
                <w:color w:val="000000"/>
                <w:kern w:val="0"/>
              </w:rPr>
              <w:t>favourable</w:t>
            </w:r>
            <w:proofErr w:type="spellEnd"/>
            <w:r w:rsidRPr="00761909">
              <w:rPr>
                <w:rFonts w:eastAsia="Times New Roman" w:cstheme="majorBidi"/>
                <w:color w:val="000000"/>
                <w:kern w:val="0"/>
              </w:rPr>
              <w:t xml:space="preserve"> safety profile in </w:t>
            </w:r>
            <w:proofErr w:type="spellStart"/>
            <w:r w:rsidRPr="00761909">
              <w:rPr>
                <w:rFonts w:eastAsia="Times New Roman" w:cstheme="majorBidi"/>
                <w:color w:val="000000"/>
                <w:kern w:val="0"/>
              </w:rPr>
              <w:t>paediatric</w:t>
            </w:r>
            <w:proofErr w:type="spellEnd"/>
            <w:r w:rsidRPr="00761909">
              <w:rPr>
                <w:rFonts w:eastAsia="Times New Roman" w:cstheme="majorBidi"/>
                <w:color w:val="000000"/>
                <w:kern w:val="0"/>
              </w:rPr>
              <w:t xml:space="preserve"> patients with severe chronic plaque psoriasis: 52-week results from a Phase 3 double-blind randomized, controlled trial</w:t>
            </w:r>
          </w:p>
        </w:tc>
        <w:tc>
          <w:tcPr>
            <w:tcW w:w="1247" w:type="dxa"/>
            <w:shd w:val="clear" w:color="000000" w:fill="FFFFFF"/>
            <w:noWrap/>
            <w:vAlign w:val="bottom"/>
            <w:hideMark/>
          </w:tcPr>
          <w:p w14:paraId="4DF155C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Bodemer</w:t>
            </w:r>
            <w:proofErr w:type="spellEnd"/>
            <w:r w:rsidRPr="00761909">
              <w:rPr>
                <w:rFonts w:eastAsia="Times New Roman" w:cstheme="majorBidi"/>
                <w:color w:val="000000"/>
                <w:kern w:val="0"/>
              </w:rPr>
              <w:t>, Christine</w:t>
            </w:r>
          </w:p>
        </w:tc>
        <w:tc>
          <w:tcPr>
            <w:tcW w:w="1247" w:type="dxa"/>
            <w:shd w:val="clear" w:color="000000" w:fill="FFFFFF"/>
            <w:noWrap/>
            <w:vAlign w:val="bottom"/>
            <w:hideMark/>
          </w:tcPr>
          <w:p w14:paraId="3E74E54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Papavassilis</w:t>
            </w:r>
            <w:proofErr w:type="spellEnd"/>
            <w:r w:rsidRPr="00761909">
              <w:rPr>
                <w:rFonts w:eastAsia="Times New Roman" w:cstheme="majorBidi"/>
                <w:color w:val="000000"/>
                <w:kern w:val="0"/>
              </w:rPr>
              <w:t>, Charis</w:t>
            </w:r>
          </w:p>
        </w:tc>
        <w:tc>
          <w:tcPr>
            <w:tcW w:w="709" w:type="dxa"/>
            <w:shd w:val="clear" w:color="000000" w:fill="FFFFFF"/>
            <w:noWrap/>
            <w:vAlign w:val="bottom"/>
            <w:hideMark/>
          </w:tcPr>
          <w:p w14:paraId="258B8AF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755DE5F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2E4CFBB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41</w:t>
            </w:r>
          </w:p>
        </w:tc>
        <w:tc>
          <w:tcPr>
            <w:tcW w:w="567" w:type="dxa"/>
            <w:shd w:val="clear" w:color="000000" w:fill="FFFFFF"/>
            <w:noWrap/>
            <w:vAlign w:val="bottom"/>
            <w:hideMark/>
          </w:tcPr>
          <w:p w14:paraId="5A618F6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737" w:type="dxa"/>
            <w:shd w:val="clear" w:color="000000" w:fill="FFFFFF"/>
            <w:noWrap/>
            <w:vAlign w:val="bottom"/>
            <w:hideMark/>
          </w:tcPr>
          <w:p w14:paraId="6BC6EF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49DD26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CHR</w:t>
            </w:r>
          </w:p>
        </w:tc>
        <w:tc>
          <w:tcPr>
            <w:tcW w:w="1502" w:type="dxa"/>
            <w:shd w:val="clear" w:color="000000" w:fill="FFFFFF"/>
            <w:noWrap/>
            <w:vAlign w:val="bottom"/>
            <w:hideMark/>
          </w:tcPr>
          <w:p w14:paraId="440F9CD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ED696BE" w14:textId="77777777" w:rsidTr="00D335CB">
        <w:trPr>
          <w:trHeight w:val="290"/>
        </w:trPr>
        <w:tc>
          <w:tcPr>
            <w:tcW w:w="737" w:type="dxa"/>
            <w:shd w:val="clear" w:color="000000" w:fill="FFFFFF"/>
            <w:noWrap/>
            <w:vAlign w:val="bottom"/>
            <w:hideMark/>
          </w:tcPr>
          <w:p w14:paraId="04C3274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262</w:t>
            </w:r>
          </w:p>
        </w:tc>
        <w:tc>
          <w:tcPr>
            <w:tcW w:w="1417" w:type="dxa"/>
            <w:shd w:val="clear" w:color="000000" w:fill="FFFFFF"/>
            <w:noWrap/>
            <w:vAlign w:val="bottom"/>
            <w:hideMark/>
          </w:tcPr>
          <w:p w14:paraId="4DC5A3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Guidelines of care for the management of primary cutaneous melanoma</w:t>
            </w:r>
          </w:p>
        </w:tc>
        <w:tc>
          <w:tcPr>
            <w:tcW w:w="1247" w:type="dxa"/>
            <w:shd w:val="clear" w:color="000000" w:fill="FFFFFF"/>
            <w:noWrap/>
            <w:vAlign w:val="bottom"/>
            <w:hideMark/>
          </w:tcPr>
          <w:p w14:paraId="321303B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Bichakjian</w:t>
            </w:r>
            <w:proofErr w:type="spellEnd"/>
            <w:r w:rsidRPr="00761909">
              <w:rPr>
                <w:rFonts w:eastAsia="Times New Roman" w:cstheme="majorBidi"/>
                <w:color w:val="000000"/>
                <w:kern w:val="0"/>
              </w:rPr>
              <w:t>, Christopher K</w:t>
            </w:r>
          </w:p>
        </w:tc>
        <w:tc>
          <w:tcPr>
            <w:tcW w:w="1247" w:type="dxa"/>
            <w:shd w:val="clear" w:color="000000" w:fill="FFFFFF"/>
            <w:noWrap/>
            <w:vAlign w:val="bottom"/>
            <w:hideMark/>
          </w:tcPr>
          <w:p w14:paraId="1E83618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Begolka</w:t>
            </w:r>
            <w:proofErr w:type="spellEnd"/>
            <w:r w:rsidRPr="00761909">
              <w:rPr>
                <w:rFonts w:eastAsia="Times New Roman" w:cstheme="majorBidi"/>
                <w:color w:val="000000"/>
                <w:kern w:val="0"/>
              </w:rPr>
              <w:t>, Wendy Smith</w:t>
            </w:r>
          </w:p>
        </w:tc>
        <w:tc>
          <w:tcPr>
            <w:tcW w:w="709" w:type="dxa"/>
            <w:shd w:val="clear" w:color="000000" w:fill="FFFFFF"/>
            <w:noWrap/>
            <w:vAlign w:val="bottom"/>
            <w:hideMark/>
          </w:tcPr>
          <w:p w14:paraId="314203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4C85EA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8832E6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245</w:t>
            </w:r>
          </w:p>
        </w:tc>
        <w:tc>
          <w:tcPr>
            <w:tcW w:w="567" w:type="dxa"/>
            <w:shd w:val="clear" w:color="000000" w:fill="FFFFFF"/>
            <w:noWrap/>
            <w:vAlign w:val="bottom"/>
            <w:hideMark/>
          </w:tcPr>
          <w:p w14:paraId="6B98452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4BA23FF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A7D9DC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019F4F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9D2EC03" w14:textId="77777777" w:rsidTr="00D335CB">
        <w:trPr>
          <w:trHeight w:val="290"/>
        </w:trPr>
        <w:tc>
          <w:tcPr>
            <w:tcW w:w="737" w:type="dxa"/>
            <w:shd w:val="clear" w:color="000000" w:fill="FFFFFF"/>
            <w:noWrap/>
            <w:vAlign w:val="bottom"/>
            <w:hideMark/>
          </w:tcPr>
          <w:p w14:paraId="3961E50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263</w:t>
            </w:r>
          </w:p>
        </w:tc>
        <w:tc>
          <w:tcPr>
            <w:tcW w:w="1417" w:type="dxa"/>
            <w:shd w:val="clear" w:color="000000" w:fill="FFFFFF"/>
            <w:noWrap/>
            <w:vAlign w:val="bottom"/>
            <w:hideMark/>
          </w:tcPr>
          <w:p w14:paraId="7B9BBD2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Certolizumab pegol for the treatment of chronic plaque psoriasis: Results through 48 weeks from 2 phase 3, multicenter, randomized, double-blinded, placebo-controlled </w:t>
            </w:r>
            <w:r w:rsidRPr="00761909">
              <w:rPr>
                <w:rFonts w:eastAsia="Times New Roman" w:cstheme="majorBidi"/>
                <w:color w:val="000000"/>
                <w:kern w:val="0"/>
              </w:rPr>
              <w:lastRenderedPageBreak/>
              <w:t>studies (CIMPASI-1 and CIMPASI-2)</w:t>
            </w:r>
          </w:p>
        </w:tc>
        <w:tc>
          <w:tcPr>
            <w:tcW w:w="1247" w:type="dxa"/>
            <w:shd w:val="clear" w:color="000000" w:fill="FFFFFF"/>
            <w:noWrap/>
            <w:vAlign w:val="bottom"/>
            <w:hideMark/>
          </w:tcPr>
          <w:p w14:paraId="20B4F7F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Gottlieb, Alice</w:t>
            </w:r>
          </w:p>
        </w:tc>
        <w:tc>
          <w:tcPr>
            <w:tcW w:w="1247" w:type="dxa"/>
            <w:shd w:val="clear" w:color="000000" w:fill="FFFFFF"/>
            <w:noWrap/>
            <w:vAlign w:val="bottom"/>
            <w:hideMark/>
          </w:tcPr>
          <w:p w14:paraId="599A3E9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Reich, Kristian</w:t>
            </w:r>
          </w:p>
        </w:tc>
        <w:tc>
          <w:tcPr>
            <w:tcW w:w="709" w:type="dxa"/>
            <w:shd w:val="clear" w:color="000000" w:fill="FFFFFF"/>
            <w:noWrap/>
            <w:vAlign w:val="bottom"/>
            <w:hideMark/>
          </w:tcPr>
          <w:p w14:paraId="0D60CC2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5583BF3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A4B87C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102</w:t>
            </w:r>
          </w:p>
        </w:tc>
        <w:tc>
          <w:tcPr>
            <w:tcW w:w="567" w:type="dxa"/>
            <w:shd w:val="clear" w:color="000000" w:fill="FFFFFF"/>
            <w:noWrap/>
            <w:vAlign w:val="bottom"/>
            <w:hideMark/>
          </w:tcPr>
          <w:p w14:paraId="7EA4E59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170894D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F42E4E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04555C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0819B52" w14:textId="77777777" w:rsidTr="00D335CB">
        <w:trPr>
          <w:trHeight w:val="290"/>
        </w:trPr>
        <w:tc>
          <w:tcPr>
            <w:tcW w:w="737" w:type="dxa"/>
            <w:shd w:val="clear" w:color="000000" w:fill="FFFFFF"/>
            <w:noWrap/>
            <w:vAlign w:val="bottom"/>
            <w:hideMark/>
          </w:tcPr>
          <w:p w14:paraId="0BB521E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264</w:t>
            </w:r>
          </w:p>
        </w:tc>
        <w:tc>
          <w:tcPr>
            <w:tcW w:w="1417" w:type="dxa"/>
            <w:shd w:val="clear" w:color="000000" w:fill="FFFFFF"/>
            <w:noWrap/>
            <w:vAlign w:val="bottom"/>
            <w:hideMark/>
          </w:tcPr>
          <w:p w14:paraId="3EE1991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Association of Bullous Pemphigoid With Dipeptidyl-Peptidase 4 Inhibitors in Patients With Diabetes Estimating the Risk of the New Agents and Characterizing the Patients</w:t>
            </w:r>
          </w:p>
        </w:tc>
        <w:tc>
          <w:tcPr>
            <w:tcW w:w="1247" w:type="dxa"/>
            <w:shd w:val="clear" w:color="000000" w:fill="FFFFFF"/>
            <w:noWrap/>
            <w:vAlign w:val="bottom"/>
            <w:hideMark/>
          </w:tcPr>
          <w:p w14:paraId="6FBA035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Kridin</w:t>
            </w:r>
            <w:proofErr w:type="spellEnd"/>
            <w:r w:rsidRPr="00761909">
              <w:rPr>
                <w:rFonts w:eastAsia="Times New Roman" w:cstheme="majorBidi"/>
                <w:color w:val="000000"/>
                <w:kern w:val="0"/>
              </w:rPr>
              <w:t>, Khalaf</w:t>
            </w:r>
          </w:p>
        </w:tc>
        <w:tc>
          <w:tcPr>
            <w:tcW w:w="1247" w:type="dxa"/>
            <w:shd w:val="clear" w:color="000000" w:fill="FFFFFF"/>
            <w:noWrap/>
            <w:vAlign w:val="bottom"/>
            <w:hideMark/>
          </w:tcPr>
          <w:p w14:paraId="4E1EABC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Bergman, Reuven</w:t>
            </w:r>
          </w:p>
        </w:tc>
        <w:tc>
          <w:tcPr>
            <w:tcW w:w="709" w:type="dxa"/>
            <w:shd w:val="clear" w:color="000000" w:fill="FFFFFF"/>
            <w:noWrap/>
            <w:vAlign w:val="bottom"/>
            <w:hideMark/>
          </w:tcPr>
          <w:p w14:paraId="09B080F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534FE9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3BACA4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102</w:t>
            </w:r>
          </w:p>
        </w:tc>
        <w:tc>
          <w:tcPr>
            <w:tcW w:w="567" w:type="dxa"/>
            <w:shd w:val="clear" w:color="000000" w:fill="FFFFFF"/>
            <w:noWrap/>
            <w:vAlign w:val="bottom"/>
            <w:hideMark/>
          </w:tcPr>
          <w:p w14:paraId="693B9A8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2EA3F42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IL</w:t>
            </w:r>
          </w:p>
        </w:tc>
        <w:tc>
          <w:tcPr>
            <w:tcW w:w="737" w:type="dxa"/>
            <w:shd w:val="clear" w:color="000000" w:fill="FFFFFF"/>
            <w:noWrap/>
            <w:vAlign w:val="bottom"/>
            <w:hideMark/>
          </w:tcPr>
          <w:p w14:paraId="62DA3E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IL</w:t>
            </w:r>
          </w:p>
        </w:tc>
        <w:tc>
          <w:tcPr>
            <w:tcW w:w="1502" w:type="dxa"/>
            <w:shd w:val="clear" w:color="000000" w:fill="FFFFFF"/>
            <w:noWrap/>
            <w:vAlign w:val="bottom"/>
            <w:hideMark/>
          </w:tcPr>
          <w:p w14:paraId="698D65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70F37618" w14:textId="77777777" w:rsidTr="00D335CB">
        <w:trPr>
          <w:trHeight w:val="290"/>
        </w:trPr>
        <w:tc>
          <w:tcPr>
            <w:tcW w:w="737" w:type="dxa"/>
            <w:shd w:val="clear" w:color="000000" w:fill="FFFFFF"/>
            <w:noWrap/>
            <w:vAlign w:val="bottom"/>
            <w:hideMark/>
          </w:tcPr>
          <w:p w14:paraId="373088F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265</w:t>
            </w:r>
          </w:p>
        </w:tc>
        <w:tc>
          <w:tcPr>
            <w:tcW w:w="1417" w:type="dxa"/>
            <w:shd w:val="clear" w:color="000000" w:fill="FFFFFF"/>
            <w:noWrap/>
            <w:vAlign w:val="bottom"/>
            <w:hideMark/>
          </w:tcPr>
          <w:p w14:paraId="5C02F5B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Dipeptidyl peptidase IV inhibitors, a risk factor for bullous pemphigoid: Retrospective multicenter case-control study from France and Switzerland</w:t>
            </w:r>
          </w:p>
        </w:tc>
        <w:tc>
          <w:tcPr>
            <w:tcW w:w="1247" w:type="dxa"/>
            <w:shd w:val="clear" w:color="000000" w:fill="FFFFFF"/>
            <w:noWrap/>
            <w:vAlign w:val="bottom"/>
            <w:hideMark/>
          </w:tcPr>
          <w:p w14:paraId="78988D9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Benzaquen</w:t>
            </w:r>
            <w:proofErr w:type="spellEnd"/>
            <w:r w:rsidRPr="00761909">
              <w:rPr>
                <w:rFonts w:eastAsia="Times New Roman" w:cstheme="majorBidi"/>
                <w:color w:val="000000"/>
                <w:kern w:val="0"/>
              </w:rPr>
              <w:t>, Michael</w:t>
            </w:r>
          </w:p>
        </w:tc>
        <w:tc>
          <w:tcPr>
            <w:tcW w:w="1247" w:type="dxa"/>
            <w:shd w:val="clear" w:color="000000" w:fill="FFFFFF"/>
            <w:noWrap/>
            <w:vAlign w:val="bottom"/>
            <w:hideMark/>
          </w:tcPr>
          <w:p w14:paraId="0F7C071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Feldmeyer</w:t>
            </w:r>
            <w:proofErr w:type="spellEnd"/>
            <w:r w:rsidRPr="00761909">
              <w:rPr>
                <w:rFonts w:eastAsia="Times New Roman" w:cstheme="majorBidi"/>
                <w:color w:val="000000"/>
                <w:kern w:val="0"/>
              </w:rPr>
              <w:t>, Laurence</w:t>
            </w:r>
          </w:p>
        </w:tc>
        <w:tc>
          <w:tcPr>
            <w:tcW w:w="709" w:type="dxa"/>
            <w:shd w:val="clear" w:color="000000" w:fill="FFFFFF"/>
            <w:noWrap/>
            <w:vAlign w:val="bottom"/>
            <w:hideMark/>
          </w:tcPr>
          <w:p w14:paraId="2427AF6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217FE96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32A64C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102</w:t>
            </w:r>
          </w:p>
        </w:tc>
        <w:tc>
          <w:tcPr>
            <w:tcW w:w="567" w:type="dxa"/>
            <w:shd w:val="clear" w:color="000000" w:fill="FFFFFF"/>
            <w:noWrap/>
            <w:vAlign w:val="bottom"/>
            <w:hideMark/>
          </w:tcPr>
          <w:p w14:paraId="4C699F0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0B07B7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422013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639F4A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470183F" w14:textId="77777777" w:rsidTr="00D335CB">
        <w:trPr>
          <w:trHeight w:val="290"/>
        </w:trPr>
        <w:tc>
          <w:tcPr>
            <w:tcW w:w="737" w:type="dxa"/>
            <w:shd w:val="clear" w:color="000000" w:fill="FFFFFF"/>
            <w:noWrap/>
            <w:vAlign w:val="bottom"/>
            <w:hideMark/>
          </w:tcPr>
          <w:p w14:paraId="4706610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266</w:t>
            </w:r>
          </w:p>
        </w:tc>
        <w:tc>
          <w:tcPr>
            <w:tcW w:w="1417" w:type="dxa"/>
            <w:shd w:val="clear" w:color="000000" w:fill="FFFFFF"/>
            <w:noWrap/>
            <w:vAlign w:val="bottom"/>
            <w:hideMark/>
          </w:tcPr>
          <w:p w14:paraId="5AC5B33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Pemphigus. S2 Guideline for diagnosis and treatment - guided by the European Dermatology Forum (EDF) in cooperation with the European Academy of Dermatology and Venereology (EADV)</w:t>
            </w:r>
          </w:p>
        </w:tc>
        <w:tc>
          <w:tcPr>
            <w:tcW w:w="1247" w:type="dxa"/>
            <w:shd w:val="clear" w:color="000000" w:fill="FFFFFF"/>
            <w:noWrap/>
            <w:vAlign w:val="bottom"/>
            <w:hideMark/>
          </w:tcPr>
          <w:p w14:paraId="6D7A3FF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Hertl</w:t>
            </w:r>
            <w:proofErr w:type="spellEnd"/>
            <w:r w:rsidRPr="00761909">
              <w:rPr>
                <w:rFonts w:eastAsia="Times New Roman" w:cstheme="majorBidi"/>
                <w:color w:val="000000"/>
                <w:kern w:val="0"/>
              </w:rPr>
              <w:t>, Michael</w:t>
            </w:r>
          </w:p>
        </w:tc>
        <w:tc>
          <w:tcPr>
            <w:tcW w:w="1247" w:type="dxa"/>
            <w:shd w:val="clear" w:color="000000" w:fill="FFFFFF"/>
            <w:noWrap/>
            <w:vAlign w:val="bottom"/>
            <w:hideMark/>
          </w:tcPr>
          <w:p w14:paraId="05F4DCE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Jonkman</w:t>
            </w:r>
            <w:proofErr w:type="spellEnd"/>
            <w:r w:rsidRPr="00761909">
              <w:rPr>
                <w:rFonts w:eastAsia="Times New Roman" w:cstheme="majorBidi"/>
                <w:color w:val="000000"/>
                <w:kern w:val="0"/>
              </w:rPr>
              <w:t>, Marcel</w:t>
            </w:r>
          </w:p>
        </w:tc>
        <w:tc>
          <w:tcPr>
            <w:tcW w:w="709" w:type="dxa"/>
            <w:shd w:val="clear" w:color="000000" w:fill="FFFFFF"/>
            <w:noWrap/>
            <w:vAlign w:val="bottom"/>
            <w:hideMark/>
          </w:tcPr>
          <w:p w14:paraId="1DCB01E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1014C40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07B1E4F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163</w:t>
            </w:r>
          </w:p>
        </w:tc>
        <w:tc>
          <w:tcPr>
            <w:tcW w:w="567" w:type="dxa"/>
            <w:shd w:val="clear" w:color="000000" w:fill="FFFFFF"/>
            <w:noWrap/>
            <w:vAlign w:val="bottom"/>
            <w:hideMark/>
          </w:tcPr>
          <w:p w14:paraId="4EAA959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0139162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061473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1502" w:type="dxa"/>
            <w:shd w:val="clear" w:color="000000" w:fill="FFFFFF"/>
            <w:noWrap/>
            <w:vAlign w:val="bottom"/>
            <w:hideMark/>
          </w:tcPr>
          <w:p w14:paraId="59AB1C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8C2B939" w14:textId="77777777" w:rsidTr="00D335CB">
        <w:trPr>
          <w:trHeight w:val="290"/>
        </w:trPr>
        <w:tc>
          <w:tcPr>
            <w:tcW w:w="737" w:type="dxa"/>
            <w:shd w:val="clear" w:color="000000" w:fill="FFFFFF"/>
            <w:noWrap/>
            <w:vAlign w:val="bottom"/>
            <w:hideMark/>
          </w:tcPr>
          <w:p w14:paraId="2B5EEBA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267</w:t>
            </w:r>
          </w:p>
        </w:tc>
        <w:tc>
          <w:tcPr>
            <w:tcW w:w="1417" w:type="dxa"/>
            <w:shd w:val="clear" w:color="000000" w:fill="FFFFFF"/>
            <w:noWrap/>
            <w:vAlign w:val="bottom"/>
            <w:hideMark/>
          </w:tcPr>
          <w:p w14:paraId="7383131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The Harmonizing Outcome Measures for Eczema </w:t>
            </w:r>
            <w:r w:rsidRPr="00761909">
              <w:rPr>
                <w:rFonts w:eastAsia="Times New Roman" w:cstheme="majorBidi"/>
                <w:color w:val="000000"/>
                <w:kern w:val="0"/>
              </w:rPr>
              <w:lastRenderedPageBreak/>
              <w:t>(HOME) Roadmap: A Methodological Framework to Develop Core Sets of Outcome Measurements in Dermatology</w:t>
            </w:r>
          </w:p>
        </w:tc>
        <w:tc>
          <w:tcPr>
            <w:tcW w:w="1247" w:type="dxa"/>
            <w:shd w:val="clear" w:color="000000" w:fill="FFFFFF"/>
            <w:noWrap/>
            <w:vAlign w:val="bottom"/>
            <w:hideMark/>
          </w:tcPr>
          <w:p w14:paraId="067F9C9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Schmitt, Jochen</w:t>
            </w:r>
          </w:p>
        </w:tc>
        <w:tc>
          <w:tcPr>
            <w:tcW w:w="1247" w:type="dxa"/>
            <w:shd w:val="clear" w:color="000000" w:fill="FFFFFF"/>
            <w:noWrap/>
            <w:vAlign w:val="bottom"/>
            <w:hideMark/>
          </w:tcPr>
          <w:p w14:paraId="68A71AD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Williams, Hywel</w:t>
            </w:r>
          </w:p>
        </w:tc>
        <w:tc>
          <w:tcPr>
            <w:tcW w:w="709" w:type="dxa"/>
            <w:shd w:val="clear" w:color="000000" w:fill="FFFFFF"/>
            <w:noWrap/>
            <w:vAlign w:val="bottom"/>
            <w:hideMark/>
          </w:tcPr>
          <w:p w14:paraId="6DBE20C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31FBFDE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2B488D1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163</w:t>
            </w:r>
          </w:p>
        </w:tc>
        <w:tc>
          <w:tcPr>
            <w:tcW w:w="567" w:type="dxa"/>
            <w:shd w:val="clear" w:color="000000" w:fill="FFFFFF"/>
            <w:noWrap/>
            <w:vAlign w:val="bottom"/>
            <w:hideMark/>
          </w:tcPr>
          <w:p w14:paraId="195A779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3EAA9E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328E276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128B65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7F6BFA1A" w14:textId="77777777" w:rsidTr="00D335CB">
        <w:trPr>
          <w:trHeight w:val="290"/>
        </w:trPr>
        <w:tc>
          <w:tcPr>
            <w:tcW w:w="737" w:type="dxa"/>
            <w:shd w:val="clear" w:color="000000" w:fill="FFFFFF"/>
            <w:noWrap/>
            <w:vAlign w:val="bottom"/>
            <w:hideMark/>
          </w:tcPr>
          <w:p w14:paraId="314876A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268</w:t>
            </w:r>
          </w:p>
        </w:tc>
        <w:tc>
          <w:tcPr>
            <w:tcW w:w="1417" w:type="dxa"/>
            <w:shd w:val="clear" w:color="000000" w:fill="FFFFFF"/>
            <w:noWrap/>
            <w:vAlign w:val="bottom"/>
            <w:hideMark/>
          </w:tcPr>
          <w:p w14:paraId="43FBDD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Incidence and Mortality of Bullous Pemphigoid in France</w:t>
            </w:r>
          </w:p>
        </w:tc>
        <w:tc>
          <w:tcPr>
            <w:tcW w:w="1247" w:type="dxa"/>
            <w:shd w:val="clear" w:color="000000" w:fill="FFFFFF"/>
            <w:noWrap/>
            <w:vAlign w:val="bottom"/>
            <w:hideMark/>
          </w:tcPr>
          <w:p w14:paraId="3078B6B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Joly, Pascal</w:t>
            </w:r>
          </w:p>
        </w:tc>
        <w:tc>
          <w:tcPr>
            <w:tcW w:w="1247" w:type="dxa"/>
            <w:shd w:val="clear" w:color="000000" w:fill="FFFFFF"/>
            <w:noWrap/>
            <w:vAlign w:val="bottom"/>
            <w:hideMark/>
          </w:tcPr>
          <w:p w14:paraId="22079CD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Benichou</w:t>
            </w:r>
            <w:proofErr w:type="spellEnd"/>
            <w:r w:rsidRPr="00761909">
              <w:rPr>
                <w:rFonts w:eastAsia="Times New Roman" w:cstheme="majorBidi"/>
                <w:color w:val="000000"/>
                <w:kern w:val="0"/>
              </w:rPr>
              <w:t>, Jacques</w:t>
            </w:r>
          </w:p>
        </w:tc>
        <w:tc>
          <w:tcPr>
            <w:tcW w:w="709" w:type="dxa"/>
            <w:shd w:val="clear" w:color="000000" w:fill="FFFFFF"/>
            <w:noWrap/>
            <w:vAlign w:val="bottom"/>
            <w:hideMark/>
          </w:tcPr>
          <w:p w14:paraId="1918F40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6D57213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42A1FEF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223</w:t>
            </w:r>
          </w:p>
        </w:tc>
        <w:tc>
          <w:tcPr>
            <w:tcW w:w="567" w:type="dxa"/>
            <w:shd w:val="clear" w:color="000000" w:fill="FFFFFF"/>
            <w:noWrap/>
            <w:vAlign w:val="bottom"/>
            <w:hideMark/>
          </w:tcPr>
          <w:p w14:paraId="5BBE33C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2AD6078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FRANCE</w:t>
            </w:r>
          </w:p>
        </w:tc>
        <w:tc>
          <w:tcPr>
            <w:tcW w:w="737" w:type="dxa"/>
            <w:shd w:val="clear" w:color="000000" w:fill="FFFFFF"/>
            <w:noWrap/>
            <w:vAlign w:val="bottom"/>
            <w:hideMark/>
          </w:tcPr>
          <w:p w14:paraId="6FECA26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FRANCE</w:t>
            </w:r>
          </w:p>
        </w:tc>
        <w:tc>
          <w:tcPr>
            <w:tcW w:w="1502" w:type="dxa"/>
            <w:shd w:val="clear" w:color="000000" w:fill="FFFFFF"/>
            <w:noWrap/>
            <w:vAlign w:val="bottom"/>
            <w:hideMark/>
          </w:tcPr>
          <w:p w14:paraId="641E749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9927045" w14:textId="77777777" w:rsidTr="00D335CB">
        <w:trPr>
          <w:trHeight w:val="290"/>
        </w:trPr>
        <w:tc>
          <w:tcPr>
            <w:tcW w:w="737" w:type="dxa"/>
            <w:shd w:val="clear" w:color="000000" w:fill="FFFFFF"/>
            <w:noWrap/>
            <w:vAlign w:val="bottom"/>
            <w:hideMark/>
          </w:tcPr>
          <w:p w14:paraId="6C66C68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269</w:t>
            </w:r>
          </w:p>
        </w:tc>
        <w:tc>
          <w:tcPr>
            <w:tcW w:w="1417" w:type="dxa"/>
            <w:shd w:val="clear" w:color="000000" w:fill="FFFFFF"/>
            <w:noWrap/>
            <w:vAlign w:val="bottom"/>
            <w:hideMark/>
          </w:tcPr>
          <w:p w14:paraId="3DDC336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Selective Antimicrobial Action Is Provided by Phenol-Soluble </w:t>
            </w:r>
            <w:proofErr w:type="spellStart"/>
            <w:r w:rsidRPr="00761909">
              <w:rPr>
                <w:rFonts w:eastAsia="Times New Roman" w:cstheme="majorBidi"/>
                <w:color w:val="000000"/>
                <w:kern w:val="0"/>
              </w:rPr>
              <w:t>Modulins</w:t>
            </w:r>
            <w:proofErr w:type="spellEnd"/>
            <w:r w:rsidRPr="00761909">
              <w:rPr>
                <w:rFonts w:eastAsia="Times New Roman" w:cstheme="majorBidi"/>
                <w:color w:val="000000"/>
                <w:kern w:val="0"/>
              </w:rPr>
              <w:t xml:space="preserve"> Derived from Staphylococcus epidermidis, a Normal Resident of the Skin</w:t>
            </w:r>
          </w:p>
        </w:tc>
        <w:tc>
          <w:tcPr>
            <w:tcW w:w="1247" w:type="dxa"/>
            <w:shd w:val="clear" w:color="000000" w:fill="FFFFFF"/>
            <w:noWrap/>
            <w:vAlign w:val="bottom"/>
            <w:hideMark/>
          </w:tcPr>
          <w:p w14:paraId="43AC5C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Cogen, Anna L</w:t>
            </w:r>
          </w:p>
        </w:tc>
        <w:tc>
          <w:tcPr>
            <w:tcW w:w="1247" w:type="dxa"/>
            <w:shd w:val="clear" w:color="000000" w:fill="FFFFFF"/>
            <w:noWrap/>
            <w:vAlign w:val="bottom"/>
            <w:hideMark/>
          </w:tcPr>
          <w:p w14:paraId="465C8DD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Gallo, Richard L</w:t>
            </w:r>
          </w:p>
        </w:tc>
        <w:tc>
          <w:tcPr>
            <w:tcW w:w="709" w:type="dxa"/>
            <w:shd w:val="clear" w:color="000000" w:fill="FFFFFF"/>
            <w:noWrap/>
            <w:vAlign w:val="bottom"/>
            <w:hideMark/>
          </w:tcPr>
          <w:p w14:paraId="67BA7BF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7831E30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2CDE936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263</w:t>
            </w:r>
          </w:p>
        </w:tc>
        <w:tc>
          <w:tcPr>
            <w:tcW w:w="567" w:type="dxa"/>
            <w:shd w:val="clear" w:color="000000" w:fill="FFFFFF"/>
            <w:noWrap/>
            <w:vAlign w:val="bottom"/>
            <w:hideMark/>
          </w:tcPr>
          <w:p w14:paraId="71C8A70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39BBEF7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9DE65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3F7EE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0A546095" w14:textId="77777777" w:rsidTr="00D335CB">
        <w:trPr>
          <w:trHeight w:val="290"/>
        </w:trPr>
        <w:tc>
          <w:tcPr>
            <w:tcW w:w="737" w:type="dxa"/>
            <w:shd w:val="clear" w:color="000000" w:fill="FFFFFF"/>
            <w:noWrap/>
            <w:vAlign w:val="bottom"/>
            <w:hideMark/>
          </w:tcPr>
          <w:p w14:paraId="41E9C97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270</w:t>
            </w:r>
          </w:p>
        </w:tc>
        <w:tc>
          <w:tcPr>
            <w:tcW w:w="1417" w:type="dxa"/>
            <w:shd w:val="clear" w:color="000000" w:fill="FFFFFF"/>
            <w:noWrap/>
            <w:vAlign w:val="bottom"/>
            <w:hideMark/>
          </w:tcPr>
          <w:p w14:paraId="40E23E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UVA Irradiation of Human Skin Vasodilates Arterial Vasculature and Lowers Blood Pressure Independently of Nitric Oxide Synthase</w:t>
            </w:r>
          </w:p>
        </w:tc>
        <w:tc>
          <w:tcPr>
            <w:tcW w:w="1247" w:type="dxa"/>
            <w:shd w:val="clear" w:color="000000" w:fill="FFFFFF"/>
            <w:noWrap/>
            <w:vAlign w:val="bottom"/>
            <w:hideMark/>
          </w:tcPr>
          <w:p w14:paraId="4281F34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Liu, Donald</w:t>
            </w:r>
          </w:p>
        </w:tc>
        <w:tc>
          <w:tcPr>
            <w:tcW w:w="1247" w:type="dxa"/>
            <w:shd w:val="clear" w:color="000000" w:fill="FFFFFF"/>
            <w:noWrap/>
            <w:vAlign w:val="bottom"/>
            <w:hideMark/>
          </w:tcPr>
          <w:p w14:paraId="0E5DD0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Weller, Richard</w:t>
            </w:r>
          </w:p>
        </w:tc>
        <w:tc>
          <w:tcPr>
            <w:tcW w:w="709" w:type="dxa"/>
            <w:shd w:val="clear" w:color="000000" w:fill="FFFFFF"/>
            <w:noWrap/>
            <w:vAlign w:val="bottom"/>
            <w:hideMark/>
          </w:tcPr>
          <w:p w14:paraId="401AF19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64B3BE1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5E8F8E8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182</w:t>
            </w:r>
          </w:p>
        </w:tc>
        <w:tc>
          <w:tcPr>
            <w:tcW w:w="567" w:type="dxa"/>
            <w:shd w:val="clear" w:color="000000" w:fill="FFFFFF"/>
            <w:noWrap/>
            <w:vAlign w:val="bottom"/>
            <w:hideMark/>
          </w:tcPr>
          <w:p w14:paraId="445CCB8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36F7FF9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SCOTLAND</w:t>
            </w:r>
          </w:p>
        </w:tc>
        <w:tc>
          <w:tcPr>
            <w:tcW w:w="737" w:type="dxa"/>
            <w:shd w:val="clear" w:color="000000" w:fill="FFFFFF"/>
            <w:noWrap/>
            <w:vAlign w:val="bottom"/>
            <w:hideMark/>
          </w:tcPr>
          <w:p w14:paraId="6315E52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SCOTLAND</w:t>
            </w:r>
          </w:p>
        </w:tc>
        <w:tc>
          <w:tcPr>
            <w:tcW w:w="1502" w:type="dxa"/>
            <w:shd w:val="clear" w:color="000000" w:fill="FFFFFF"/>
            <w:noWrap/>
            <w:vAlign w:val="bottom"/>
            <w:hideMark/>
          </w:tcPr>
          <w:p w14:paraId="5A04EF1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083FEF2" w14:textId="77777777" w:rsidTr="00D335CB">
        <w:trPr>
          <w:trHeight w:val="290"/>
        </w:trPr>
        <w:tc>
          <w:tcPr>
            <w:tcW w:w="737" w:type="dxa"/>
            <w:shd w:val="clear" w:color="000000" w:fill="FFFFFF"/>
            <w:noWrap/>
            <w:vAlign w:val="bottom"/>
            <w:hideMark/>
          </w:tcPr>
          <w:p w14:paraId="6209DBD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271</w:t>
            </w:r>
          </w:p>
        </w:tc>
        <w:tc>
          <w:tcPr>
            <w:tcW w:w="1417" w:type="dxa"/>
            <w:shd w:val="clear" w:color="000000" w:fill="FFFFFF"/>
            <w:noWrap/>
            <w:vAlign w:val="bottom"/>
            <w:hideMark/>
          </w:tcPr>
          <w:p w14:paraId="2F43AB4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Neurofibromatosis type 1</w:t>
            </w:r>
          </w:p>
        </w:tc>
        <w:tc>
          <w:tcPr>
            <w:tcW w:w="1247" w:type="dxa"/>
            <w:shd w:val="clear" w:color="000000" w:fill="FFFFFF"/>
            <w:noWrap/>
            <w:vAlign w:val="bottom"/>
            <w:hideMark/>
          </w:tcPr>
          <w:p w14:paraId="520EE3B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Boyd, Kevin P</w:t>
            </w:r>
          </w:p>
        </w:tc>
        <w:tc>
          <w:tcPr>
            <w:tcW w:w="1247" w:type="dxa"/>
            <w:shd w:val="clear" w:color="000000" w:fill="FFFFFF"/>
            <w:noWrap/>
            <w:vAlign w:val="bottom"/>
            <w:hideMark/>
          </w:tcPr>
          <w:p w14:paraId="2043A9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Theos, Amy</w:t>
            </w:r>
          </w:p>
        </w:tc>
        <w:tc>
          <w:tcPr>
            <w:tcW w:w="709" w:type="dxa"/>
            <w:shd w:val="clear" w:color="000000" w:fill="FFFFFF"/>
            <w:noWrap/>
            <w:vAlign w:val="bottom"/>
            <w:hideMark/>
          </w:tcPr>
          <w:p w14:paraId="5ED5AC4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46402B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6C5BE2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283</w:t>
            </w:r>
          </w:p>
        </w:tc>
        <w:tc>
          <w:tcPr>
            <w:tcW w:w="567" w:type="dxa"/>
            <w:shd w:val="clear" w:color="000000" w:fill="FFFFFF"/>
            <w:noWrap/>
            <w:vAlign w:val="bottom"/>
            <w:hideMark/>
          </w:tcPr>
          <w:p w14:paraId="0B1BF53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4A9A46A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B950CB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015D47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Medical education </w:t>
            </w:r>
          </w:p>
        </w:tc>
      </w:tr>
      <w:tr w:rsidR="003953BE" w:rsidRPr="001B78A1" w14:paraId="095105D4" w14:textId="77777777" w:rsidTr="00D335CB">
        <w:trPr>
          <w:trHeight w:val="290"/>
        </w:trPr>
        <w:tc>
          <w:tcPr>
            <w:tcW w:w="737" w:type="dxa"/>
            <w:shd w:val="clear" w:color="000000" w:fill="FFFFFF"/>
            <w:noWrap/>
            <w:vAlign w:val="bottom"/>
            <w:hideMark/>
          </w:tcPr>
          <w:p w14:paraId="02D8421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272</w:t>
            </w:r>
          </w:p>
        </w:tc>
        <w:tc>
          <w:tcPr>
            <w:tcW w:w="1417" w:type="dxa"/>
            <w:shd w:val="clear" w:color="000000" w:fill="FFFFFF"/>
            <w:noWrap/>
            <w:vAlign w:val="bottom"/>
            <w:hideMark/>
          </w:tcPr>
          <w:p w14:paraId="3D6D0E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European guideline for the management of scabies</w:t>
            </w:r>
          </w:p>
        </w:tc>
        <w:tc>
          <w:tcPr>
            <w:tcW w:w="1247" w:type="dxa"/>
            <w:shd w:val="clear" w:color="000000" w:fill="FFFFFF"/>
            <w:noWrap/>
            <w:vAlign w:val="bottom"/>
            <w:hideMark/>
          </w:tcPr>
          <w:p w14:paraId="1BDFA38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Salavastru</w:t>
            </w:r>
            <w:proofErr w:type="spellEnd"/>
            <w:r w:rsidRPr="00761909">
              <w:rPr>
                <w:rFonts w:eastAsia="Times New Roman" w:cstheme="majorBidi"/>
                <w:color w:val="000000"/>
                <w:kern w:val="0"/>
              </w:rPr>
              <w:t>, Carmen-</w:t>
            </w:r>
            <w:proofErr w:type="spellStart"/>
            <w:r w:rsidRPr="00761909">
              <w:rPr>
                <w:rFonts w:eastAsia="Times New Roman" w:cstheme="majorBidi"/>
                <w:color w:val="000000"/>
                <w:kern w:val="0"/>
              </w:rPr>
              <w:t>maria</w:t>
            </w:r>
            <w:proofErr w:type="spellEnd"/>
          </w:p>
        </w:tc>
        <w:tc>
          <w:tcPr>
            <w:tcW w:w="1247" w:type="dxa"/>
            <w:shd w:val="clear" w:color="000000" w:fill="FFFFFF"/>
            <w:noWrap/>
            <w:vAlign w:val="bottom"/>
            <w:hideMark/>
          </w:tcPr>
          <w:p w14:paraId="6D90625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Tiplica</w:t>
            </w:r>
            <w:proofErr w:type="spellEnd"/>
            <w:r w:rsidRPr="00761909">
              <w:rPr>
                <w:rFonts w:eastAsia="Times New Roman" w:cstheme="majorBidi"/>
                <w:color w:val="000000"/>
                <w:kern w:val="0"/>
              </w:rPr>
              <w:t>, George</w:t>
            </w:r>
          </w:p>
        </w:tc>
        <w:tc>
          <w:tcPr>
            <w:tcW w:w="709" w:type="dxa"/>
            <w:shd w:val="clear" w:color="000000" w:fill="FFFFFF"/>
            <w:noWrap/>
            <w:vAlign w:val="bottom"/>
            <w:hideMark/>
          </w:tcPr>
          <w:p w14:paraId="571921E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2017</w:t>
            </w:r>
          </w:p>
        </w:tc>
        <w:tc>
          <w:tcPr>
            <w:tcW w:w="964" w:type="dxa"/>
            <w:shd w:val="clear" w:color="000000" w:fill="FFFFFF"/>
            <w:noWrap/>
            <w:vAlign w:val="bottom"/>
            <w:hideMark/>
          </w:tcPr>
          <w:p w14:paraId="7A35AE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78689ED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121</w:t>
            </w:r>
          </w:p>
        </w:tc>
        <w:tc>
          <w:tcPr>
            <w:tcW w:w="567" w:type="dxa"/>
            <w:shd w:val="clear" w:color="000000" w:fill="FFFFFF"/>
            <w:noWrap/>
            <w:vAlign w:val="bottom"/>
            <w:hideMark/>
          </w:tcPr>
          <w:p w14:paraId="60A350E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7464DA2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RO</w:t>
            </w:r>
          </w:p>
        </w:tc>
        <w:tc>
          <w:tcPr>
            <w:tcW w:w="737" w:type="dxa"/>
            <w:shd w:val="clear" w:color="000000" w:fill="FFFFFF"/>
            <w:noWrap/>
            <w:vAlign w:val="bottom"/>
            <w:hideMark/>
          </w:tcPr>
          <w:p w14:paraId="5C1127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RO</w:t>
            </w:r>
          </w:p>
        </w:tc>
        <w:tc>
          <w:tcPr>
            <w:tcW w:w="1502" w:type="dxa"/>
            <w:shd w:val="clear" w:color="000000" w:fill="FFFFFF"/>
            <w:noWrap/>
            <w:vAlign w:val="bottom"/>
            <w:hideMark/>
          </w:tcPr>
          <w:p w14:paraId="1916589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DA4F606" w14:textId="77777777" w:rsidTr="00D335CB">
        <w:trPr>
          <w:trHeight w:val="290"/>
        </w:trPr>
        <w:tc>
          <w:tcPr>
            <w:tcW w:w="737" w:type="dxa"/>
            <w:shd w:val="clear" w:color="000000" w:fill="FFFFFF"/>
            <w:noWrap/>
            <w:vAlign w:val="bottom"/>
            <w:hideMark/>
          </w:tcPr>
          <w:p w14:paraId="0459444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273</w:t>
            </w:r>
          </w:p>
        </w:tc>
        <w:tc>
          <w:tcPr>
            <w:tcW w:w="1417" w:type="dxa"/>
            <w:shd w:val="clear" w:color="000000" w:fill="FFFFFF"/>
            <w:noWrap/>
            <w:vAlign w:val="bottom"/>
            <w:hideMark/>
          </w:tcPr>
          <w:p w14:paraId="6F9C017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Dysregulated cytokine expression in </w:t>
            </w:r>
            <w:proofErr w:type="spellStart"/>
            <w:r w:rsidRPr="00761909">
              <w:rPr>
                <w:rFonts w:eastAsia="Times New Roman" w:cstheme="majorBidi"/>
                <w:color w:val="000000"/>
                <w:kern w:val="0"/>
              </w:rPr>
              <w:lastRenderedPageBreak/>
              <w:t>lesional</w:t>
            </w:r>
            <w:proofErr w:type="spellEnd"/>
            <w:r w:rsidRPr="00761909">
              <w:rPr>
                <w:rFonts w:eastAsia="Times New Roman" w:cstheme="majorBidi"/>
                <w:color w:val="000000"/>
                <w:kern w:val="0"/>
              </w:rPr>
              <w:t xml:space="preserve"> and </w:t>
            </w:r>
            <w:proofErr w:type="spellStart"/>
            <w:r w:rsidRPr="00761909">
              <w:rPr>
                <w:rFonts w:eastAsia="Times New Roman" w:cstheme="majorBidi"/>
                <w:color w:val="000000"/>
                <w:kern w:val="0"/>
              </w:rPr>
              <w:t>nonlesional</w:t>
            </w:r>
            <w:proofErr w:type="spellEnd"/>
            <w:r w:rsidRPr="00761909">
              <w:rPr>
                <w:rFonts w:eastAsia="Times New Roman" w:cstheme="majorBidi"/>
                <w:color w:val="000000"/>
                <w:kern w:val="0"/>
              </w:rPr>
              <w:t xml:space="preserve"> skin in hidradenitis suppurativa</w:t>
            </w:r>
          </w:p>
        </w:tc>
        <w:tc>
          <w:tcPr>
            <w:tcW w:w="1247" w:type="dxa"/>
            <w:shd w:val="clear" w:color="000000" w:fill="FFFFFF"/>
            <w:noWrap/>
            <w:vAlign w:val="bottom"/>
            <w:hideMark/>
          </w:tcPr>
          <w:p w14:paraId="4EF2527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Kelly, Gabrielle</w:t>
            </w:r>
          </w:p>
        </w:tc>
        <w:tc>
          <w:tcPr>
            <w:tcW w:w="1247" w:type="dxa"/>
            <w:shd w:val="clear" w:color="000000" w:fill="FFFFFF"/>
            <w:noWrap/>
            <w:vAlign w:val="bottom"/>
            <w:hideMark/>
          </w:tcPr>
          <w:p w14:paraId="41522CF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Kirby, Brian</w:t>
            </w:r>
          </w:p>
        </w:tc>
        <w:tc>
          <w:tcPr>
            <w:tcW w:w="709" w:type="dxa"/>
            <w:shd w:val="clear" w:color="000000" w:fill="FFFFFF"/>
            <w:noWrap/>
            <w:vAlign w:val="bottom"/>
            <w:hideMark/>
          </w:tcPr>
          <w:p w14:paraId="0892FC9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09F1A51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16575AF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161</w:t>
            </w:r>
          </w:p>
        </w:tc>
        <w:tc>
          <w:tcPr>
            <w:tcW w:w="567" w:type="dxa"/>
            <w:shd w:val="clear" w:color="000000" w:fill="FFFFFF"/>
            <w:noWrap/>
            <w:vAlign w:val="bottom"/>
            <w:hideMark/>
          </w:tcPr>
          <w:p w14:paraId="3048A57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6E01B9B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IE</w:t>
            </w:r>
          </w:p>
        </w:tc>
        <w:tc>
          <w:tcPr>
            <w:tcW w:w="737" w:type="dxa"/>
            <w:shd w:val="clear" w:color="000000" w:fill="FFFFFF"/>
            <w:noWrap/>
            <w:vAlign w:val="bottom"/>
            <w:hideMark/>
          </w:tcPr>
          <w:p w14:paraId="533EDE1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IE</w:t>
            </w:r>
          </w:p>
        </w:tc>
        <w:tc>
          <w:tcPr>
            <w:tcW w:w="1502" w:type="dxa"/>
            <w:shd w:val="clear" w:color="000000" w:fill="FFFFFF"/>
            <w:noWrap/>
            <w:vAlign w:val="bottom"/>
            <w:hideMark/>
          </w:tcPr>
          <w:p w14:paraId="2DDA601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24E52D89" w14:textId="77777777" w:rsidTr="00D335CB">
        <w:trPr>
          <w:trHeight w:val="290"/>
        </w:trPr>
        <w:tc>
          <w:tcPr>
            <w:tcW w:w="737" w:type="dxa"/>
            <w:shd w:val="clear" w:color="000000" w:fill="FFFFFF"/>
            <w:noWrap/>
            <w:vAlign w:val="bottom"/>
            <w:hideMark/>
          </w:tcPr>
          <w:p w14:paraId="2C7F095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274</w:t>
            </w:r>
          </w:p>
        </w:tc>
        <w:tc>
          <w:tcPr>
            <w:tcW w:w="1417" w:type="dxa"/>
            <w:shd w:val="clear" w:color="000000" w:fill="FFFFFF"/>
            <w:noWrap/>
            <w:vAlign w:val="bottom"/>
            <w:hideMark/>
          </w:tcPr>
          <w:p w14:paraId="20961B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DRESS syndrome Part I. Clinical perspectives</w:t>
            </w:r>
          </w:p>
        </w:tc>
        <w:tc>
          <w:tcPr>
            <w:tcW w:w="1247" w:type="dxa"/>
            <w:shd w:val="clear" w:color="000000" w:fill="FFFFFF"/>
            <w:noWrap/>
            <w:vAlign w:val="bottom"/>
            <w:hideMark/>
          </w:tcPr>
          <w:p w14:paraId="399DA5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Husain, Zain</w:t>
            </w:r>
          </w:p>
        </w:tc>
        <w:tc>
          <w:tcPr>
            <w:tcW w:w="1247" w:type="dxa"/>
            <w:shd w:val="clear" w:color="000000" w:fill="FFFFFF"/>
            <w:noWrap/>
            <w:vAlign w:val="bottom"/>
            <w:hideMark/>
          </w:tcPr>
          <w:p w14:paraId="6FF541B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Schwartz, Robert</w:t>
            </w:r>
          </w:p>
        </w:tc>
        <w:tc>
          <w:tcPr>
            <w:tcW w:w="709" w:type="dxa"/>
            <w:shd w:val="clear" w:color="000000" w:fill="FFFFFF"/>
            <w:noWrap/>
            <w:vAlign w:val="bottom"/>
            <w:hideMark/>
          </w:tcPr>
          <w:p w14:paraId="2EE7A1F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073C498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Jaad</w:t>
            </w:r>
            <w:proofErr w:type="spellEnd"/>
          </w:p>
        </w:tc>
        <w:tc>
          <w:tcPr>
            <w:tcW w:w="567" w:type="dxa"/>
            <w:shd w:val="clear" w:color="000000" w:fill="FFFFFF"/>
            <w:noWrap/>
            <w:vAlign w:val="bottom"/>
            <w:hideMark/>
          </w:tcPr>
          <w:p w14:paraId="2EDDBBF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w:t>
            </w:r>
          </w:p>
        </w:tc>
        <w:tc>
          <w:tcPr>
            <w:tcW w:w="567" w:type="dxa"/>
            <w:shd w:val="clear" w:color="000000" w:fill="FFFFFF"/>
            <w:noWrap/>
            <w:vAlign w:val="bottom"/>
            <w:hideMark/>
          </w:tcPr>
          <w:p w14:paraId="0B8129E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75326D9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AA259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147A72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C35297C" w14:textId="77777777" w:rsidTr="00D335CB">
        <w:trPr>
          <w:trHeight w:val="290"/>
        </w:trPr>
        <w:tc>
          <w:tcPr>
            <w:tcW w:w="737" w:type="dxa"/>
            <w:shd w:val="clear" w:color="000000" w:fill="FFFFFF"/>
            <w:noWrap/>
            <w:vAlign w:val="bottom"/>
            <w:hideMark/>
          </w:tcPr>
          <w:p w14:paraId="07109F7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275</w:t>
            </w:r>
          </w:p>
        </w:tc>
        <w:tc>
          <w:tcPr>
            <w:tcW w:w="1417" w:type="dxa"/>
            <w:shd w:val="clear" w:color="000000" w:fill="FFFFFF"/>
            <w:noWrap/>
            <w:vAlign w:val="bottom"/>
            <w:hideMark/>
          </w:tcPr>
          <w:p w14:paraId="23C333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 Vivo Confocal Microscopy for Diagnosis of Melanoma and Basal Cell Carcinoma Using a Two-Step Method: Analysis of 710 Consecutive Clinically Equivocal Cases</w:t>
            </w:r>
          </w:p>
        </w:tc>
        <w:tc>
          <w:tcPr>
            <w:tcW w:w="1247" w:type="dxa"/>
            <w:shd w:val="clear" w:color="000000" w:fill="FFFFFF"/>
            <w:noWrap/>
            <w:vAlign w:val="bottom"/>
            <w:hideMark/>
          </w:tcPr>
          <w:p w14:paraId="128E80F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Guitera</w:t>
            </w:r>
            <w:proofErr w:type="spellEnd"/>
            <w:r w:rsidRPr="00761909">
              <w:rPr>
                <w:rFonts w:eastAsia="Times New Roman" w:cstheme="majorBidi"/>
                <w:color w:val="000000"/>
                <w:kern w:val="0"/>
              </w:rPr>
              <w:t>, Pascale</w:t>
            </w:r>
          </w:p>
        </w:tc>
        <w:tc>
          <w:tcPr>
            <w:tcW w:w="1247" w:type="dxa"/>
            <w:shd w:val="clear" w:color="000000" w:fill="FFFFFF"/>
            <w:noWrap/>
            <w:vAlign w:val="bottom"/>
            <w:hideMark/>
          </w:tcPr>
          <w:p w14:paraId="7FF5573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Pellacani</w:t>
            </w:r>
            <w:proofErr w:type="spellEnd"/>
            <w:r w:rsidRPr="00761909">
              <w:rPr>
                <w:rFonts w:eastAsia="Times New Roman" w:cstheme="majorBidi"/>
                <w:color w:val="000000"/>
                <w:kern w:val="0"/>
              </w:rPr>
              <w:t>, Giovanni</w:t>
            </w:r>
          </w:p>
        </w:tc>
        <w:tc>
          <w:tcPr>
            <w:tcW w:w="709" w:type="dxa"/>
            <w:shd w:val="clear" w:color="000000" w:fill="FFFFFF"/>
            <w:noWrap/>
            <w:vAlign w:val="bottom"/>
            <w:hideMark/>
          </w:tcPr>
          <w:p w14:paraId="0220E0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4250AB5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2BCB297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221</w:t>
            </w:r>
          </w:p>
        </w:tc>
        <w:tc>
          <w:tcPr>
            <w:tcW w:w="567" w:type="dxa"/>
            <w:shd w:val="clear" w:color="000000" w:fill="FFFFFF"/>
            <w:noWrap/>
            <w:vAlign w:val="bottom"/>
            <w:hideMark/>
          </w:tcPr>
          <w:p w14:paraId="2C019AE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54A196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AUSTRALIA</w:t>
            </w:r>
          </w:p>
        </w:tc>
        <w:tc>
          <w:tcPr>
            <w:tcW w:w="737" w:type="dxa"/>
            <w:shd w:val="clear" w:color="000000" w:fill="FFFFFF"/>
            <w:noWrap/>
            <w:vAlign w:val="bottom"/>
            <w:hideMark/>
          </w:tcPr>
          <w:p w14:paraId="560CC2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ITALY</w:t>
            </w:r>
          </w:p>
        </w:tc>
        <w:tc>
          <w:tcPr>
            <w:tcW w:w="1502" w:type="dxa"/>
            <w:shd w:val="clear" w:color="000000" w:fill="FFFFFF"/>
            <w:noWrap/>
            <w:vAlign w:val="bottom"/>
            <w:hideMark/>
          </w:tcPr>
          <w:p w14:paraId="42907DC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15022866" w14:textId="77777777" w:rsidTr="00D335CB">
        <w:trPr>
          <w:trHeight w:val="290"/>
        </w:trPr>
        <w:tc>
          <w:tcPr>
            <w:tcW w:w="737" w:type="dxa"/>
            <w:shd w:val="clear" w:color="000000" w:fill="FFFFFF"/>
            <w:noWrap/>
            <w:vAlign w:val="bottom"/>
            <w:hideMark/>
          </w:tcPr>
          <w:p w14:paraId="5E8541C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276</w:t>
            </w:r>
          </w:p>
        </w:tc>
        <w:tc>
          <w:tcPr>
            <w:tcW w:w="1417" w:type="dxa"/>
            <w:shd w:val="clear" w:color="000000" w:fill="FFFFFF"/>
            <w:noWrap/>
            <w:vAlign w:val="bottom"/>
            <w:hideMark/>
          </w:tcPr>
          <w:p w14:paraId="39385C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Treatment of pemphigus vulgaris and foliaceus with </w:t>
            </w:r>
            <w:proofErr w:type="spellStart"/>
            <w:r w:rsidRPr="00761909">
              <w:rPr>
                <w:rFonts w:eastAsia="Times New Roman" w:cstheme="majorBidi"/>
                <w:color w:val="000000"/>
                <w:kern w:val="0"/>
              </w:rPr>
              <w:t>efgartigimod</w:t>
            </w:r>
            <w:proofErr w:type="spellEnd"/>
            <w:r w:rsidRPr="00761909">
              <w:rPr>
                <w:rFonts w:eastAsia="Times New Roman" w:cstheme="majorBidi"/>
                <w:color w:val="000000"/>
                <w:kern w:val="0"/>
              </w:rPr>
              <w:t xml:space="preserve">, a neonatal Fc receptor inhibitor: a phase II </w:t>
            </w:r>
            <w:proofErr w:type="spellStart"/>
            <w:r w:rsidRPr="00761909">
              <w:rPr>
                <w:rFonts w:eastAsia="Times New Roman" w:cstheme="majorBidi"/>
                <w:color w:val="000000"/>
                <w:kern w:val="0"/>
              </w:rPr>
              <w:t>multicentre</w:t>
            </w:r>
            <w:proofErr w:type="spellEnd"/>
            <w:r w:rsidRPr="00761909">
              <w:rPr>
                <w:rFonts w:eastAsia="Times New Roman" w:cstheme="majorBidi"/>
                <w:color w:val="000000"/>
                <w:kern w:val="0"/>
              </w:rPr>
              <w:t>, open-label feasibility trial</w:t>
            </w:r>
          </w:p>
        </w:tc>
        <w:tc>
          <w:tcPr>
            <w:tcW w:w="1247" w:type="dxa"/>
            <w:shd w:val="clear" w:color="000000" w:fill="FFFFFF"/>
            <w:noWrap/>
            <w:vAlign w:val="bottom"/>
            <w:hideMark/>
          </w:tcPr>
          <w:p w14:paraId="423EE79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Goebeler</w:t>
            </w:r>
            <w:proofErr w:type="spellEnd"/>
            <w:r w:rsidRPr="00761909">
              <w:rPr>
                <w:rFonts w:eastAsia="Times New Roman" w:cstheme="majorBidi"/>
                <w:color w:val="000000"/>
                <w:kern w:val="0"/>
              </w:rPr>
              <w:t>, Matthias</w:t>
            </w:r>
          </w:p>
        </w:tc>
        <w:tc>
          <w:tcPr>
            <w:tcW w:w="1247" w:type="dxa"/>
            <w:shd w:val="clear" w:color="000000" w:fill="FFFFFF"/>
            <w:noWrap/>
            <w:vAlign w:val="bottom"/>
            <w:hideMark/>
          </w:tcPr>
          <w:p w14:paraId="024665F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Joly, Pascal</w:t>
            </w:r>
          </w:p>
        </w:tc>
        <w:tc>
          <w:tcPr>
            <w:tcW w:w="709" w:type="dxa"/>
            <w:shd w:val="clear" w:color="000000" w:fill="FFFFFF"/>
            <w:noWrap/>
            <w:vAlign w:val="bottom"/>
            <w:hideMark/>
          </w:tcPr>
          <w:p w14:paraId="61C288B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7F0412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5A521B0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567" w:type="dxa"/>
            <w:shd w:val="clear" w:color="000000" w:fill="FFFFFF"/>
            <w:noWrap/>
            <w:vAlign w:val="bottom"/>
            <w:hideMark/>
          </w:tcPr>
          <w:p w14:paraId="1AE41D1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3C3C8F4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7A51C9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2EABEF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813BF61" w14:textId="77777777" w:rsidTr="00D335CB">
        <w:trPr>
          <w:trHeight w:val="290"/>
        </w:trPr>
        <w:tc>
          <w:tcPr>
            <w:tcW w:w="737" w:type="dxa"/>
            <w:shd w:val="clear" w:color="000000" w:fill="FFFFFF"/>
            <w:noWrap/>
            <w:vAlign w:val="bottom"/>
            <w:hideMark/>
          </w:tcPr>
          <w:p w14:paraId="0ED48F4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277</w:t>
            </w:r>
          </w:p>
        </w:tc>
        <w:tc>
          <w:tcPr>
            <w:tcW w:w="1417" w:type="dxa"/>
            <w:shd w:val="clear" w:color="000000" w:fill="FFFFFF"/>
            <w:noWrap/>
            <w:vAlign w:val="bottom"/>
            <w:hideMark/>
          </w:tcPr>
          <w:p w14:paraId="0B88349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Conjunctivitis in adult patients with moderate-to-severe atopic dermatitis: results from five tralokinumab clinical trials</w:t>
            </w:r>
          </w:p>
        </w:tc>
        <w:tc>
          <w:tcPr>
            <w:tcW w:w="1247" w:type="dxa"/>
            <w:shd w:val="clear" w:color="000000" w:fill="FFFFFF"/>
            <w:noWrap/>
            <w:vAlign w:val="bottom"/>
            <w:hideMark/>
          </w:tcPr>
          <w:p w14:paraId="03562A0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Wollenberg</w:t>
            </w:r>
            <w:proofErr w:type="spellEnd"/>
            <w:r w:rsidRPr="00761909">
              <w:rPr>
                <w:rFonts w:eastAsia="Times New Roman" w:cstheme="majorBidi"/>
                <w:color w:val="000000"/>
                <w:kern w:val="0"/>
              </w:rPr>
              <w:t>, Andreas</w:t>
            </w:r>
          </w:p>
        </w:tc>
        <w:tc>
          <w:tcPr>
            <w:tcW w:w="1247" w:type="dxa"/>
            <w:shd w:val="clear" w:color="000000" w:fill="FFFFFF"/>
            <w:noWrap/>
            <w:vAlign w:val="bottom"/>
            <w:hideMark/>
          </w:tcPr>
          <w:p w14:paraId="1B96DF4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Thyssen, Jacob</w:t>
            </w:r>
          </w:p>
        </w:tc>
        <w:tc>
          <w:tcPr>
            <w:tcW w:w="709" w:type="dxa"/>
            <w:shd w:val="clear" w:color="000000" w:fill="FFFFFF"/>
            <w:noWrap/>
            <w:vAlign w:val="bottom"/>
            <w:hideMark/>
          </w:tcPr>
          <w:p w14:paraId="05FF878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36FDE6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4581CF9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567" w:type="dxa"/>
            <w:shd w:val="clear" w:color="000000" w:fill="FFFFFF"/>
            <w:noWrap/>
            <w:vAlign w:val="bottom"/>
            <w:hideMark/>
          </w:tcPr>
          <w:p w14:paraId="20069C9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38B13B0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0233031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7A0976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074203DD" w14:textId="77777777" w:rsidTr="00D335CB">
        <w:trPr>
          <w:trHeight w:val="290"/>
        </w:trPr>
        <w:tc>
          <w:tcPr>
            <w:tcW w:w="737" w:type="dxa"/>
            <w:shd w:val="clear" w:color="000000" w:fill="FFFFFF"/>
            <w:noWrap/>
            <w:vAlign w:val="bottom"/>
            <w:hideMark/>
          </w:tcPr>
          <w:p w14:paraId="08A1C38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278</w:t>
            </w:r>
          </w:p>
        </w:tc>
        <w:tc>
          <w:tcPr>
            <w:tcW w:w="1417" w:type="dxa"/>
            <w:shd w:val="clear" w:color="000000" w:fill="FFFFFF"/>
            <w:noWrap/>
            <w:vAlign w:val="bottom"/>
            <w:hideMark/>
          </w:tcPr>
          <w:p w14:paraId="40D7035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Dupilumab</w:t>
            </w:r>
            <w:proofErr w:type="spellEnd"/>
            <w:r w:rsidRPr="00761909">
              <w:rPr>
                <w:rFonts w:eastAsia="Times New Roman" w:cstheme="majorBidi"/>
                <w:color w:val="000000"/>
                <w:kern w:val="0"/>
              </w:rPr>
              <w:t xml:space="preserve"> therapy of atopic </w:t>
            </w:r>
            <w:r w:rsidRPr="00761909">
              <w:rPr>
                <w:rFonts w:eastAsia="Times New Roman" w:cstheme="majorBidi"/>
                <w:color w:val="000000"/>
                <w:kern w:val="0"/>
              </w:rPr>
              <w:lastRenderedPageBreak/>
              <w:t xml:space="preserve">dermatitis of the elderly: a </w:t>
            </w:r>
            <w:proofErr w:type="spellStart"/>
            <w:r w:rsidRPr="00761909">
              <w:rPr>
                <w:rFonts w:eastAsia="Times New Roman" w:cstheme="majorBidi"/>
                <w:color w:val="000000"/>
                <w:kern w:val="0"/>
              </w:rPr>
              <w:t>multicentre</w:t>
            </w:r>
            <w:proofErr w:type="spellEnd"/>
            <w:r w:rsidRPr="00761909">
              <w:rPr>
                <w:rFonts w:eastAsia="Times New Roman" w:cstheme="majorBidi"/>
                <w:color w:val="000000"/>
                <w:kern w:val="0"/>
              </w:rPr>
              <w:t>, real-life study</w:t>
            </w:r>
          </w:p>
        </w:tc>
        <w:tc>
          <w:tcPr>
            <w:tcW w:w="1247" w:type="dxa"/>
            <w:shd w:val="clear" w:color="000000" w:fill="FFFFFF"/>
            <w:noWrap/>
            <w:vAlign w:val="bottom"/>
            <w:hideMark/>
          </w:tcPr>
          <w:p w14:paraId="13A7C64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Patruno</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Cataldo</w:t>
            </w:r>
            <w:proofErr w:type="spellEnd"/>
          </w:p>
        </w:tc>
        <w:tc>
          <w:tcPr>
            <w:tcW w:w="1247" w:type="dxa"/>
            <w:shd w:val="clear" w:color="000000" w:fill="FFFFFF"/>
            <w:noWrap/>
            <w:vAlign w:val="bottom"/>
            <w:hideMark/>
          </w:tcPr>
          <w:p w14:paraId="266F131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Fabbrocini</w:t>
            </w:r>
            <w:proofErr w:type="spellEnd"/>
            <w:r w:rsidRPr="00761909">
              <w:rPr>
                <w:rFonts w:eastAsia="Times New Roman" w:cstheme="majorBidi"/>
                <w:color w:val="000000"/>
                <w:kern w:val="0"/>
              </w:rPr>
              <w:t>, Gabriella</w:t>
            </w:r>
          </w:p>
        </w:tc>
        <w:tc>
          <w:tcPr>
            <w:tcW w:w="709" w:type="dxa"/>
            <w:shd w:val="clear" w:color="000000" w:fill="FFFFFF"/>
            <w:noWrap/>
            <w:vAlign w:val="bottom"/>
            <w:hideMark/>
          </w:tcPr>
          <w:p w14:paraId="0E3C76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409A22B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74321AF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w:t>
            </w:r>
          </w:p>
        </w:tc>
        <w:tc>
          <w:tcPr>
            <w:tcW w:w="567" w:type="dxa"/>
            <w:shd w:val="clear" w:color="000000" w:fill="FFFFFF"/>
            <w:noWrap/>
            <w:vAlign w:val="bottom"/>
            <w:hideMark/>
          </w:tcPr>
          <w:p w14:paraId="4140A1A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6786B20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w:t>
            </w:r>
          </w:p>
        </w:tc>
        <w:tc>
          <w:tcPr>
            <w:tcW w:w="737" w:type="dxa"/>
            <w:shd w:val="clear" w:color="000000" w:fill="FFFFFF"/>
            <w:noWrap/>
            <w:vAlign w:val="bottom"/>
            <w:hideMark/>
          </w:tcPr>
          <w:p w14:paraId="3568840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w:t>
            </w:r>
          </w:p>
        </w:tc>
        <w:tc>
          <w:tcPr>
            <w:tcW w:w="1502" w:type="dxa"/>
            <w:shd w:val="clear" w:color="000000" w:fill="FFFFFF"/>
            <w:noWrap/>
            <w:vAlign w:val="bottom"/>
            <w:hideMark/>
          </w:tcPr>
          <w:p w14:paraId="059D869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FCE2AC7" w14:textId="77777777" w:rsidTr="00D335CB">
        <w:trPr>
          <w:trHeight w:val="290"/>
        </w:trPr>
        <w:tc>
          <w:tcPr>
            <w:tcW w:w="737" w:type="dxa"/>
            <w:shd w:val="clear" w:color="000000" w:fill="FFFFFF"/>
            <w:noWrap/>
            <w:vAlign w:val="bottom"/>
            <w:hideMark/>
          </w:tcPr>
          <w:p w14:paraId="0A9AEC1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279</w:t>
            </w:r>
          </w:p>
        </w:tc>
        <w:tc>
          <w:tcPr>
            <w:tcW w:w="1417" w:type="dxa"/>
            <w:shd w:val="clear" w:color="000000" w:fill="FFFFFF"/>
            <w:noWrap/>
            <w:vAlign w:val="bottom"/>
            <w:hideMark/>
          </w:tcPr>
          <w:p w14:paraId="745ECCD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Meta-analysis of psoriasis, cardiovascular disease, and associated risk factors</w:t>
            </w:r>
          </w:p>
        </w:tc>
        <w:tc>
          <w:tcPr>
            <w:tcW w:w="1247" w:type="dxa"/>
            <w:shd w:val="clear" w:color="000000" w:fill="FFFFFF"/>
            <w:noWrap/>
            <w:vAlign w:val="bottom"/>
            <w:hideMark/>
          </w:tcPr>
          <w:p w14:paraId="73E4782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Miller, </w:t>
            </w:r>
            <w:proofErr w:type="spellStart"/>
            <w:r w:rsidRPr="00761909">
              <w:rPr>
                <w:rFonts w:eastAsia="Times New Roman" w:cstheme="majorBidi"/>
                <w:color w:val="000000"/>
                <w:kern w:val="0"/>
              </w:rPr>
              <w:t>Iben</w:t>
            </w:r>
            <w:proofErr w:type="spellEnd"/>
            <w:r w:rsidRPr="00761909">
              <w:rPr>
                <w:rFonts w:eastAsia="Times New Roman" w:cstheme="majorBidi"/>
                <w:color w:val="000000"/>
                <w:kern w:val="0"/>
              </w:rPr>
              <w:t xml:space="preserve"> Marie</w:t>
            </w:r>
          </w:p>
        </w:tc>
        <w:tc>
          <w:tcPr>
            <w:tcW w:w="1247" w:type="dxa"/>
            <w:shd w:val="clear" w:color="000000" w:fill="FFFFFF"/>
            <w:noWrap/>
            <w:vAlign w:val="bottom"/>
            <w:hideMark/>
          </w:tcPr>
          <w:p w14:paraId="1EE2E86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Jemer</w:t>
            </w:r>
            <w:proofErr w:type="spellEnd"/>
            <w:r w:rsidRPr="00761909">
              <w:rPr>
                <w:rFonts w:eastAsia="Times New Roman" w:cstheme="majorBidi"/>
                <w:color w:val="000000"/>
                <w:kern w:val="0"/>
              </w:rPr>
              <w:t>, Gregor</w:t>
            </w:r>
          </w:p>
        </w:tc>
        <w:tc>
          <w:tcPr>
            <w:tcW w:w="709" w:type="dxa"/>
            <w:shd w:val="clear" w:color="000000" w:fill="FFFFFF"/>
            <w:noWrap/>
            <w:vAlign w:val="bottom"/>
            <w:hideMark/>
          </w:tcPr>
          <w:p w14:paraId="01FAAF1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091B6F2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Jaad</w:t>
            </w:r>
            <w:proofErr w:type="spellEnd"/>
          </w:p>
        </w:tc>
        <w:tc>
          <w:tcPr>
            <w:tcW w:w="567" w:type="dxa"/>
            <w:shd w:val="clear" w:color="000000" w:fill="FFFFFF"/>
            <w:noWrap/>
            <w:vAlign w:val="bottom"/>
            <w:hideMark/>
          </w:tcPr>
          <w:p w14:paraId="7C84F42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w:t>
            </w:r>
          </w:p>
        </w:tc>
        <w:tc>
          <w:tcPr>
            <w:tcW w:w="567" w:type="dxa"/>
            <w:shd w:val="clear" w:color="000000" w:fill="FFFFFF"/>
            <w:noWrap/>
            <w:vAlign w:val="bottom"/>
            <w:hideMark/>
          </w:tcPr>
          <w:p w14:paraId="1398699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591764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Denmark</w:t>
            </w:r>
          </w:p>
        </w:tc>
        <w:tc>
          <w:tcPr>
            <w:tcW w:w="737" w:type="dxa"/>
            <w:shd w:val="clear" w:color="000000" w:fill="FFFFFF"/>
            <w:noWrap/>
            <w:vAlign w:val="bottom"/>
            <w:hideMark/>
          </w:tcPr>
          <w:p w14:paraId="7182E6F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Denmark</w:t>
            </w:r>
          </w:p>
        </w:tc>
        <w:tc>
          <w:tcPr>
            <w:tcW w:w="1502" w:type="dxa"/>
            <w:shd w:val="clear" w:color="000000" w:fill="FFFFFF"/>
            <w:noWrap/>
            <w:vAlign w:val="bottom"/>
            <w:hideMark/>
          </w:tcPr>
          <w:p w14:paraId="45E43B9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07F7177" w14:textId="77777777" w:rsidTr="00D335CB">
        <w:trPr>
          <w:trHeight w:val="290"/>
        </w:trPr>
        <w:tc>
          <w:tcPr>
            <w:tcW w:w="737" w:type="dxa"/>
            <w:shd w:val="clear" w:color="000000" w:fill="FFFFFF"/>
            <w:noWrap/>
            <w:vAlign w:val="bottom"/>
            <w:hideMark/>
          </w:tcPr>
          <w:p w14:paraId="034BECD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280</w:t>
            </w:r>
          </w:p>
        </w:tc>
        <w:tc>
          <w:tcPr>
            <w:tcW w:w="1417" w:type="dxa"/>
            <w:shd w:val="clear" w:color="000000" w:fill="FFFFFF"/>
            <w:noWrap/>
            <w:vAlign w:val="bottom"/>
            <w:hideMark/>
          </w:tcPr>
          <w:p w14:paraId="12CA823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IL-36 gamma (IL-1F9) Is a Biomarker for Psoriasis Skin Lesions</w:t>
            </w:r>
          </w:p>
        </w:tc>
        <w:tc>
          <w:tcPr>
            <w:tcW w:w="1247" w:type="dxa"/>
            <w:shd w:val="clear" w:color="000000" w:fill="FFFFFF"/>
            <w:noWrap/>
            <w:vAlign w:val="bottom"/>
            <w:hideMark/>
          </w:tcPr>
          <w:p w14:paraId="7DF2976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D'Erme</w:t>
            </w:r>
            <w:proofErr w:type="spellEnd"/>
            <w:r w:rsidRPr="00761909">
              <w:rPr>
                <w:rFonts w:eastAsia="Times New Roman" w:cstheme="majorBidi"/>
                <w:color w:val="000000"/>
                <w:kern w:val="0"/>
              </w:rPr>
              <w:t>, Angelo Massimiliano</w:t>
            </w:r>
          </w:p>
        </w:tc>
        <w:tc>
          <w:tcPr>
            <w:tcW w:w="1247" w:type="dxa"/>
            <w:shd w:val="clear" w:color="000000" w:fill="FFFFFF"/>
            <w:noWrap/>
            <w:vAlign w:val="bottom"/>
            <w:hideMark/>
          </w:tcPr>
          <w:p w14:paraId="5EA835D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Wenzel, Joerg</w:t>
            </w:r>
          </w:p>
        </w:tc>
        <w:tc>
          <w:tcPr>
            <w:tcW w:w="709" w:type="dxa"/>
            <w:shd w:val="clear" w:color="000000" w:fill="FFFFFF"/>
            <w:noWrap/>
            <w:vAlign w:val="bottom"/>
            <w:hideMark/>
          </w:tcPr>
          <w:p w14:paraId="762591A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1A50AD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2413291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159</w:t>
            </w:r>
          </w:p>
        </w:tc>
        <w:tc>
          <w:tcPr>
            <w:tcW w:w="567" w:type="dxa"/>
            <w:shd w:val="clear" w:color="000000" w:fill="FFFFFF"/>
            <w:noWrap/>
            <w:vAlign w:val="bottom"/>
            <w:hideMark/>
          </w:tcPr>
          <w:p w14:paraId="0E1D5EE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17CFB40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163ACC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68D0E2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7F2EFE38" w14:textId="77777777" w:rsidTr="00D335CB">
        <w:trPr>
          <w:trHeight w:val="290"/>
        </w:trPr>
        <w:tc>
          <w:tcPr>
            <w:tcW w:w="737" w:type="dxa"/>
            <w:shd w:val="clear" w:color="000000" w:fill="FFFFFF"/>
            <w:noWrap/>
            <w:vAlign w:val="bottom"/>
            <w:hideMark/>
          </w:tcPr>
          <w:p w14:paraId="2430B08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281</w:t>
            </w:r>
          </w:p>
        </w:tc>
        <w:tc>
          <w:tcPr>
            <w:tcW w:w="1417" w:type="dxa"/>
            <w:shd w:val="clear" w:color="000000" w:fill="FFFFFF"/>
            <w:noWrap/>
            <w:vAlign w:val="bottom"/>
            <w:hideMark/>
          </w:tcPr>
          <w:p w14:paraId="7AF1242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Standardization of terminology in </w:t>
            </w:r>
            <w:proofErr w:type="spellStart"/>
            <w:r w:rsidRPr="00761909">
              <w:rPr>
                <w:rFonts w:eastAsia="Times New Roman" w:cstheme="majorBidi"/>
                <w:color w:val="000000"/>
                <w:kern w:val="0"/>
              </w:rPr>
              <w:t>dermoscopy</w:t>
            </w:r>
            <w:proofErr w:type="spellEnd"/>
            <w:r w:rsidRPr="00761909">
              <w:rPr>
                <w:rFonts w:eastAsia="Times New Roman" w:cstheme="majorBidi"/>
                <w:color w:val="000000"/>
                <w:kern w:val="0"/>
              </w:rPr>
              <w:t>/</w:t>
            </w:r>
            <w:proofErr w:type="spellStart"/>
            <w:r w:rsidRPr="00761909">
              <w:rPr>
                <w:rFonts w:eastAsia="Times New Roman" w:cstheme="majorBidi"/>
                <w:color w:val="000000"/>
                <w:kern w:val="0"/>
              </w:rPr>
              <w:t>dermatoscopy</w:t>
            </w:r>
            <w:proofErr w:type="spellEnd"/>
            <w:r w:rsidRPr="00761909">
              <w:rPr>
                <w:rFonts w:eastAsia="Times New Roman" w:cstheme="majorBidi"/>
                <w:color w:val="000000"/>
                <w:kern w:val="0"/>
              </w:rPr>
              <w:t xml:space="preserve">: Results of the third consensus conference of the International Society of </w:t>
            </w:r>
            <w:proofErr w:type="spellStart"/>
            <w:r w:rsidRPr="00761909">
              <w:rPr>
                <w:rFonts w:eastAsia="Times New Roman" w:cstheme="majorBidi"/>
                <w:color w:val="000000"/>
                <w:kern w:val="0"/>
              </w:rPr>
              <w:t>Dermoscopy</w:t>
            </w:r>
            <w:proofErr w:type="spellEnd"/>
          </w:p>
        </w:tc>
        <w:tc>
          <w:tcPr>
            <w:tcW w:w="1247" w:type="dxa"/>
            <w:shd w:val="clear" w:color="000000" w:fill="FFFFFF"/>
            <w:noWrap/>
            <w:vAlign w:val="bottom"/>
            <w:hideMark/>
          </w:tcPr>
          <w:p w14:paraId="1003CDD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Kittler, Harald</w:t>
            </w:r>
          </w:p>
        </w:tc>
        <w:tc>
          <w:tcPr>
            <w:tcW w:w="1247" w:type="dxa"/>
            <w:shd w:val="clear" w:color="000000" w:fill="FFFFFF"/>
            <w:noWrap/>
            <w:vAlign w:val="bottom"/>
            <w:hideMark/>
          </w:tcPr>
          <w:p w14:paraId="7CFCB8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Halpern, Allan</w:t>
            </w:r>
          </w:p>
        </w:tc>
        <w:tc>
          <w:tcPr>
            <w:tcW w:w="709" w:type="dxa"/>
            <w:shd w:val="clear" w:color="000000" w:fill="FFFFFF"/>
            <w:noWrap/>
            <w:vAlign w:val="bottom"/>
            <w:hideMark/>
          </w:tcPr>
          <w:p w14:paraId="064A687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6F9574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3947E2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139</w:t>
            </w:r>
          </w:p>
        </w:tc>
        <w:tc>
          <w:tcPr>
            <w:tcW w:w="567" w:type="dxa"/>
            <w:shd w:val="clear" w:color="000000" w:fill="FFFFFF"/>
            <w:noWrap/>
            <w:vAlign w:val="bottom"/>
            <w:hideMark/>
          </w:tcPr>
          <w:p w14:paraId="02B8CE0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06C4A1F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AT</w:t>
            </w:r>
          </w:p>
        </w:tc>
        <w:tc>
          <w:tcPr>
            <w:tcW w:w="737" w:type="dxa"/>
            <w:shd w:val="clear" w:color="000000" w:fill="FFFFFF"/>
            <w:noWrap/>
            <w:vAlign w:val="bottom"/>
            <w:hideMark/>
          </w:tcPr>
          <w:p w14:paraId="40851AE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D66E36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4EAA1989" w14:textId="77777777" w:rsidTr="00D335CB">
        <w:trPr>
          <w:trHeight w:val="290"/>
        </w:trPr>
        <w:tc>
          <w:tcPr>
            <w:tcW w:w="737" w:type="dxa"/>
            <w:shd w:val="clear" w:color="000000" w:fill="FFFFFF"/>
            <w:noWrap/>
            <w:vAlign w:val="bottom"/>
            <w:hideMark/>
          </w:tcPr>
          <w:p w14:paraId="48DBAAB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282</w:t>
            </w:r>
          </w:p>
        </w:tc>
        <w:tc>
          <w:tcPr>
            <w:tcW w:w="1417" w:type="dxa"/>
            <w:shd w:val="clear" w:color="000000" w:fill="FFFFFF"/>
            <w:noWrap/>
            <w:vAlign w:val="bottom"/>
            <w:hideMark/>
          </w:tcPr>
          <w:p w14:paraId="2E304E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Airborne Particle Exposure and Extrinsic Skin Aging</w:t>
            </w:r>
          </w:p>
        </w:tc>
        <w:tc>
          <w:tcPr>
            <w:tcW w:w="1247" w:type="dxa"/>
            <w:shd w:val="clear" w:color="000000" w:fill="FFFFFF"/>
            <w:noWrap/>
            <w:vAlign w:val="bottom"/>
            <w:hideMark/>
          </w:tcPr>
          <w:p w14:paraId="0E3A847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Vierkoetter</w:t>
            </w:r>
            <w:proofErr w:type="spellEnd"/>
            <w:r w:rsidRPr="00761909">
              <w:rPr>
                <w:rFonts w:eastAsia="Times New Roman" w:cstheme="majorBidi"/>
                <w:color w:val="000000"/>
                <w:kern w:val="0"/>
              </w:rPr>
              <w:t>, Andrea</w:t>
            </w:r>
          </w:p>
        </w:tc>
        <w:tc>
          <w:tcPr>
            <w:tcW w:w="1247" w:type="dxa"/>
            <w:shd w:val="clear" w:color="000000" w:fill="FFFFFF"/>
            <w:noWrap/>
            <w:vAlign w:val="bottom"/>
            <w:hideMark/>
          </w:tcPr>
          <w:p w14:paraId="75F7FAA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Krutmann</w:t>
            </w:r>
            <w:proofErr w:type="spellEnd"/>
            <w:r w:rsidRPr="00761909">
              <w:rPr>
                <w:rFonts w:eastAsia="Times New Roman" w:cstheme="majorBidi"/>
                <w:color w:val="000000"/>
                <w:kern w:val="0"/>
              </w:rPr>
              <w:t>, Jean</w:t>
            </w:r>
          </w:p>
        </w:tc>
        <w:tc>
          <w:tcPr>
            <w:tcW w:w="709" w:type="dxa"/>
            <w:shd w:val="clear" w:color="000000" w:fill="FFFFFF"/>
            <w:noWrap/>
            <w:vAlign w:val="bottom"/>
            <w:hideMark/>
          </w:tcPr>
          <w:p w14:paraId="4556DDE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308D05F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2D29F2E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258</w:t>
            </w:r>
          </w:p>
        </w:tc>
        <w:tc>
          <w:tcPr>
            <w:tcW w:w="567" w:type="dxa"/>
            <w:shd w:val="clear" w:color="000000" w:fill="FFFFFF"/>
            <w:noWrap/>
            <w:vAlign w:val="bottom"/>
            <w:hideMark/>
          </w:tcPr>
          <w:p w14:paraId="3D574CA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59253F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04FDE8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1BCE269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48F6FA02" w14:textId="77777777" w:rsidTr="00D335CB">
        <w:trPr>
          <w:trHeight w:val="290"/>
        </w:trPr>
        <w:tc>
          <w:tcPr>
            <w:tcW w:w="737" w:type="dxa"/>
            <w:shd w:val="clear" w:color="000000" w:fill="FFFFFF"/>
            <w:noWrap/>
            <w:vAlign w:val="bottom"/>
            <w:hideMark/>
          </w:tcPr>
          <w:p w14:paraId="6EA2719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283</w:t>
            </w:r>
          </w:p>
        </w:tc>
        <w:tc>
          <w:tcPr>
            <w:tcW w:w="1417" w:type="dxa"/>
            <w:shd w:val="clear" w:color="000000" w:fill="FFFFFF"/>
            <w:noWrap/>
            <w:vAlign w:val="bottom"/>
            <w:hideMark/>
          </w:tcPr>
          <w:p w14:paraId="68EC790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Pediatric </w:t>
            </w:r>
            <w:proofErr w:type="spellStart"/>
            <w:r w:rsidRPr="00761909">
              <w:rPr>
                <w:rFonts w:eastAsia="Times New Roman" w:cstheme="majorBidi"/>
                <w:color w:val="000000"/>
                <w:kern w:val="0"/>
              </w:rPr>
              <w:t>Mastocytosis</w:t>
            </w:r>
            <w:proofErr w:type="spellEnd"/>
            <w:r w:rsidRPr="00761909">
              <w:rPr>
                <w:rFonts w:eastAsia="Times New Roman" w:cstheme="majorBidi"/>
                <w:color w:val="000000"/>
                <w:kern w:val="0"/>
              </w:rPr>
              <w:t xml:space="preserve"> Is a Clonal Disease Associated with (DV)-V-816 and Other Activating c-KIT Mutations</w:t>
            </w:r>
          </w:p>
        </w:tc>
        <w:tc>
          <w:tcPr>
            <w:tcW w:w="1247" w:type="dxa"/>
            <w:shd w:val="clear" w:color="000000" w:fill="FFFFFF"/>
            <w:noWrap/>
            <w:vAlign w:val="bottom"/>
            <w:hideMark/>
          </w:tcPr>
          <w:p w14:paraId="52EB22C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Bodemer</w:t>
            </w:r>
            <w:proofErr w:type="spellEnd"/>
            <w:r w:rsidRPr="00761909">
              <w:rPr>
                <w:rFonts w:eastAsia="Times New Roman" w:cstheme="majorBidi"/>
                <w:color w:val="000000"/>
                <w:kern w:val="0"/>
              </w:rPr>
              <w:t>, Christine</w:t>
            </w:r>
          </w:p>
        </w:tc>
        <w:tc>
          <w:tcPr>
            <w:tcW w:w="1247" w:type="dxa"/>
            <w:shd w:val="clear" w:color="000000" w:fill="FFFFFF"/>
            <w:noWrap/>
            <w:vAlign w:val="bottom"/>
            <w:hideMark/>
          </w:tcPr>
          <w:p w14:paraId="21A14EE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Dubreuil</w:t>
            </w:r>
            <w:proofErr w:type="spellEnd"/>
            <w:r w:rsidRPr="00761909">
              <w:rPr>
                <w:rFonts w:eastAsia="Times New Roman" w:cstheme="majorBidi"/>
                <w:color w:val="000000"/>
                <w:kern w:val="0"/>
              </w:rPr>
              <w:t>, Patrice</w:t>
            </w:r>
          </w:p>
        </w:tc>
        <w:tc>
          <w:tcPr>
            <w:tcW w:w="709" w:type="dxa"/>
            <w:shd w:val="clear" w:color="000000" w:fill="FFFFFF"/>
            <w:noWrap/>
            <w:vAlign w:val="bottom"/>
            <w:hideMark/>
          </w:tcPr>
          <w:p w14:paraId="445DF43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636F20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394DEA8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257</w:t>
            </w:r>
          </w:p>
        </w:tc>
        <w:tc>
          <w:tcPr>
            <w:tcW w:w="567" w:type="dxa"/>
            <w:shd w:val="clear" w:color="000000" w:fill="FFFFFF"/>
            <w:noWrap/>
            <w:vAlign w:val="bottom"/>
            <w:hideMark/>
          </w:tcPr>
          <w:p w14:paraId="7D2A0D4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514B983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5C1C07F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3A6B7F1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4839092C" w14:textId="77777777" w:rsidTr="00D335CB">
        <w:trPr>
          <w:trHeight w:val="290"/>
        </w:trPr>
        <w:tc>
          <w:tcPr>
            <w:tcW w:w="737" w:type="dxa"/>
            <w:shd w:val="clear" w:color="000000" w:fill="FFFFFF"/>
            <w:noWrap/>
            <w:vAlign w:val="bottom"/>
            <w:hideMark/>
          </w:tcPr>
          <w:p w14:paraId="45E1ED1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284</w:t>
            </w:r>
          </w:p>
        </w:tc>
        <w:tc>
          <w:tcPr>
            <w:tcW w:w="1417" w:type="dxa"/>
            <w:shd w:val="clear" w:color="000000" w:fill="FFFFFF"/>
            <w:noWrap/>
            <w:vAlign w:val="bottom"/>
            <w:hideMark/>
          </w:tcPr>
          <w:p w14:paraId="0751D8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Actinic keratosis with atypical basal cells (AK I) is the </w:t>
            </w:r>
            <w:r w:rsidRPr="00761909">
              <w:rPr>
                <w:rFonts w:eastAsia="Times New Roman" w:cstheme="majorBidi"/>
                <w:color w:val="000000"/>
                <w:kern w:val="0"/>
              </w:rPr>
              <w:lastRenderedPageBreak/>
              <w:t>most common lesion associated with invasive squamous cell carcinoma of the skin</w:t>
            </w:r>
          </w:p>
        </w:tc>
        <w:tc>
          <w:tcPr>
            <w:tcW w:w="1247" w:type="dxa"/>
            <w:shd w:val="clear" w:color="000000" w:fill="FFFFFF"/>
            <w:noWrap/>
            <w:vAlign w:val="bottom"/>
            <w:hideMark/>
          </w:tcPr>
          <w:p w14:paraId="69DD7A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Fernandez-</w:t>
            </w:r>
            <w:proofErr w:type="spellStart"/>
            <w:r w:rsidRPr="00761909">
              <w:rPr>
                <w:rFonts w:eastAsia="Times New Roman" w:cstheme="majorBidi"/>
                <w:color w:val="000000"/>
                <w:kern w:val="0"/>
              </w:rPr>
              <w:t>Figueras</w:t>
            </w:r>
            <w:proofErr w:type="spellEnd"/>
            <w:r w:rsidRPr="00761909">
              <w:rPr>
                <w:rFonts w:eastAsia="Times New Roman" w:cstheme="majorBidi"/>
                <w:color w:val="000000"/>
                <w:kern w:val="0"/>
              </w:rPr>
              <w:t>, Maria-Teresa</w:t>
            </w:r>
          </w:p>
        </w:tc>
        <w:tc>
          <w:tcPr>
            <w:tcW w:w="1247" w:type="dxa"/>
            <w:shd w:val="clear" w:color="000000" w:fill="FFFFFF"/>
            <w:noWrap/>
            <w:vAlign w:val="bottom"/>
            <w:hideMark/>
          </w:tcPr>
          <w:p w14:paraId="70AF6F6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Ariza</w:t>
            </w:r>
            <w:proofErr w:type="spellEnd"/>
            <w:r w:rsidRPr="00761909">
              <w:rPr>
                <w:rFonts w:eastAsia="Times New Roman" w:cstheme="majorBidi"/>
                <w:color w:val="000000"/>
                <w:kern w:val="0"/>
              </w:rPr>
              <w:t>, Aurelio</w:t>
            </w:r>
          </w:p>
        </w:tc>
        <w:tc>
          <w:tcPr>
            <w:tcW w:w="709" w:type="dxa"/>
            <w:shd w:val="clear" w:color="000000" w:fill="FFFFFF"/>
            <w:noWrap/>
            <w:vAlign w:val="bottom"/>
            <w:hideMark/>
          </w:tcPr>
          <w:p w14:paraId="1551DCA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008992B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38CE068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158</w:t>
            </w:r>
          </w:p>
        </w:tc>
        <w:tc>
          <w:tcPr>
            <w:tcW w:w="567" w:type="dxa"/>
            <w:shd w:val="clear" w:color="000000" w:fill="FFFFFF"/>
            <w:noWrap/>
            <w:vAlign w:val="bottom"/>
            <w:hideMark/>
          </w:tcPr>
          <w:p w14:paraId="52DCCAD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7B5EC46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737" w:type="dxa"/>
            <w:shd w:val="clear" w:color="000000" w:fill="FFFFFF"/>
            <w:noWrap/>
            <w:vAlign w:val="bottom"/>
            <w:hideMark/>
          </w:tcPr>
          <w:p w14:paraId="7DA211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1502" w:type="dxa"/>
            <w:shd w:val="clear" w:color="000000" w:fill="FFFFFF"/>
            <w:noWrap/>
            <w:vAlign w:val="bottom"/>
            <w:hideMark/>
          </w:tcPr>
          <w:p w14:paraId="4D8D7E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07CCAD42" w14:textId="77777777" w:rsidTr="00D335CB">
        <w:trPr>
          <w:trHeight w:val="290"/>
        </w:trPr>
        <w:tc>
          <w:tcPr>
            <w:tcW w:w="737" w:type="dxa"/>
            <w:shd w:val="clear" w:color="000000" w:fill="FFFFFF"/>
            <w:noWrap/>
            <w:vAlign w:val="bottom"/>
            <w:hideMark/>
          </w:tcPr>
          <w:p w14:paraId="4F21BF7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285</w:t>
            </w:r>
          </w:p>
        </w:tc>
        <w:tc>
          <w:tcPr>
            <w:tcW w:w="1417" w:type="dxa"/>
            <w:shd w:val="clear" w:color="000000" w:fill="FFFFFF"/>
            <w:noWrap/>
            <w:vAlign w:val="bottom"/>
            <w:hideMark/>
          </w:tcPr>
          <w:p w14:paraId="5CBA1F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Alleviation of chronic venous leg ulcers with a hand-held dielectric barrier discharge plasma generator (</w:t>
            </w:r>
            <w:proofErr w:type="spellStart"/>
            <w:r w:rsidRPr="00761909">
              <w:rPr>
                <w:rFonts w:eastAsia="Times New Roman" w:cstheme="majorBidi"/>
                <w:color w:val="000000"/>
                <w:kern w:val="0"/>
              </w:rPr>
              <w:t>PlasmaDerm</w:t>
            </w:r>
            <w:proofErr w:type="spellEnd"/>
            <w:r w:rsidRPr="00761909">
              <w:rPr>
                <w:rFonts w:eastAsia="Times New Roman" w:cstheme="majorBidi"/>
                <w:color w:val="000000"/>
                <w:kern w:val="0"/>
              </w:rPr>
              <w:t xml:space="preserve"> (R) VU-2010): results of a monocentric, two-armed, open, prospective, randomized and controlled trial (NCT01415622)</w:t>
            </w:r>
          </w:p>
        </w:tc>
        <w:tc>
          <w:tcPr>
            <w:tcW w:w="1247" w:type="dxa"/>
            <w:shd w:val="clear" w:color="000000" w:fill="FFFFFF"/>
            <w:noWrap/>
            <w:vAlign w:val="bottom"/>
            <w:hideMark/>
          </w:tcPr>
          <w:p w14:paraId="6B5570F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Brehmer</w:t>
            </w:r>
            <w:proofErr w:type="spellEnd"/>
            <w:r w:rsidRPr="00761909">
              <w:rPr>
                <w:rFonts w:eastAsia="Times New Roman" w:cstheme="majorBidi"/>
                <w:color w:val="000000"/>
                <w:kern w:val="0"/>
              </w:rPr>
              <w:t>, Franziska</w:t>
            </w:r>
          </w:p>
        </w:tc>
        <w:tc>
          <w:tcPr>
            <w:tcW w:w="1247" w:type="dxa"/>
            <w:shd w:val="clear" w:color="000000" w:fill="FFFFFF"/>
            <w:noWrap/>
            <w:vAlign w:val="bottom"/>
            <w:hideMark/>
          </w:tcPr>
          <w:p w14:paraId="47DBAD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Emmert, Steffen</w:t>
            </w:r>
          </w:p>
        </w:tc>
        <w:tc>
          <w:tcPr>
            <w:tcW w:w="709" w:type="dxa"/>
            <w:shd w:val="clear" w:color="000000" w:fill="FFFFFF"/>
            <w:noWrap/>
            <w:vAlign w:val="bottom"/>
            <w:hideMark/>
          </w:tcPr>
          <w:p w14:paraId="518A357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3E32187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22E10E8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158</w:t>
            </w:r>
          </w:p>
        </w:tc>
        <w:tc>
          <w:tcPr>
            <w:tcW w:w="567" w:type="dxa"/>
            <w:shd w:val="clear" w:color="000000" w:fill="FFFFFF"/>
            <w:noWrap/>
            <w:vAlign w:val="bottom"/>
            <w:hideMark/>
          </w:tcPr>
          <w:p w14:paraId="2EF6481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3937D93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2E95FF4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4B6F4C3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2FE1627" w14:textId="77777777" w:rsidTr="00D335CB">
        <w:trPr>
          <w:trHeight w:val="290"/>
        </w:trPr>
        <w:tc>
          <w:tcPr>
            <w:tcW w:w="737" w:type="dxa"/>
            <w:shd w:val="clear" w:color="000000" w:fill="FFFFFF"/>
            <w:noWrap/>
            <w:vAlign w:val="bottom"/>
            <w:hideMark/>
          </w:tcPr>
          <w:p w14:paraId="521F826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286</w:t>
            </w:r>
          </w:p>
        </w:tc>
        <w:tc>
          <w:tcPr>
            <w:tcW w:w="1417" w:type="dxa"/>
            <w:shd w:val="clear" w:color="000000" w:fill="FFFFFF"/>
            <w:noWrap/>
            <w:vAlign w:val="bottom"/>
            <w:hideMark/>
          </w:tcPr>
          <w:p w14:paraId="1DDBC4C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Treating toxic epidermal necrolysis with systemic immunomodulating therapies: A systematic review and network meta-analysis</w:t>
            </w:r>
          </w:p>
        </w:tc>
        <w:tc>
          <w:tcPr>
            <w:tcW w:w="1247" w:type="dxa"/>
            <w:shd w:val="clear" w:color="000000" w:fill="FFFFFF"/>
            <w:noWrap/>
            <w:vAlign w:val="bottom"/>
            <w:hideMark/>
          </w:tcPr>
          <w:p w14:paraId="1318C1B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Tsai, Tsung-Yu</w:t>
            </w:r>
          </w:p>
        </w:tc>
        <w:tc>
          <w:tcPr>
            <w:tcW w:w="1247" w:type="dxa"/>
            <w:shd w:val="clear" w:color="000000" w:fill="FFFFFF"/>
            <w:noWrap/>
            <w:vAlign w:val="bottom"/>
            <w:hideMark/>
          </w:tcPr>
          <w:p w14:paraId="37CC3E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Tu, Yu-Kang</w:t>
            </w:r>
          </w:p>
        </w:tc>
        <w:tc>
          <w:tcPr>
            <w:tcW w:w="709" w:type="dxa"/>
            <w:shd w:val="clear" w:color="000000" w:fill="FFFFFF"/>
            <w:noWrap/>
            <w:vAlign w:val="bottom"/>
            <w:hideMark/>
          </w:tcPr>
          <w:p w14:paraId="3187B1F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3DC2F9F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BFB68A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w:t>
            </w:r>
          </w:p>
        </w:tc>
        <w:tc>
          <w:tcPr>
            <w:tcW w:w="567" w:type="dxa"/>
            <w:shd w:val="clear" w:color="000000" w:fill="FFFFFF"/>
            <w:noWrap/>
            <w:vAlign w:val="bottom"/>
            <w:hideMark/>
          </w:tcPr>
          <w:p w14:paraId="76EA507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161DCCD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TW</w:t>
            </w:r>
          </w:p>
        </w:tc>
        <w:tc>
          <w:tcPr>
            <w:tcW w:w="737" w:type="dxa"/>
            <w:shd w:val="clear" w:color="000000" w:fill="FFFFFF"/>
            <w:noWrap/>
            <w:vAlign w:val="bottom"/>
            <w:hideMark/>
          </w:tcPr>
          <w:p w14:paraId="1048CF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TW</w:t>
            </w:r>
          </w:p>
        </w:tc>
        <w:tc>
          <w:tcPr>
            <w:tcW w:w="1502" w:type="dxa"/>
            <w:shd w:val="clear" w:color="000000" w:fill="FFFFFF"/>
            <w:noWrap/>
            <w:vAlign w:val="bottom"/>
            <w:hideMark/>
          </w:tcPr>
          <w:p w14:paraId="544CD7C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8D13259" w14:textId="77777777" w:rsidTr="00D335CB">
        <w:trPr>
          <w:trHeight w:val="290"/>
        </w:trPr>
        <w:tc>
          <w:tcPr>
            <w:tcW w:w="737" w:type="dxa"/>
            <w:shd w:val="clear" w:color="000000" w:fill="FFFFFF"/>
            <w:noWrap/>
            <w:vAlign w:val="bottom"/>
            <w:hideMark/>
          </w:tcPr>
          <w:p w14:paraId="08A4A67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287</w:t>
            </w:r>
          </w:p>
        </w:tc>
        <w:tc>
          <w:tcPr>
            <w:tcW w:w="1417" w:type="dxa"/>
            <w:shd w:val="clear" w:color="000000" w:fill="FFFFFF"/>
            <w:noWrap/>
            <w:vAlign w:val="bottom"/>
            <w:hideMark/>
          </w:tcPr>
          <w:p w14:paraId="2F93FED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Secukinumab</w:t>
            </w:r>
            <w:proofErr w:type="spellEnd"/>
            <w:r w:rsidRPr="00761909">
              <w:rPr>
                <w:rFonts w:eastAsia="Times New Roman" w:cstheme="majorBidi"/>
                <w:color w:val="000000"/>
                <w:kern w:val="0"/>
              </w:rPr>
              <w:t xml:space="preserve"> retreatment-as-needed versus fixed-interval maintenance regimen for </w:t>
            </w:r>
            <w:r w:rsidRPr="00761909">
              <w:rPr>
                <w:rFonts w:eastAsia="Times New Roman" w:cstheme="majorBidi"/>
                <w:color w:val="000000"/>
                <w:kern w:val="0"/>
              </w:rPr>
              <w:lastRenderedPageBreak/>
              <w:t>moderate to severe plaque psoriasis: A randomized, double-blind, noninferiority trial (SCULPTURE)</w:t>
            </w:r>
          </w:p>
        </w:tc>
        <w:tc>
          <w:tcPr>
            <w:tcW w:w="1247" w:type="dxa"/>
            <w:shd w:val="clear" w:color="000000" w:fill="FFFFFF"/>
            <w:noWrap/>
            <w:vAlign w:val="bottom"/>
            <w:hideMark/>
          </w:tcPr>
          <w:p w14:paraId="5BA3B05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Mrowietz</w:t>
            </w:r>
            <w:proofErr w:type="spellEnd"/>
            <w:r w:rsidRPr="00761909">
              <w:rPr>
                <w:rFonts w:eastAsia="Times New Roman" w:cstheme="majorBidi"/>
                <w:color w:val="000000"/>
                <w:kern w:val="0"/>
              </w:rPr>
              <w:t>, Ulrich</w:t>
            </w:r>
          </w:p>
        </w:tc>
        <w:tc>
          <w:tcPr>
            <w:tcW w:w="1247" w:type="dxa"/>
            <w:shd w:val="clear" w:color="000000" w:fill="FFFFFF"/>
            <w:noWrap/>
            <w:vAlign w:val="bottom"/>
            <w:hideMark/>
          </w:tcPr>
          <w:p w14:paraId="31B071E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Papavassilis</w:t>
            </w:r>
            <w:proofErr w:type="spellEnd"/>
            <w:r w:rsidRPr="00761909">
              <w:rPr>
                <w:rFonts w:eastAsia="Times New Roman" w:cstheme="majorBidi"/>
                <w:color w:val="000000"/>
                <w:kern w:val="0"/>
              </w:rPr>
              <w:t>, Charis</w:t>
            </w:r>
          </w:p>
        </w:tc>
        <w:tc>
          <w:tcPr>
            <w:tcW w:w="709" w:type="dxa"/>
            <w:shd w:val="clear" w:color="000000" w:fill="FFFFFF"/>
            <w:noWrap/>
            <w:vAlign w:val="bottom"/>
            <w:hideMark/>
          </w:tcPr>
          <w:p w14:paraId="590DF67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07B52D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CA884D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156</w:t>
            </w:r>
          </w:p>
        </w:tc>
        <w:tc>
          <w:tcPr>
            <w:tcW w:w="567" w:type="dxa"/>
            <w:shd w:val="clear" w:color="000000" w:fill="FFFFFF"/>
            <w:noWrap/>
            <w:vAlign w:val="bottom"/>
            <w:hideMark/>
          </w:tcPr>
          <w:p w14:paraId="77FC725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737" w:type="dxa"/>
            <w:shd w:val="clear" w:color="000000" w:fill="FFFFFF"/>
            <w:noWrap/>
            <w:vAlign w:val="bottom"/>
            <w:hideMark/>
          </w:tcPr>
          <w:p w14:paraId="2ABB25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689505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w:t>
            </w:r>
          </w:p>
        </w:tc>
        <w:tc>
          <w:tcPr>
            <w:tcW w:w="1502" w:type="dxa"/>
            <w:shd w:val="clear" w:color="000000" w:fill="FFFFFF"/>
            <w:noWrap/>
            <w:vAlign w:val="bottom"/>
            <w:hideMark/>
          </w:tcPr>
          <w:p w14:paraId="37F839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4060325" w14:textId="77777777" w:rsidTr="00D335CB">
        <w:trPr>
          <w:trHeight w:val="290"/>
        </w:trPr>
        <w:tc>
          <w:tcPr>
            <w:tcW w:w="737" w:type="dxa"/>
            <w:shd w:val="clear" w:color="000000" w:fill="FFFFFF"/>
            <w:noWrap/>
            <w:vAlign w:val="bottom"/>
            <w:hideMark/>
          </w:tcPr>
          <w:p w14:paraId="1C8550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288</w:t>
            </w:r>
          </w:p>
        </w:tc>
        <w:tc>
          <w:tcPr>
            <w:tcW w:w="1417" w:type="dxa"/>
            <w:shd w:val="clear" w:color="000000" w:fill="FFFFFF"/>
            <w:noWrap/>
            <w:vAlign w:val="bottom"/>
            <w:hideMark/>
          </w:tcPr>
          <w:p w14:paraId="41688C9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Diabetic foot ulcers Part I. Pathophysiology and prevention</w:t>
            </w:r>
          </w:p>
        </w:tc>
        <w:tc>
          <w:tcPr>
            <w:tcW w:w="1247" w:type="dxa"/>
            <w:shd w:val="clear" w:color="000000" w:fill="FFFFFF"/>
            <w:noWrap/>
            <w:vAlign w:val="bottom"/>
            <w:hideMark/>
          </w:tcPr>
          <w:p w14:paraId="62E6A5B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Alavi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Afsaneh</w:t>
            </w:r>
            <w:proofErr w:type="spellEnd"/>
          </w:p>
        </w:tc>
        <w:tc>
          <w:tcPr>
            <w:tcW w:w="1247" w:type="dxa"/>
            <w:shd w:val="clear" w:color="000000" w:fill="FFFFFF"/>
            <w:noWrap/>
            <w:vAlign w:val="bottom"/>
            <w:hideMark/>
          </w:tcPr>
          <w:p w14:paraId="457153E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Kirsner</w:t>
            </w:r>
            <w:proofErr w:type="spellEnd"/>
            <w:r w:rsidRPr="00761909">
              <w:rPr>
                <w:rFonts w:eastAsia="Times New Roman" w:cstheme="majorBidi"/>
                <w:color w:val="000000"/>
                <w:kern w:val="0"/>
              </w:rPr>
              <w:t>, Robert</w:t>
            </w:r>
          </w:p>
        </w:tc>
        <w:tc>
          <w:tcPr>
            <w:tcW w:w="709" w:type="dxa"/>
            <w:shd w:val="clear" w:color="000000" w:fill="FFFFFF"/>
            <w:noWrap/>
            <w:vAlign w:val="bottom"/>
            <w:hideMark/>
          </w:tcPr>
          <w:p w14:paraId="27AC6B4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1C9C82F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Jaad</w:t>
            </w:r>
            <w:proofErr w:type="spellEnd"/>
          </w:p>
        </w:tc>
        <w:tc>
          <w:tcPr>
            <w:tcW w:w="567" w:type="dxa"/>
            <w:shd w:val="clear" w:color="000000" w:fill="FFFFFF"/>
            <w:noWrap/>
            <w:vAlign w:val="bottom"/>
            <w:hideMark/>
          </w:tcPr>
          <w:p w14:paraId="3B5A424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175</w:t>
            </w:r>
          </w:p>
        </w:tc>
        <w:tc>
          <w:tcPr>
            <w:tcW w:w="567" w:type="dxa"/>
            <w:shd w:val="clear" w:color="000000" w:fill="FFFFFF"/>
            <w:noWrap/>
            <w:vAlign w:val="bottom"/>
            <w:hideMark/>
          </w:tcPr>
          <w:p w14:paraId="10AEAA1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17C0029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CANADA</w:t>
            </w:r>
          </w:p>
        </w:tc>
        <w:tc>
          <w:tcPr>
            <w:tcW w:w="737" w:type="dxa"/>
            <w:shd w:val="clear" w:color="000000" w:fill="FFFFFF"/>
            <w:noWrap/>
            <w:vAlign w:val="bottom"/>
            <w:hideMark/>
          </w:tcPr>
          <w:p w14:paraId="3C2FD9E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2C67F1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1DE1A56A" w14:textId="77777777" w:rsidTr="00D335CB">
        <w:trPr>
          <w:trHeight w:val="290"/>
        </w:trPr>
        <w:tc>
          <w:tcPr>
            <w:tcW w:w="737" w:type="dxa"/>
            <w:shd w:val="clear" w:color="000000" w:fill="FFFFFF"/>
            <w:noWrap/>
            <w:vAlign w:val="bottom"/>
            <w:hideMark/>
          </w:tcPr>
          <w:p w14:paraId="55B39D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289</w:t>
            </w:r>
          </w:p>
        </w:tc>
        <w:tc>
          <w:tcPr>
            <w:tcW w:w="1417" w:type="dxa"/>
            <w:shd w:val="clear" w:color="000000" w:fill="FFFFFF"/>
            <w:noWrap/>
            <w:vAlign w:val="bottom"/>
            <w:hideMark/>
          </w:tcPr>
          <w:p w14:paraId="66A74EC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Non-Melanoma Skin Cancer Incidence and Impact of Skin Cancer Screening on Incidence</w:t>
            </w:r>
          </w:p>
        </w:tc>
        <w:tc>
          <w:tcPr>
            <w:tcW w:w="1247" w:type="dxa"/>
            <w:shd w:val="clear" w:color="000000" w:fill="FFFFFF"/>
            <w:noWrap/>
            <w:vAlign w:val="bottom"/>
            <w:hideMark/>
          </w:tcPr>
          <w:p w14:paraId="3B86B3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Eisenmann, Nora</w:t>
            </w:r>
          </w:p>
        </w:tc>
        <w:tc>
          <w:tcPr>
            <w:tcW w:w="1247" w:type="dxa"/>
            <w:shd w:val="clear" w:color="000000" w:fill="FFFFFF"/>
            <w:noWrap/>
            <w:vAlign w:val="bottom"/>
            <w:hideMark/>
          </w:tcPr>
          <w:p w14:paraId="3995126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Katalinic</w:t>
            </w:r>
            <w:proofErr w:type="spellEnd"/>
            <w:r w:rsidRPr="00761909">
              <w:rPr>
                <w:rFonts w:eastAsia="Times New Roman" w:cstheme="majorBidi"/>
                <w:color w:val="000000"/>
                <w:kern w:val="0"/>
              </w:rPr>
              <w:t>, Alexander</w:t>
            </w:r>
          </w:p>
        </w:tc>
        <w:tc>
          <w:tcPr>
            <w:tcW w:w="709" w:type="dxa"/>
            <w:shd w:val="clear" w:color="000000" w:fill="FFFFFF"/>
            <w:noWrap/>
            <w:vAlign w:val="bottom"/>
            <w:hideMark/>
          </w:tcPr>
          <w:p w14:paraId="26F0BF3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7CE4256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577BAF6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174</w:t>
            </w:r>
          </w:p>
        </w:tc>
        <w:tc>
          <w:tcPr>
            <w:tcW w:w="567" w:type="dxa"/>
            <w:shd w:val="clear" w:color="000000" w:fill="FFFFFF"/>
            <w:noWrap/>
            <w:vAlign w:val="bottom"/>
            <w:hideMark/>
          </w:tcPr>
          <w:p w14:paraId="3F047A8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29DE4A4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4FD4D5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330690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A876994" w14:textId="77777777" w:rsidTr="00D335CB">
        <w:trPr>
          <w:trHeight w:val="290"/>
        </w:trPr>
        <w:tc>
          <w:tcPr>
            <w:tcW w:w="737" w:type="dxa"/>
            <w:shd w:val="clear" w:color="000000" w:fill="FFFFFF"/>
            <w:noWrap/>
            <w:vAlign w:val="bottom"/>
            <w:hideMark/>
          </w:tcPr>
          <w:p w14:paraId="7493881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290</w:t>
            </w:r>
          </w:p>
        </w:tc>
        <w:tc>
          <w:tcPr>
            <w:tcW w:w="1417" w:type="dxa"/>
            <w:shd w:val="clear" w:color="000000" w:fill="FFFFFF"/>
            <w:noWrap/>
            <w:vAlign w:val="bottom"/>
            <w:hideMark/>
          </w:tcPr>
          <w:p w14:paraId="5AD9614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Suicidal Ideation, Mental Health Problems, and Social Impairment Are Increased in Adolescents with Acne: A Population-Based Study</w:t>
            </w:r>
          </w:p>
        </w:tc>
        <w:tc>
          <w:tcPr>
            <w:tcW w:w="1247" w:type="dxa"/>
            <w:shd w:val="clear" w:color="000000" w:fill="FFFFFF"/>
            <w:noWrap/>
            <w:vAlign w:val="bottom"/>
            <w:hideMark/>
          </w:tcPr>
          <w:p w14:paraId="6075C92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Halvorsen, Jon A</w:t>
            </w:r>
          </w:p>
        </w:tc>
        <w:tc>
          <w:tcPr>
            <w:tcW w:w="1247" w:type="dxa"/>
            <w:shd w:val="clear" w:color="000000" w:fill="FFFFFF"/>
            <w:noWrap/>
            <w:vAlign w:val="bottom"/>
            <w:hideMark/>
          </w:tcPr>
          <w:p w14:paraId="21B351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Lien, Lars</w:t>
            </w:r>
          </w:p>
        </w:tc>
        <w:tc>
          <w:tcPr>
            <w:tcW w:w="709" w:type="dxa"/>
            <w:shd w:val="clear" w:color="000000" w:fill="FFFFFF"/>
            <w:noWrap/>
            <w:vAlign w:val="bottom"/>
            <w:hideMark/>
          </w:tcPr>
          <w:p w14:paraId="7747EED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1DA338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9AC10B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231</w:t>
            </w:r>
          </w:p>
        </w:tc>
        <w:tc>
          <w:tcPr>
            <w:tcW w:w="567" w:type="dxa"/>
            <w:shd w:val="clear" w:color="000000" w:fill="FFFFFF"/>
            <w:noWrap/>
            <w:vAlign w:val="bottom"/>
            <w:hideMark/>
          </w:tcPr>
          <w:p w14:paraId="7909289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6F6653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NO</w:t>
            </w:r>
          </w:p>
        </w:tc>
        <w:tc>
          <w:tcPr>
            <w:tcW w:w="737" w:type="dxa"/>
            <w:shd w:val="clear" w:color="000000" w:fill="FFFFFF"/>
            <w:noWrap/>
            <w:vAlign w:val="bottom"/>
            <w:hideMark/>
          </w:tcPr>
          <w:p w14:paraId="43AA264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NO</w:t>
            </w:r>
          </w:p>
        </w:tc>
        <w:tc>
          <w:tcPr>
            <w:tcW w:w="1502" w:type="dxa"/>
            <w:shd w:val="clear" w:color="000000" w:fill="FFFFFF"/>
            <w:noWrap/>
            <w:vAlign w:val="bottom"/>
            <w:hideMark/>
          </w:tcPr>
          <w:p w14:paraId="718A87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5B5A3EBB" w14:textId="77777777" w:rsidTr="00D335CB">
        <w:trPr>
          <w:trHeight w:val="290"/>
        </w:trPr>
        <w:tc>
          <w:tcPr>
            <w:tcW w:w="737" w:type="dxa"/>
            <w:shd w:val="clear" w:color="000000" w:fill="FFFFFF"/>
            <w:noWrap/>
            <w:vAlign w:val="bottom"/>
            <w:hideMark/>
          </w:tcPr>
          <w:p w14:paraId="67EA4AE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291</w:t>
            </w:r>
          </w:p>
        </w:tc>
        <w:tc>
          <w:tcPr>
            <w:tcW w:w="1417" w:type="dxa"/>
            <w:shd w:val="clear" w:color="000000" w:fill="FFFFFF"/>
            <w:noWrap/>
            <w:vAlign w:val="bottom"/>
            <w:hideMark/>
          </w:tcPr>
          <w:p w14:paraId="224753B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Multiple Congenital Melanocytic Nevi and Neurocutaneous Melanosis Are Caused by Postzygotic Mutations in Codon 61 of NRAS</w:t>
            </w:r>
          </w:p>
        </w:tc>
        <w:tc>
          <w:tcPr>
            <w:tcW w:w="1247" w:type="dxa"/>
            <w:shd w:val="clear" w:color="000000" w:fill="FFFFFF"/>
            <w:noWrap/>
            <w:vAlign w:val="bottom"/>
            <w:hideMark/>
          </w:tcPr>
          <w:p w14:paraId="25641D6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Margolis, Jacob</w:t>
            </w:r>
          </w:p>
        </w:tc>
        <w:tc>
          <w:tcPr>
            <w:tcW w:w="1247" w:type="dxa"/>
            <w:shd w:val="clear" w:color="000000" w:fill="FFFFFF"/>
            <w:noWrap/>
            <w:vAlign w:val="bottom"/>
            <w:hideMark/>
          </w:tcPr>
          <w:p w14:paraId="0CC8C48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Margolis, David</w:t>
            </w:r>
          </w:p>
        </w:tc>
        <w:tc>
          <w:tcPr>
            <w:tcW w:w="709" w:type="dxa"/>
            <w:shd w:val="clear" w:color="000000" w:fill="FFFFFF"/>
            <w:noWrap/>
            <w:vAlign w:val="bottom"/>
            <w:hideMark/>
          </w:tcPr>
          <w:p w14:paraId="0D28F75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77A4AAB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033591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192</w:t>
            </w:r>
          </w:p>
        </w:tc>
        <w:tc>
          <w:tcPr>
            <w:tcW w:w="567" w:type="dxa"/>
            <w:shd w:val="clear" w:color="000000" w:fill="FFFFFF"/>
            <w:noWrap/>
            <w:vAlign w:val="bottom"/>
            <w:hideMark/>
          </w:tcPr>
          <w:p w14:paraId="3926902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177420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D00555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0D5F66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24B4CDE9" w14:textId="77777777" w:rsidTr="00D335CB">
        <w:trPr>
          <w:trHeight w:val="290"/>
        </w:trPr>
        <w:tc>
          <w:tcPr>
            <w:tcW w:w="737" w:type="dxa"/>
            <w:shd w:val="clear" w:color="000000" w:fill="FFFFFF"/>
            <w:noWrap/>
            <w:vAlign w:val="bottom"/>
            <w:hideMark/>
          </w:tcPr>
          <w:p w14:paraId="3025750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292</w:t>
            </w:r>
          </w:p>
        </w:tc>
        <w:tc>
          <w:tcPr>
            <w:tcW w:w="1417" w:type="dxa"/>
            <w:shd w:val="clear" w:color="000000" w:fill="FFFFFF"/>
            <w:noWrap/>
            <w:vAlign w:val="bottom"/>
            <w:hideMark/>
          </w:tcPr>
          <w:p w14:paraId="280894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Epidemiology and clinical pattern of psoriatic </w:t>
            </w:r>
            <w:r w:rsidRPr="00761909">
              <w:rPr>
                <w:rFonts w:eastAsia="Times New Roman" w:cstheme="majorBidi"/>
                <w:color w:val="000000"/>
                <w:kern w:val="0"/>
              </w:rPr>
              <w:lastRenderedPageBreak/>
              <w:t>arthritis in Germany: a prospective interdisciplinary epidemiological study of 1511 patients with plaque-type psoriasis</w:t>
            </w:r>
          </w:p>
        </w:tc>
        <w:tc>
          <w:tcPr>
            <w:tcW w:w="1247" w:type="dxa"/>
            <w:shd w:val="clear" w:color="000000" w:fill="FFFFFF"/>
            <w:noWrap/>
            <w:vAlign w:val="bottom"/>
            <w:hideMark/>
          </w:tcPr>
          <w:p w14:paraId="6C2B050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Reich, Kristian</w:t>
            </w:r>
          </w:p>
        </w:tc>
        <w:tc>
          <w:tcPr>
            <w:tcW w:w="1247" w:type="dxa"/>
            <w:shd w:val="clear" w:color="000000" w:fill="FFFFFF"/>
            <w:noWrap/>
            <w:vAlign w:val="bottom"/>
            <w:hideMark/>
          </w:tcPr>
          <w:p w14:paraId="496CD1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Augustin, Matthias</w:t>
            </w:r>
          </w:p>
        </w:tc>
        <w:tc>
          <w:tcPr>
            <w:tcW w:w="709" w:type="dxa"/>
            <w:shd w:val="clear" w:color="000000" w:fill="FFFFFF"/>
            <w:noWrap/>
            <w:vAlign w:val="bottom"/>
            <w:hideMark/>
          </w:tcPr>
          <w:p w14:paraId="6EBAAE9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0AC9E63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7E91F83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268</w:t>
            </w:r>
          </w:p>
        </w:tc>
        <w:tc>
          <w:tcPr>
            <w:tcW w:w="567" w:type="dxa"/>
            <w:shd w:val="clear" w:color="000000" w:fill="FFFFFF"/>
            <w:noWrap/>
            <w:vAlign w:val="bottom"/>
            <w:hideMark/>
          </w:tcPr>
          <w:p w14:paraId="40ED2CB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65D8C8A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4895E7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39DE6AD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89E9136" w14:textId="77777777" w:rsidTr="00D335CB">
        <w:trPr>
          <w:trHeight w:val="290"/>
        </w:trPr>
        <w:tc>
          <w:tcPr>
            <w:tcW w:w="737" w:type="dxa"/>
            <w:shd w:val="clear" w:color="000000" w:fill="FFFFFF"/>
            <w:noWrap/>
            <w:vAlign w:val="bottom"/>
            <w:hideMark/>
          </w:tcPr>
          <w:p w14:paraId="474C326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293</w:t>
            </w:r>
          </w:p>
        </w:tc>
        <w:tc>
          <w:tcPr>
            <w:tcW w:w="1417" w:type="dxa"/>
            <w:shd w:val="clear" w:color="000000" w:fill="FFFFFF"/>
            <w:noWrap/>
            <w:vAlign w:val="bottom"/>
            <w:hideMark/>
          </w:tcPr>
          <w:p w14:paraId="513622D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CD8(+) T Cells in the </w:t>
            </w:r>
            <w:proofErr w:type="spellStart"/>
            <w:r w:rsidRPr="00761909">
              <w:rPr>
                <w:rFonts w:eastAsia="Times New Roman" w:cstheme="majorBidi"/>
                <w:color w:val="000000"/>
                <w:kern w:val="0"/>
              </w:rPr>
              <w:t>Lesional</w:t>
            </w:r>
            <w:proofErr w:type="spellEnd"/>
            <w:r w:rsidRPr="00761909">
              <w:rPr>
                <w:rFonts w:eastAsia="Times New Roman" w:cstheme="majorBidi"/>
                <w:color w:val="000000"/>
                <w:kern w:val="0"/>
              </w:rPr>
              <w:t xml:space="preserve"> Skin of Atopic Dermatitis and Psoriasis Patients Are an Important Source of IFN-gamma, IL-13, IL-17, and IL-22</w:t>
            </w:r>
          </w:p>
        </w:tc>
        <w:tc>
          <w:tcPr>
            <w:tcW w:w="1247" w:type="dxa"/>
            <w:shd w:val="clear" w:color="000000" w:fill="FFFFFF"/>
            <w:noWrap/>
            <w:vAlign w:val="bottom"/>
            <w:hideMark/>
          </w:tcPr>
          <w:p w14:paraId="24E4276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Friedman, Adam</w:t>
            </w:r>
          </w:p>
        </w:tc>
        <w:tc>
          <w:tcPr>
            <w:tcW w:w="1247" w:type="dxa"/>
            <w:shd w:val="clear" w:color="000000" w:fill="FFFFFF"/>
            <w:noWrap/>
            <w:vAlign w:val="bottom"/>
            <w:hideMark/>
          </w:tcPr>
          <w:p w14:paraId="5FC8F10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Modiin</w:t>
            </w:r>
            <w:proofErr w:type="spellEnd"/>
            <w:r w:rsidRPr="00761909">
              <w:rPr>
                <w:rFonts w:eastAsia="Times New Roman" w:cstheme="majorBidi"/>
                <w:color w:val="000000"/>
                <w:kern w:val="0"/>
              </w:rPr>
              <w:t>, Robert</w:t>
            </w:r>
          </w:p>
        </w:tc>
        <w:tc>
          <w:tcPr>
            <w:tcW w:w="709" w:type="dxa"/>
            <w:shd w:val="clear" w:color="000000" w:fill="FFFFFF"/>
            <w:noWrap/>
            <w:vAlign w:val="bottom"/>
            <w:hideMark/>
          </w:tcPr>
          <w:p w14:paraId="3AD2E25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474142A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2DA6B27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191</w:t>
            </w:r>
          </w:p>
        </w:tc>
        <w:tc>
          <w:tcPr>
            <w:tcW w:w="567" w:type="dxa"/>
            <w:shd w:val="clear" w:color="000000" w:fill="FFFFFF"/>
            <w:noWrap/>
            <w:vAlign w:val="bottom"/>
            <w:hideMark/>
          </w:tcPr>
          <w:p w14:paraId="6F1A83F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674535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51BC3E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538A1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5F0B68A5" w14:textId="77777777" w:rsidTr="00D335CB">
        <w:trPr>
          <w:trHeight w:val="290"/>
        </w:trPr>
        <w:tc>
          <w:tcPr>
            <w:tcW w:w="737" w:type="dxa"/>
            <w:shd w:val="clear" w:color="000000" w:fill="FFFFFF"/>
            <w:noWrap/>
            <w:vAlign w:val="bottom"/>
            <w:hideMark/>
          </w:tcPr>
          <w:p w14:paraId="16357CB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294</w:t>
            </w:r>
          </w:p>
        </w:tc>
        <w:tc>
          <w:tcPr>
            <w:tcW w:w="1417" w:type="dxa"/>
            <w:shd w:val="clear" w:color="000000" w:fill="FFFFFF"/>
            <w:noWrap/>
            <w:vAlign w:val="bottom"/>
            <w:hideMark/>
          </w:tcPr>
          <w:p w14:paraId="1CFF3A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clinical spectrum of COVID-19-associated cutaneous manifestations: An Italian multicenter study of 200 adult patients</w:t>
            </w:r>
          </w:p>
        </w:tc>
        <w:tc>
          <w:tcPr>
            <w:tcW w:w="1247" w:type="dxa"/>
            <w:shd w:val="clear" w:color="000000" w:fill="FFFFFF"/>
            <w:noWrap/>
            <w:vAlign w:val="bottom"/>
            <w:hideMark/>
          </w:tcPr>
          <w:p w14:paraId="066F34F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Marzano, Angelo Valerio</w:t>
            </w:r>
          </w:p>
        </w:tc>
        <w:tc>
          <w:tcPr>
            <w:tcW w:w="1247" w:type="dxa"/>
            <w:shd w:val="clear" w:color="000000" w:fill="FFFFFF"/>
            <w:noWrap/>
            <w:vAlign w:val="bottom"/>
            <w:hideMark/>
          </w:tcPr>
          <w:p w14:paraId="734EC0A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Berti</w:t>
            </w:r>
            <w:proofErr w:type="spellEnd"/>
            <w:r w:rsidRPr="00761909">
              <w:rPr>
                <w:rFonts w:eastAsia="Times New Roman" w:cstheme="majorBidi"/>
                <w:color w:val="000000"/>
                <w:kern w:val="0"/>
              </w:rPr>
              <w:t>, Emilio</w:t>
            </w:r>
          </w:p>
        </w:tc>
        <w:tc>
          <w:tcPr>
            <w:tcW w:w="709" w:type="dxa"/>
            <w:shd w:val="clear" w:color="000000" w:fill="FFFFFF"/>
            <w:noWrap/>
            <w:vAlign w:val="bottom"/>
            <w:hideMark/>
          </w:tcPr>
          <w:p w14:paraId="2F412B2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7221F77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C20AC0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w:t>
            </w:r>
          </w:p>
        </w:tc>
        <w:tc>
          <w:tcPr>
            <w:tcW w:w="567" w:type="dxa"/>
            <w:shd w:val="clear" w:color="000000" w:fill="FFFFFF"/>
            <w:noWrap/>
            <w:vAlign w:val="bottom"/>
            <w:hideMark/>
          </w:tcPr>
          <w:p w14:paraId="2C74BA8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152383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w:t>
            </w:r>
          </w:p>
        </w:tc>
        <w:tc>
          <w:tcPr>
            <w:tcW w:w="737" w:type="dxa"/>
            <w:shd w:val="clear" w:color="000000" w:fill="FFFFFF"/>
            <w:noWrap/>
            <w:vAlign w:val="bottom"/>
            <w:hideMark/>
          </w:tcPr>
          <w:p w14:paraId="0E6C953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w:t>
            </w:r>
          </w:p>
        </w:tc>
        <w:tc>
          <w:tcPr>
            <w:tcW w:w="1502" w:type="dxa"/>
            <w:shd w:val="clear" w:color="000000" w:fill="FFFFFF"/>
            <w:noWrap/>
            <w:vAlign w:val="bottom"/>
            <w:hideMark/>
          </w:tcPr>
          <w:p w14:paraId="76A625F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49932EFF" w14:textId="77777777" w:rsidTr="00D335CB">
        <w:trPr>
          <w:trHeight w:val="290"/>
        </w:trPr>
        <w:tc>
          <w:tcPr>
            <w:tcW w:w="737" w:type="dxa"/>
            <w:shd w:val="clear" w:color="000000" w:fill="FFFFFF"/>
            <w:noWrap/>
            <w:vAlign w:val="bottom"/>
            <w:hideMark/>
          </w:tcPr>
          <w:p w14:paraId="53BA5BC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295</w:t>
            </w:r>
          </w:p>
        </w:tc>
        <w:tc>
          <w:tcPr>
            <w:tcW w:w="1417" w:type="dxa"/>
            <w:shd w:val="clear" w:color="000000" w:fill="FFFFFF"/>
            <w:noWrap/>
            <w:vAlign w:val="bottom"/>
            <w:hideMark/>
          </w:tcPr>
          <w:p w14:paraId="2F5FD9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Psychiatric adverse events during treatment with </w:t>
            </w:r>
            <w:proofErr w:type="spellStart"/>
            <w:r w:rsidRPr="00761909">
              <w:rPr>
                <w:rFonts w:eastAsia="Times New Roman" w:cstheme="majorBidi"/>
                <w:color w:val="000000"/>
                <w:kern w:val="0"/>
              </w:rPr>
              <w:t>brodalumab</w:t>
            </w:r>
            <w:proofErr w:type="spellEnd"/>
            <w:r w:rsidRPr="00761909">
              <w:rPr>
                <w:rFonts w:eastAsia="Times New Roman" w:cstheme="majorBidi"/>
                <w:color w:val="000000"/>
                <w:kern w:val="0"/>
              </w:rPr>
              <w:t>: Analysis of psoriasis clinical trials</w:t>
            </w:r>
          </w:p>
        </w:tc>
        <w:tc>
          <w:tcPr>
            <w:tcW w:w="1247" w:type="dxa"/>
            <w:shd w:val="clear" w:color="000000" w:fill="FFFFFF"/>
            <w:noWrap/>
            <w:vAlign w:val="bottom"/>
            <w:hideMark/>
          </w:tcPr>
          <w:p w14:paraId="0B2144E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Lebwohl</w:t>
            </w:r>
            <w:proofErr w:type="spellEnd"/>
            <w:r w:rsidRPr="00761909">
              <w:rPr>
                <w:rFonts w:eastAsia="Times New Roman" w:cstheme="majorBidi"/>
                <w:color w:val="000000"/>
                <w:kern w:val="0"/>
              </w:rPr>
              <w:t>, Mark</w:t>
            </w:r>
          </w:p>
        </w:tc>
        <w:tc>
          <w:tcPr>
            <w:tcW w:w="1247" w:type="dxa"/>
            <w:shd w:val="clear" w:color="000000" w:fill="FFFFFF"/>
            <w:noWrap/>
            <w:vAlign w:val="bottom"/>
            <w:hideMark/>
          </w:tcPr>
          <w:p w14:paraId="165D46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Israel, Robert </w:t>
            </w:r>
          </w:p>
        </w:tc>
        <w:tc>
          <w:tcPr>
            <w:tcW w:w="709" w:type="dxa"/>
            <w:shd w:val="clear" w:color="000000" w:fill="FFFFFF"/>
            <w:noWrap/>
            <w:vAlign w:val="bottom"/>
            <w:hideMark/>
          </w:tcPr>
          <w:p w14:paraId="1366B4F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6639CD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2807EC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95</w:t>
            </w:r>
          </w:p>
        </w:tc>
        <w:tc>
          <w:tcPr>
            <w:tcW w:w="567" w:type="dxa"/>
            <w:shd w:val="clear" w:color="000000" w:fill="FFFFFF"/>
            <w:noWrap/>
            <w:vAlign w:val="bottom"/>
            <w:hideMark/>
          </w:tcPr>
          <w:p w14:paraId="268C6C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74373D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633E55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FF1C80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EC3B39C" w14:textId="77777777" w:rsidTr="00D335CB">
        <w:trPr>
          <w:trHeight w:val="290"/>
        </w:trPr>
        <w:tc>
          <w:tcPr>
            <w:tcW w:w="737" w:type="dxa"/>
            <w:shd w:val="clear" w:color="000000" w:fill="FFFFFF"/>
            <w:noWrap/>
            <w:vAlign w:val="bottom"/>
            <w:hideMark/>
          </w:tcPr>
          <w:p w14:paraId="2E7EDBE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296</w:t>
            </w:r>
          </w:p>
        </w:tc>
        <w:tc>
          <w:tcPr>
            <w:tcW w:w="1417" w:type="dxa"/>
            <w:shd w:val="clear" w:color="000000" w:fill="FFFFFF"/>
            <w:noWrap/>
            <w:vAlign w:val="bottom"/>
            <w:hideMark/>
          </w:tcPr>
          <w:p w14:paraId="53C7230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Tumor-Associated Macrophage-Induced Invasion and Angiogenesis of Human Basal Cell Carcinoma Cells by Cyclooxygen</w:t>
            </w:r>
            <w:r w:rsidRPr="00761909">
              <w:rPr>
                <w:rFonts w:eastAsia="Times New Roman" w:cstheme="majorBidi"/>
                <w:color w:val="000000"/>
                <w:kern w:val="0"/>
              </w:rPr>
              <w:lastRenderedPageBreak/>
              <w:t>ase-2 Induction</w:t>
            </w:r>
          </w:p>
        </w:tc>
        <w:tc>
          <w:tcPr>
            <w:tcW w:w="1247" w:type="dxa"/>
            <w:shd w:val="clear" w:color="000000" w:fill="FFFFFF"/>
            <w:noWrap/>
            <w:vAlign w:val="bottom"/>
            <w:hideMark/>
          </w:tcPr>
          <w:p w14:paraId="1996C16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Tjiu</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Jeng</w:t>
            </w:r>
            <w:proofErr w:type="spellEnd"/>
            <w:r w:rsidRPr="00761909">
              <w:rPr>
                <w:rFonts w:eastAsia="Times New Roman" w:cstheme="majorBidi"/>
                <w:color w:val="000000"/>
                <w:kern w:val="0"/>
              </w:rPr>
              <w:t>-Wei</w:t>
            </w:r>
          </w:p>
        </w:tc>
        <w:tc>
          <w:tcPr>
            <w:tcW w:w="1247" w:type="dxa"/>
            <w:shd w:val="clear" w:color="000000" w:fill="FFFFFF"/>
            <w:noWrap/>
            <w:vAlign w:val="bottom"/>
            <w:hideMark/>
          </w:tcPr>
          <w:p w14:paraId="478605F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Jee</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Shiou</w:t>
            </w:r>
            <w:proofErr w:type="spellEnd"/>
            <w:r w:rsidRPr="00761909">
              <w:rPr>
                <w:rFonts w:eastAsia="Times New Roman" w:cstheme="majorBidi"/>
                <w:color w:val="000000"/>
                <w:kern w:val="0"/>
              </w:rPr>
              <w:t>-Hwa</w:t>
            </w:r>
          </w:p>
        </w:tc>
        <w:tc>
          <w:tcPr>
            <w:tcW w:w="709" w:type="dxa"/>
            <w:shd w:val="clear" w:color="000000" w:fill="FFFFFF"/>
            <w:noWrap/>
            <w:vAlign w:val="bottom"/>
            <w:hideMark/>
          </w:tcPr>
          <w:p w14:paraId="7BA009D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45A60B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E08365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266</w:t>
            </w:r>
          </w:p>
        </w:tc>
        <w:tc>
          <w:tcPr>
            <w:tcW w:w="567" w:type="dxa"/>
            <w:shd w:val="clear" w:color="000000" w:fill="FFFFFF"/>
            <w:noWrap/>
            <w:vAlign w:val="bottom"/>
            <w:hideMark/>
          </w:tcPr>
          <w:p w14:paraId="6C194B6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216F415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TW</w:t>
            </w:r>
          </w:p>
        </w:tc>
        <w:tc>
          <w:tcPr>
            <w:tcW w:w="737" w:type="dxa"/>
            <w:shd w:val="clear" w:color="000000" w:fill="FFFFFF"/>
            <w:noWrap/>
            <w:vAlign w:val="bottom"/>
            <w:hideMark/>
          </w:tcPr>
          <w:p w14:paraId="442A1E4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TW</w:t>
            </w:r>
          </w:p>
        </w:tc>
        <w:tc>
          <w:tcPr>
            <w:tcW w:w="1502" w:type="dxa"/>
            <w:shd w:val="clear" w:color="000000" w:fill="FFFFFF"/>
            <w:noWrap/>
            <w:vAlign w:val="bottom"/>
            <w:hideMark/>
          </w:tcPr>
          <w:p w14:paraId="1ED8D0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542833EB" w14:textId="77777777" w:rsidTr="00D335CB">
        <w:trPr>
          <w:trHeight w:val="290"/>
        </w:trPr>
        <w:tc>
          <w:tcPr>
            <w:tcW w:w="737" w:type="dxa"/>
            <w:shd w:val="clear" w:color="000000" w:fill="FFFFFF"/>
            <w:noWrap/>
            <w:vAlign w:val="bottom"/>
            <w:hideMark/>
          </w:tcPr>
          <w:p w14:paraId="34CE643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297</w:t>
            </w:r>
          </w:p>
        </w:tc>
        <w:tc>
          <w:tcPr>
            <w:tcW w:w="1417" w:type="dxa"/>
            <w:shd w:val="clear" w:color="000000" w:fill="FFFFFF"/>
            <w:noWrap/>
            <w:vAlign w:val="bottom"/>
            <w:hideMark/>
          </w:tcPr>
          <w:p w14:paraId="6CE6F4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Tofacitinib Citrate for the Treatment of Vitiligo A Pathogenesis-Directed Therapy</w:t>
            </w:r>
          </w:p>
        </w:tc>
        <w:tc>
          <w:tcPr>
            <w:tcW w:w="1247" w:type="dxa"/>
            <w:shd w:val="clear" w:color="000000" w:fill="FFFFFF"/>
            <w:noWrap/>
            <w:vAlign w:val="bottom"/>
            <w:hideMark/>
          </w:tcPr>
          <w:p w14:paraId="733FF6D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Craiglow</w:t>
            </w:r>
            <w:proofErr w:type="spellEnd"/>
            <w:r w:rsidRPr="00761909">
              <w:rPr>
                <w:rFonts w:eastAsia="Times New Roman" w:cstheme="majorBidi"/>
                <w:color w:val="000000"/>
                <w:kern w:val="0"/>
              </w:rPr>
              <w:t>, Brittany</w:t>
            </w:r>
          </w:p>
        </w:tc>
        <w:tc>
          <w:tcPr>
            <w:tcW w:w="1247" w:type="dxa"/>
            <w:shd w:val="clear" w:color="000000" w:fill="FFFFFF"/>
            <w:noWrap/>
            <w:vAlign w:val="bottom"/>
            <w:hideMark/>
          </w:tcPr>
          <w:p w14:paraId="77EDBCF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King, Brett </w:t>
            </w:r>
          </w:p>
        </w:tc>
        <w:tc>
          <w:tcPr>
            <w:tcW w:w="709" w:type="dxa"/>
            <w:shd w:val="clear" w:color="000000" w:fill="FFFFFF"/>
            <w:noWrap/>
            <w:vAlign w:val="bottom"/>
            <w:hideMark/>
          </w:tcPr>
          <w:p w14:paraId="767763B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5D39336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7676D59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151</w:t>
            </w:r>
          </w:p>
        </w:tc>
        <w:tc>
          <w:tcPr>
            <w:tcW w:w="567" w:type="dxa"/>
            <w:shd w:val="clear" w:color="000000" w:fill="FFFFFF"/>
            <w:noWrap/>
            <w:vAlign w:val="bottom"/>
            <w:hideMark/>
          </w:tcPr>
          <w:p w14:paraId="47ED828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7DB68D7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F5E5F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2911D9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D619098" w14:textId="77777777" w:rsidTr="00D335CB">
        <w:trPr>
          <w:trHeight w:val="290"/>
        </w:trPr>
        <w:tc>
          <w:tcPr>
            <w:tcW w:w="737" w:type="dxa"/>
            <w:shd w:val="clear" w:color="000000" w:fill="FFFFFF"/>
            <w:noWrap/>
            <w:vAlign w:val="bottom"/>
            <w:hideMark/>
          </w:tcPr>
          <w:p w14:paraId="255C9BF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298</w:t>
            </w:r>
          </w:p>
        </w:tc>
        <w:tc>
          <w:tcPr>
            <w:tcW w:w="1417" w:type="dxa"/>
            <w:shd w:val="clear" w:color="000000" w:fill="FFFFFF"/>
            <w:noWrap/>
            <w:vAlign w:val="bottom"/>
            <w:hideMark/>
          </w:tcPr>
          <w:p w14:paraId="6CD7DAD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first trial of CIM331, a humanized antihuman interleukin-31 receptor A antibody, in healthy volunteers and patients with atopic dermatitis to evaluate safety, tolerability and pharmacokinetics of a single dose in a randomized, double-blind, placebo-controlled study</w:t>
            </w:r>
          </w:p>
        </w:tc>
        <w:tc>
          <w:tcPr>
            <w:tcW w:w="1247" w:type="dxa"/>
            <w:shd w:val="clear" w:color="000000" w:fill="FFFFFF"/>
            <w:noWrap/>
            <w:vAlign w:val="bottom"/>
            <w:hideMark/>
          </w:tcPr>
          <w:p w14:paraId="2FF29BC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Nemoto</w:t>
            </w:r>
            <w:proofErr w:type="spellEnd"/>
            <w:r w:rsidRPr="00761909">
              <w:rPr>
                <w:rFonts w:eastAsia="Times New Roman" w:cstheme="majorBidi"/>
                <w:color w:val="000000"/>
                <w:kern w:val="0"/>
              </w:rPr>
              <w:t>, Osamu</w:t>
            </w:r>
          </w:p>
        </w:tc>
        <w:tc>
          <w:tcPr>
            <w:tcW w:w="1247" w:type="dxa"/>
            <w:shd w:val="clear" w:color="000000" w:fill="FFFFFF"/>
            <w:noWrap/>
            <w:vAlign w:val="bottom"/>
            <w:hideMark/>
          </w:tcPr>
          <w:p w14:paraId="09500ED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Kumagai</w:t>
            </w:r>
            <w:proofErr w:type="spellEnd"/>
            <w:r w:rsidRPr="00761909">
              <w:rPr>
                <w:rFonts w:eastAsia="Times New Roman" w:cstheme="majorBidi"/>
                <w:color w:val="000000"/>
                <w:kern w:val="0"/>
              </w:rPr>
              <w:t>, Yuji</w:t>
            </w:r>
          </w:p>
        </w:tc>
        <w:tc>
          <w:tcPr>
            <w:tcW w:w="709" w:type="dxa"/>
            <w:shd w:val="clear" w:color="000000" w:fill="FFFFFF"/>
            <w:noWrap/>
            <w:vAlign w:val="bottom"/>
            <w:hideMark/>
          </w:tcPr>
          <w:p w14:paraId="5F573D1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30D0023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36F19D7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132</w:t>
            </w:r>
          </w:p>
        </w:tc>
        <w:tc>
          <w:tcPr>
            <w:tcW w:w="567" w:type="dxa"/>
            <w:shd w:val="clear" w:color="000000" w:fill="FFFFFF"/>
            <w:noWrap/>
            <w:vAlign w:val="bottom"/>
            <w:hideMark/>
          </w:tcPr>
          <w:p w14:paraId="6E31F15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0D0533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737" w:type="dxa"/>
            <w:shd w:val="clear" w:color="000000" w:fill="FFFFFF"/>
            <w:noWrap/>
            <w:vAlign w:val="bottom"/>
            <w:hideMark/>
          </w:tcPr>
          <w:p w14:paraId="1B89671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1502" w:type="dxa"/>
            <w:shd w:val="clear" w:color="000000" w:fill="FFFFFF"/>
            <w:noWrap/>
            <w:vAlign w:val="bottom"/>
            <w:hideMark/>
          </w:tcPr>
          <w:p w14:paraId="0145C9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FDF89EF" w14:textId="77777777" w:rsidTr="00D335CB">
        <w:trPr>
          <w:trHeight w:val="290"/>
        </w:trPr>
        <w:tc>
          <w:tcPr>
            <w:tcW w:w="737" w:type="dxa"/>
            <w:shd w:val="clear" w:color="000000" w:fill="FFFFFF"/>
            <w:noWrap/>
            <w:vAlign w:val="bottom"/>
            <w:hideMark/>
          </w:tcPr>
          <w:p w14:paraId="52F51A3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299</w:t>
            </w:r>
          </w:p>
        </w:tc>
        <w:tc>
          <w:tcPr>
            <w:tcW w:w="1417" w:type="dxa"/>
            <w:shd w:val="clear" w:color="000000" w:fill="FFFFFF"/>
            <w:noWrap/>
            <w:vAlign w:val="bottom"/>
            <w:hideMark/>
          </w:tcPr>
          <w:p w14:paraId="1FFAC2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Risk of Major Adverse Cardiovascular Events and All-Cause Mortality in Patients With Hidradenitis Suppurativa</w:t>
            </w:r>
          </w:p>
        </w:tc>
        <w:tc>
          <w:tcPr>
            <w:tcW w:w="1247" w:type="dxa"/>
            <w:shd w:val="clear" w:color="000000" w:fill="FFFFFF"/>
            <w:noWrap/>
            <w:vAlign w:val="bottom"/>
            <w:hideMark/>
          </w:tcPr>
          <w:p w14:paraId="720AA6B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Egeberg</w:t>
            </w:r>
            <w:proofErr w:type="spellEnd"/>
            <w:r w:rsidRPr="00761909">
              <w:rPr>
                <w:rFonts w:eastAsia="Times New Roman" w:cstheme="majorBidi"/>
                <w:color w:val="000000"/>
                <w:kern w:val="0"/>
              </w:rPr>
              <w:t>, Alexander</w:t>
            </w:r>
          </w:p>
        </w:tc>
        <w:tc>
          <w:tcPr>
            <w:tcW w:w="1247" w:type="dxa"/>
            <w:shd w:val="clear" w:color="000000" w:fill="FFFFFF"/>
            <w:noWrap/>
            <w:vAlign w:val="bottom"/>
            <w:hideMark/>
          </w:tcPr>
          <w:p w14:paraId="1DAA5B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Hansen, Peter R.</w:t>
            </w:r>
          </w:p>
        </w:tc>
        <w:tc>
          <w:tcPr>
            <w:tcW w:w="709" w:type="dxa"/>
            <w:shd w:val="clear" w:color="000000" w:fill="FFFFFF"/>
            <w:noWrap/>
            <w:vAlign w:val="bottom"/>
            <w:hideMark/>
          </w:tcPr>
          <w:p w14:paraId="2B8041D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726A0E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69B080F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132</w:t>
            </w:r>
          </w:p>
        </w:tc>
        <w:tc>
          <w:tcPr>
            <w:tcW w:w="567" w:type="dxa"/>
            <w:shd w:val="clear" w:color="000000" w:fill="FFFFFF"/>
            <w:noWrap/>
            <w:vAlign w:val="bottom"/>
            <w:hideMark/>
          </w:tcPr>
          <w:p w14:paraId="335153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51FC93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61AA5B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5F8B58E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0D7BF4D" w14:textId="77777777" w:rsidTr="00D335CB">
        <w:trPr>
          <w:trHeight w:val="290"/>
        </w:trPr>
        <w:tc>
          <w:tcPr>
            <w:tcW w:w="737" w:type="dxa"/>
            <w:shd w:val="clear" w:color="000000" w:fill="FFFFFF"/>
            <w:noWrap/>
            <w:vAlign w:val="bottom"/>
            <w:hideMark/>
          </w:tcPr>
          <w:p w14:paraId="3DBB901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300</w:t>
            </w:r>
          </w:p>
        </w:tc>
        <w:tc>
          <w:tcPr>
            <w:tcW w:w="1417" w:type="dxa"/>
            <w:shd w:val="clear" w:color="000000" w:fill="FFFFFF"/>
            <w:noWrap/>
            <w:vAlign w:val="bottom"/>
            <w:hideMark/>
          </w:tcPr>
          <w:p w14:paraId="5F94466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Revised UK guidelines for the management of cutaneous melanoma 2010</w:t>
            </w:r>
          </w:p>
        </w:tc>
        <w:tc>
          <w:tcPr>
            <w:tcW w:w="1247" w:type="dxa"/>
            <w:shd w:val="clear" w:color="000000" w:fill="FFFFFF"/>
            <w:noWrap/>
            <w:vAlign w:val="bottom"/>
            <w:hideMark/>
          </w:tcPr>
          <w:p w14:paraId="565ED60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Marsden, Jerry</w:t>
            </w:r>
          </w:p>
        </w:tc>
        <w:tc>
          <w:tcPr>
            <w:tcW w:w="1247" w:type="dxa"/>
            <w:shd w:val="clear" w:color="000000" w:fill="FFFFFF"/>
            <w:noWrap/>
            <w:vAlign w:val="bottom"/>
            <w:hideMark/>
          </w:tcPr>
          <w:p w14:paraId="0F44E1B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Walker, Carol</w:t>
            </w:r>
          </w:p>
        </w:tc>
        <w:tc>
          <w:tcPr>
            <w:tcW w:w="709" w:type="dxa"/>
            <w:shd w:val="clear" w:color="000000" w:fill="FFFFFF"/>
            <w:noWrap/>
            <w:vAlign w:val="bottom"/>
            <w:hideMark/>
          </w:tcPr>
          <w:p w14:paraId="6094254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2E6657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74612B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245</w:t>
            </w:r>
          </w:p>
        </w:tc>
        <w:tc>
          <w:tcPr>
            <w:tcW w:w="567" w:type="dxa"/>
            <w:shd w:val="clear" w:color="000000" w:fill="FFFFFF"/>
            <w:noWrap/>
            <w:vAlign w:val="bottom"/>
            <w:hideMark/>
          </w:tcPr>
          <w:p w14:paraId="4649480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045E1C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2983A48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3A4C01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AA5DDCF" w14:textId="77777777" w:rsidTr="00D335CB">
        <w:trPr>
          <w:trHeight w:val="290"/>
        </w:trPr>
        <w:tc>
          <w:tcPr>
            <w:tcW w:w="737" w:type="dxa"/>
            <w:shd w:val="clear" w:color="000000" w:fill="FFFFFF"/>
            <w:noWrap/>
            <w:vAlign w:val="bottom"/>
            <w:hideMark/>
          </w:tcPr>
          <w:p w14:paraId="3FD2AD6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301</w:t>
            </w:r>
          </w:p>
        </w:tc>
        <w:tc>
          <w:tcPr>
            <w:tcW w:w="1417" w:type="dxa"/>
            <w:shd w:val="clear" w:color="000000" w:fill="FFFFFF"/>
            <w:noWrap/>
            <w:vAlign w:val="bottom"/>
            <w:hideMark/>
          </w:tcPr>
          <w:p w14:paraId="1053771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Systematic skin cancer </w:t>
            </w:r>
            <w:r w:rsidRPr="00761909">
              <w:rPr>
                <w:rFonts w:eastAsia="Times New Roman" w:cstheme="majorBidi"/>
                <w:color w:val="000000"/>
                <w:kern w:val="0"/>
              </w:rPr>
              <w:lastRenderedPageBreak/>
              <w:t>screening in Northern Germany</w:t>
            </w:r>
          </w:p>
        </w:tc>
        <w:tc>
          <w:tcPr>
            <w:tcW w:w="1247" w:type="dxa"/>
            <w:shd w:val="clear" w:color="000000" w:fill="FFFFFF"/>
            <w:noWrap/>
            <w:vAlign w:val="bottom"/>
            <w:hideMark/>
          </w:tcPr>
          <w:p w14:paraId="6D0BFD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 xml:space="preserve">Breitbart, </w:t>
            </w:r>
            <w:proofErr w:type="spellStart"/>
            <w:r w:rsidRPr="00761909">
              <w:rPr>
                <w:rFonts w:eastAsia="Times New Roman" w:cstheme="majorBidi"/>
                <w:color w:val="000000"/>
                <w:kern w:val="0"/>
              </w:rPr>
              <w:t>Eckhard</w:t>
            </w:r>
            <w:proofErr w:type="spellEnd"/>
          </w:p>
        </w:tc>
        <w:tc>
          <w:tcPr>
            <w:tcW w:w="1247" w:type="dxa"/>
            <w:shd w:val="clear" w:color="000000" w:fill="FFFFFF"/>
            <w:noWrap/>
            <w:vAlign w:val="bottom"/>
            <w:hideMark/>
          </w:tcPr>
          <w:p w14:paraId="7FFF68E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Katalinic</w:t>
            </w:r>
            <w:proofErr w:type="spellEnd"/>
            <w:r w:rsidRPr="00761909">
              <w:rPr>
                <w:rFonts w:eastAsia="Times New Roman" w:cstheme="majorBidi"/>
                <w:color w:val="000000"/>
                <w:kern w:val="0"/>
              </w:rPr>
              <w:t>, Alexander</w:t>
            </w:r>
          </w:p>
        </w:tc>
        <w:tc>
          <w:tcPr>
            <w:tcW w:w="709" w:type="dxa"/>
            <w:shd w:val="clear" w:color="000000" w:fill="FFFFFF"/>
            <w:noWrap/>
            <w:vAlign w:val="bottom"/>
            <w:hideMark/>
          </w:tcPr>
          <w:p w14:paraId="04691C8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4F770A3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Jaad</w:t>
            </w:r>
            <w:proofErr w:type="spellEnd"/>
          </w:p>
        </w:tc>
        <w:tc>
          <w:tcPr>
            <w:tcW w:w="567" w:type="dxa"/>
            <w:shd w:val="clear" w:color="000000" w:fill="FFFFFF"/>
            <w:noWrap/>
            <w:vAlign w:val="bottom"/>
            <w:hideMark/>
          </w:tcPr>
          <w:p w14:paraId="24D047F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207</w:t>
            </w:r>
          </w:p>
        </w:tc>
        <w:tc>
          <w:tcPr>
            <w:tcW w:w="567" w:type="dxa"/>
            <w:shd w:val="clear" w:color="000000" w:fill="FFFFFF"/>
            <w:noWrap/>
            <w:vAlign w:val="bottom"/>
            <w:hideMark/>
          </w:tcPr>
          <w:p w14:paraId="656569A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7E92275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47FC3D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32CA6C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70E57292" w14:textId="77777777" w:rsidTr="00D335CB">
        <w:trPr>
          <w:trHeight w:val="290"/>
        </w:trPr>
        <w:tc>
          <w:tcPr>
            <w:tcW w:w="737" w:type="dxa"/>
            <w:shd w:val="clear" w:color="000000" w:fill="FFFFFF"/>
            <w:noWrap/>
            <w:vAlign w:val="bottom"/>
            <w:hideMark/>
          </w:tcPr>
          <w:p w14:paraId="683B1CA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302</w:t>
            </w:r>
          </w:p>
        </w:tc>
        <w:tc>
          <w:tcPr>
            <w:tcW w:w="1417" w:type="dxa"/>
            <w:shd w:val="clear" w:color="000000" w:fill="FFFFFF"/>
            <w:noWrap/>
            <w:vAlign w:val="bottom"/>
            <w:hideMark/>
          </w:tcPr>
          <w:p w14:paraId="3EC6EC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Patients with Atopic Dermatitis Colonized with Staphylococcus aureus Have a Distinct Phenotype and Endotype</w:t>
            </w:r>
          </w:p>
        </w:tc>
        <w:tc>
          <w:tcPr>
            <w:tcW w:w="1247" w:type="dxa"/>
            <w:shd w:val="clear" w:color="000000" w:fill="FFFFFF"/>
            <w:noWrap/>
            <w:vAlign w:val="bottom"/>
            <w:hideMark/>
          </w:tcPr>
          <w:p w14:paraId="707D7F5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Simpson, Eric</w:t>
            </w:r>
          </w:p>
        </w:tc>
        <w:tc>
          <w:tcPr>
            <w:tcW w:w="1247" w:type="dxa"/>
            <w:shd w:val="clear" w:color="000000" w:fill="FFFFFF"/>
            <w:noWrap/>
            <w:vAlign w:val="bottom"/>
            <w:hideMark/>
          </w:tcPr>
          <w:p w14:paraId="198B34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Beck, Lisa </w:t>
            </w:r>
          </w:p>
        </w:tc>
        <w:tc>
          <w:tcPr>
            <w:tcW w:w="709" w:type="dxa"/>
            <w:shd w:val="clear" w:color="000000" w:fill="FFFFFF"/>
            <w:noWrap/>
            <w:vAlign w:val="bottom"/>
            <w:hideMark/>
          </w:tcPr>
          <w:p w14:paraId="0C7C24C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119BA47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B01F9B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94</w:t>
            </w:r>
          </w:p>
        </w:tc>
        <w:tc>
          <w:tcPr>
            <w:tcW w:w="567" w:type="dxa"/>
            <w:shd w:val="clear" w:color="000000" w:fill="FFFFFF"/>
            <w:noWrap/>
            <w:vAlign w:val="bottom"/>
            <w:hideMark/>
          </w:tcPr>
          <w:p w14:paraId="35D6DFE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0F58F17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233694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95B5C0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24888632" w14:textId="77777777" w:rsidTr="00D335CB">
        <w:trPr>
          <w:trHeight w:val="290"/>
        </w:trPr>
        <w:tc>
          <w:tcPr>
            <w:tcW w:w="737" w:type="dxa"/>
            <w:shd w:val="clear" w:color="000000" w:fill="FFFFFF"/>
            <w:noWrap/>
            <w:vAlign w:val="bottom"/>
            <w:hideMark/>
          </w:tcPr>
          <w:p w14:paraId="2D692D9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303</w:t>
            </w:r>
          </w:p>
        </w:tc>
        <w:tc>
          <w:tcPr>
            <w:tcW w:w="1417" w:type="dxa"/>
            <w:shd w:val="clear" w:color="000000" w:fill="FFFFFF"/>
            <w:noWrap/>
            <w:vAlign w:val="bottom"/>
            <w:hideMark/>
          </w:tcPr>
          <w:p w14:paraId="37060E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Clinical and Histologic Features of Lichenoid Mucocutaneous Eruptions Due to Anti-Programmed Cell Death 1 and Anti-Programmed Cell Death Ligand 1 Immunotherapy</w:t>
            </w:r>
          </w:p>
        </w:tc>
        <w:tc>
          <w:tcPr>
            <w:tcW w:w="1247" w:type="dxa"/>
            <w:shd w:val="clear" w:color="000000" w:fill="FFFFFF"/>
            <w:noWrap/>
            <w:vAlign w:val="bottom"/>
            <w:hideMark/>
          </w:tcPr>
          <w:p w14:paraId="7E6679B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Shi, Veronica</w:t>
            </w:r>
          </w:p>
        </w:tc>
        <w:tc>
          <w:tcPr>
            <w:tcW w:w="1247" w:type="dxa"/>
            <w:shd w:val="clear" w:color="000000" w:fill="FFFFFF"/>
            <w:noWrap/>
            <w:vAlign w:val="bottom"/>
            <w:hideMark/>
          </w:tcPr>
          <w:p w14:paraId="3C587D6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Choi, Jennifer N.</w:t>
            </w:r>
          </w:p>
        </w:tc>
        <w:tc>
          <w:tcPr>
            <w:tcW w:w="709" w:type="dxa"/>
            <w:shd w:val="clear" w:color="000000" w:fill="FFFFFF"/>
            <w:noWrap/>
            <w:vAlign w:val="bottom"/>
            <w:hideMark/>
          </w:tcPr>
          <w:p w14:paraId="29CFD8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25B05DB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7A0730E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131</w:t>
            </w:r>
          </w:p>
        </w:tc>
        <w:tc>
          <w:tcPr>
            <w:tcW w:w="567" w:type="dxa"/>
            <w:shd w:val="clear" w:color="000000" w:fill="FFFFFF"/>
            <w:noWrap/>
            <w:vAlign w:val="bottom"/>
            <w:hideMark/>
          </w:tcPr>
          <w:p w14:paraId="00ED0E4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214A72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0277E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61EBEB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1102247" w14:textId="77777777" w:rsidTr="00D335CB">
        <w:trPr>
          <w:trHeight w:val="290"/>
        </w:trPr>
        <w:tc>
          <w:tcPr>
            <w:tcW w:w="737" w:type="dxa"/>
            <w:shd w:val="clear" w:color="000000" w:fill="FFFFFF"/>
            <w:noWrap/>
            <w:vAlign w:val="bottom"/>
            <w:hideMark/>
          </w:tcPr>
          <w:p w14:paraId="2490F9B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304</w:t>
            </w:r>
          </w:p>
        </w:tc>
        <w:tc>
          <w:tcPr>
            <w:tcW w:w="1417" w:type="dxa"/>
            <w:shd w:val="clear" w:color="000000" w:fill="FFFFFF"/>
            <w:noWrap/>
            <w:vAlign w:val="bottom"/>
            <w:hideMark/>
          </w:tcPr>
          <w:p w14:paraId="68C8BB3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Keratinocytes and neutrophils are important sources of proinflammatory molecules in hidradenitis suppurativa</w:t>
            </w:r>
          </w:p>
        </w:tc>
        <w:tc>
          <w:tcPr>
            <w:tcW w:w="1247" w:type="dxa"/>
            <w:shd w:val="clear" w:color="000000" w:fill="FFFFFF"/>
            <w:noWrap/>
            <w:vAlign w:val="bottom"/>
            <w:hideMark/>
          </w:tcPr>
          <w:p w14:paraId="77C42A9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Lima, Alves</w:t>
            </w:r>
          </w:p>
        </w:tc>
        <w:tc>
          <w:tcPr>
            <w:tcW w:w="1247" w:type="dxa"/>
            <w:shd w:val="clear" w:color="000000" w:fill="FFFFFF"/>
            <w:noWrap/>
            <w:vAlign w:val="bottom"/>
            <w:hideMark/>
          </w:tcPr>
          <w:p w14:paraId="3BA2C05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Bauer, Boris</w:t>
            </w:r>
          </w:p>
        </w:tc>
        <w:tc>
          <w:tcPr>
            <w:tcW w:w="709" w:type="dxa"/>
            <w:shd w:val="clear" w:color="000000" w:fill="FFFFFF"/>
            <w:noWrap/>
            <w:vAlign w:val="bottom"/>
            <w:hideMark/>
          </w:tcPr>
          <w:p w14:paraId="6DBAA3F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2C32634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417552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131</w:t>
            </w:r>
          </w:p>
        </w:tc>
        <w:tc>
          <w:tcPr>
            <w:tcW w:w="567" w:type="dxa"/>
            <w:shd w:val="clear" w:color="000000" w:fill="FFFFFF"/>
            <w:noWrap/>
            <w:vAlign w:val="bottom"/>
            <w:hideMark/>
          </w:tcPr>
          <w:p w14:paraId="2E2AF2D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40B2FFF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2E137D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3CC65D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685B3D2E" w14:textId="77777777" w:rsidTr="00D335CB">
        <w:trPr>
          <w:trHeight w:val="290"/>
        </w:trPr>
        <w:tc>
          <w:tcPr>
            <w:tcW w:w="737" w:type="dxa"/>
            <w:shd w:val="clear" w:color="000000" w:fill="FFFFFF"/>
            <w:noWrap/>
            <w:vAlign w:val="bottom"/>
            <w:hideMark/>
          </w:tcPr>
          <w:p w14:paraId="02FFCB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305</w:t>
            </w:r>
          </w:p>
        </w:tc>
        <w:tc>
          <w:tcPr>
            <w:tcW w:w="1417" w:type="dxa"/>
            <w:shd w:val="clear" w:color="000000" w:fill="FFFFFF"/>
            <w:noWrap/>
            <w:vAlign w:val="bottom"/>
            <w:hideMark/>
          </w:tcPr>
          <w:p w14:paraId="2A2308F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Grading dermatologic adverse events of cancer treatments: The Common Terminology Criteria for Adverse Events Version 4.0</w:t>
            </w:r>
          </w:p>
        </w:tc>
        <w:tc>
          <w:tcPr>
            <w:tcW w:w="1247" w:type="dxa"/>
            <w:shd w:val="clear" w:color="000000" w:fill="FFFFFF"/>
            <w:noWrap/>
            <w:vAlign w:val="bottom"/>
            <w:hideMark/>
          </w:tcPr>
          <w:p w14:paraId="1D1CCB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Chen, Alice</w:t>
            </w:r>
          </w:p>
        </w:tc>
        <w:tc>
          <w:tcPr>
            <w:tcW w:w="1247" w:type="dxa"/>
            <w:shd w:val="clear" w:color="000000" w:fill="FFFFFF"/>
            <w:noWrap/>
            <w:vAlign w:val="bottom"/>
            <w:hideMark/>
          </w:tcPr>
          <w:p w14:paraId="74AD171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Lacouture,Mario</w:t>
            </w:r>
            <w:proofErr w:type="spellEnd"/>
          </w:p>
        </w:tc>
        <w:tc>
          <w:tcPr>
            <w:tcW w:w="709" w:type="dxa"/>
            <w:shd w:val="clear" w:color="000000" w:fill="FFFFFF"/>
            <w:noWrap/>
            <w:vAlign w:val="bottom"/>
            <w:hideMark/>
          </w:tcPr>
          <w:p w14:paraId="2F5C590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04CF27F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Jaad</w:t>
            </w:r>
            <w:proofErr w:type="spellEnd"/>
          </w:p>
        </w:tc>
        <w:tc>
          <w:tcPr>
            <w:tcW w:w="567" w:type="dxa"/>
            <w:shd w:val="clear" w:color="000000" w:fill="FFFFFF"/>
            <w:noWrap/>
            <w:vAlign w:val="bottom"/>
            <w:hideMark/>
          </w:tcPr>
          <w:p w14:paraId="1A3C4BA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204</w:t>
            </w:r>
          </w:p>
        </w:tc>
        <w:tc>
          <w:tcPr>
            <w:tcW w:w="567" w:type="dxa"/>
            <w:shd w:val="clear" w:color="000000" w:fill="FFFFFF"/>
            <w:noWrap/>
            <w:vAlign w:val="bottom"/>
            <w:hideMark/>
          </w:tcPr>
          <w:p w14:paraId="163000B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4A994B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5E4A7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FF22A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6B282C4A" w14:textId="77777777" w:rsidTr="00D335CB">
        <w:trPr>
          <w:trHeight w:val="290"/>
        </w:trPr>
        <w:tc>
          <w:tcPr>
            <w:tcW w:w="737" w:type="dxa"/>
            <w:shd w:val="clear" w:color="000000" w:fill="FFFFFF"/>
            <w:noWrap/>
            <w:vAlign w:val="bottom"/>
            <w:hideMark/>
          </w:tcPr>
          <w:p w14:paraId="0F46F8D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306</w:t>
            </w:r>
          </w:p>
        </w:tc>
        <w:tc>
          <w:tcPr>
            <w:tcW w:w="1417" w:type="dxa"/>
            <w:shd w:val="clear" w:color="000000" w:fill="FFFFFF"/>
            <w:noWrap/>
            <w:vAlign w:val="bottom"/>
            <w:hideMark/>
          </w:tcPr>
          <w:p w14:paraId="30C5E00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 of recalcitrant atopic dermatitis with the oral Janus kinase inhibitor tofacitinib citrate</w:t>
            </w:r>
          </w:p>
        </w:tc>
        <w:tc>
          <w:tcPr>
            <w:tcW w:w="1247" w:type="dxa"/>
            <w:shd w:val="clear" w:color="000000" w:fill="FFFFFF"/>
            <w:noWrap/>
            <w:vAlign w:val="bottom"/>
            <w:hideMark/>
          </w:tcPr>
          <w:p w14:paraId="3230005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Levy, Lauren </w:t>
            </w:r>
          </w:p>
        </w:tc>
        <w:tc>
          <w:tcPr>
            <w:tcW w:w="1247" w:type="dxa"/>
            <w:shd w:val="clear" w:color="000000" w:fill="FFFFFF"/>
            <w:noWrap/>
            <w:vAlign w:val="bottom"/>
            <w:hideMark/>
          </w:tcPr>
          <w:p w14:paraId="768948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King, Brett </w:t>
            </w:r>
          </w:p>
        </w:tc>
        <w:tc>
          <w:tcPr>
            <w:tcW w:w="709" w:type="dxa"/>
            <w:shd w:val="clear" w:color="000000" w:fill="FFFFFF"/>
            <w:noWrap/>
            <w:vAlign w:val="bottom"/>
            <w:hideMark/>
          </w:tcPr>
          <w:p w14:paraId="0BA36A0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17283E1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DE2586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148</w:t>
            </w:r>
          </w:p>
        </w:tc>
        <w:tc>
          <w:tcPr>
            <w:tcW w:w="567" w:type="dxa"/>
            <w:shd w:val="clear" w:color="000000" w:fill="FFFFFF"/>
            <w:noWrap/>
            <w:vAlign w:val="bottom"/>
            <w:hideMark/>
          </w:tcPr>
          <w:p w14:paraId="6F678BF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737" w:type="dxa"/>
            <w:shd w:val="clear" w:color="000000" w:fill="FFFFFF"/>
            <w:noWrap/>
            <w:vAlign w:val="bottom"/>
            <w:hideMark/>
          </w:tcPr>
          <w:p w14:paraId="727257E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7A22D0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3A63AB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D01FAD6" w14:textId="77777777" w:rsidTr="00D335CB">
        <w:trPr>
          <w:trHeight w:val="290"/>
        </w:trPr>
        <w:tc>
          <w:tcPr>
            <w:tcW w:w="737" w:type="dxa"/>
            <w:shd w:val="clear" w:color="000000" w:fill="FFFFFF"/>
            <w:noWrap/>
            <w:vAlign w:val="bottom"/>
            <w:hideMark/>
          </w:tcPr>
          <w:p w14:paraId="7F38059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307</w:t>
            </w:r>
          </w:p>
        </w:tc>
        <w:tc>
          <w:tcPr>
            <w:tcW w:w="1417" w:type="dxa"/>
            <w:shd w:val="clear" w:color="000000" w:fill="FFFFFF"/>
            <w:noWrap/>
            <w:vAlign w:val="bottom"/>
            <w:hideMark/>
          </w:tcPr>
          <w:p w14:paraId="233B9C0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TSG-6 Released from Intradermally Injected Mesenchymal Stem Cells Accelerates Wound Healing and Reduces Tissue Fibrosis in Murine Full-Thickness Skin Wounds</w:t>
            </w:r>
          </w:p>
        </w:tc>
        <w:tc>
          <w:tcPr>
            <w:tcW w:w="1247" w:type="dxa"/>
            <w:shd w:val="clear" w:color="000000" w:fill="FFFFFF"/>
            <w:noWrap/>
            <w:vAlign w:val="bottom"/>
            <w:hideMark/>
          </w:tcPr>
          <w:p w14:paraId="40DD32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Qi, Yu</w:t>
            </w:r>
          </w:p>
        </w:tc>
        <w:tc>
          <w:tcPr>
            <w:tcW w:w="1247" w:type="dxa"/>
            <w:shd w:val="clear" w:color="000000" w:fill="FFFFFF"/>
            <w:noWrap/>
            <w:vAlign w:val="bottom"/>
            <w:hideMark/>
          </w:tcPr>
          <w:p w14:paraId="00F1B04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Scharffetter-Kochanek</w:t>
            </w:r>
            <w:proofErr w:type="spellEnd"/>
            <w:r w:rsidRPr="00761909">
              <w:rPr>
                <w:rFonts w:eastAsia="Times New Roman" w:cstheme="majorBidi"/>
                <w:color w:val="000000"/>
                <w:kern w:val="0"/>
              </w:rPr>
              <w:t>, Karin</w:t>
            </w:r>
          </w:p>
        </w:tc>
        <w:tc>
          <w:tcPr>
            <w:tcW w:w="709" w:type="dxa"/>
            <w:shd w:val="clear" w:color="000000" w:fill="FFFFFF"/>
            <w:noWrap/>
            <w:vAlign w:val="bottom"/>
            <w:hideMark/>
          </w:tcPr>
          <w:p w14:paraId="5305095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0343E4C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5EACCF5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166</w:t>
            </w:r>
          </w:p>
        </w:tc>
        <w:tc>
          <w:tcPr>
            <w:tcW w:w="567" w:type="dxa"/>
            <w:shd w:val="clear" w:color="000000" w:fill="FFFFFF"/>
            <w:noWrap/>
            <w:vAlign w:val="bottom"/>
            <w:hideMark/>
          </w:tcPr>
          <w:p w14:paraId="269AC15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19F78F0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4935EAE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3480D1E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92D3694" w14:textId="77777777" w:rsidTr="00D335CB">
        <w:trPr>
          <w:trHeight w:val="290"/>
        </w:trPr>
        <w:tc>
          <w:tcPr>
            <w:tcW w:w="737" w:type="dxa"/>
            <w:shd w:val="clear" w:color="000000" w:fill="FFFFFF"/>
            <w:noWrap/>
            <w:vAlign w:val="bottom"/>
            <w:hideMark/>
          </w:tcPr>
          <w:p w14:paraId="6000D51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308</w:t>
            </w:r>
          </w:p>
        </w:tc>
        <w:tc>
          <w:tcPr>
            <w:tcW w:w="1417" w:type="dxa"/>
            <w:shd w:val="clear" w:color="000000" w:fill="FFFFFF"/>
            <w:noWrap/>
            <w:vAlign w:val="bottom"/>
            <w:hideMark/>
          </w:tcPr>
          <w:p w14:paraId="1AFC66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Use of systemic corticosteroids for atopic dermatitis: International Eczema Council consensus statement</w:t>
            </w:r>
          </w:p>
        </w:tc>
        <w:tc>
          <w:tcPr>
            <w:tcW w:w="1247" w:type="dxa"/>
            <w:shd w:val="clear" w:color="000000" w:fill="FFFFFF"/>
            <w:noWrap/>
            <w:vAlign w:val="bottom"/>
            <w:hideMark/>
          </w:tcPr>
          <w:p w14:paraId="5FE949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Drucker, Aaron</w:t>
            </w:r>
          </w:p>
        </w:tc>
        <w:tc>
          <w:tcPr>
            <w:tcW w:w="1247" w:type="dxa"/>
            <w:shd w:val="clear" w:color="000000" w:fill="FFFFFF"/>
            <w:noWrap/>
            <w:vAlign w:val="bottom"/>
            <w:hideMark/>
          </w:tcPr>
          <w:p w14:paraId="13B6B7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Guttman-</w:t>
            </w:r>
            <w:proofErr w:type="spellStart"/>
            <w:r w:rsidRPr="00761909">
              <w:rPr>
                <w:rFonts w:eastAsia="Times New Roman" w:cstheme="majorBidi"/>
                <w:color w:val="000000"/>
                <w:kern w:val="0"/>
              </w:rPr>
              <w:t>Yassky</w:t>
            </w:r>
            <w:proofErr w:type="spellEnd"/>
            <w:r w:rsidRPr="00761909">
              <w:rPr>
                <w:rFonts w:eastAsia="Times New Roman" w:cstheme="majorBidi"/>
                <w:color w:val="000000"/>
                <w:kern w:val="0"/>
              </w:rPr>
              <w:t>, Emma</w:t>
            </w:r>
          </w:p>
        </w:tc>
        <w:tc>
          <w:tcPr>
            <w:tcW w:w="709" w:type="dxa"/>
            <w:shd w:val="clear" w:color="000000" w:fill="FFFFFF"/>
            <w:noWrap/>
            <w:vAlign w:val="bottom"/>
            <w:hideMark/>
          </w:tcPr>
          <w:p w14:paraId="639E323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46F8F49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57CB4C4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92</w:t>
            </w:r>
          </w:p>
        </w:tc>
        <w:tc>
          <w:tcPr>
            <w:tcW w:w="567" w:type="dxa"/>
            <w:shd w:val="clear" w:color="000000" w:fill="FFFFFF"/>
            <w:noWrap/>
            <w:vAlign w:val="bottom"/>
            <w:hideMark/>
          </w:tcPr>
          <w:p w14:paraId="2D3ACF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443693A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CCB2BB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958A7E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0D19E15" w14:textId="77777777" w:rsidTr="00D335CB">
        <w:trPr>
          <w:trHeight w:val="290"/>
        </w:trPr>
        <w:tc>
          <w:tcPr>
            <w:tcW w:w="737" w:type="dxa"/>
            <w:shd w:val="clear" w:color="000000" w:fill="FFFFFF"/>
            <w:noWrap/>
            <w:vAlign w:val="bottom"/>
            <w:hideMark/>
          </w:tcPr>
          <w:p w14:paraId="5693D5C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309</w:t>
            </w:r>
          </w:p>
        </w:tc>
        <w:tc>
          <w:tcPr>
            <w:tcW w:w="1417" w:type="dxa"/>
            <w:shd w:val="clear" w:color="000000" w:fill="FFFFFF"/>
            <w:noWrap/>
            <w:vAlign w:val="bottom"/>
            <w:hideMark/>
          </w:tcPr>
          <w:p w14:paraId="007D49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Nano-Scale Mechanical Properties of the Extracellular Matrix Regulate Dermal Fibroblast Function</w:t>
            </w:r>
          </w:p>
        </w:tc>
        <w:tc>
          <w:tcPr>
            <w:tcW w:w="1247" w:type="dxa"/>
            <w:shd w:val="clear" w:color="000000" w:fill="FFFFFF"/>
            <w:noWrap/>
            <w:vAlign w:val="bottom"/>
            <w:hideMark/>
          </w:tcPr>
          <w:p w14:paraId="618BBA0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Achterber</w:t>
            </w:r>
            <w:proofErr w:type="spellEnd"/>
            <w:r w:rsidRPr="00761909">
              <w:rPr>
                <w:rFonts w:eastAsia="Times New Roman" w:cstheme="majorBidi"/>
                <w:color w:val="000000"/>
                <w:kern w:val="0"/>
              </w:rPr>
              <w:t>, Volker</w:t>
            </w:r>
          </w:p>
        </w:tc>
        <w:tc>
          <w:tcPr>
            <w:tcW w:w="1247" w:type="dxa"/>
            <w:shd w:val="clear" w:color="000000" w:fill="FFFFFF"/>
            <w:noWrap/>
            <w:vAlign w:val="bottom"/>
            <w:hideMark/>
          </w:tcPr>
          <w:p w14:paraId="486BD5C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Hinz</w:t>
            </w:r>
            <w:proofErr w:type="spellEnd"/>
            <w:r w:rsidRPr="00761909">
              <w:rPr>
                <w:rFonts w:eastAsia="Times New Roman" w:cstheme="majorBidi"/>
                <w:color w:val="000000"/>
                <w:kern w:val="0"/>
              </w:rPr>
              <w:t>, Boris</w:t>
            </w:r>
          </w:p>
        </w:tc>
        <w:tc>
          <w:tcPr>
            <w:tcW w:w="709" w:type="dxa"/>
            <w:shd w:val="clear" w:color="000000" w:fill="FFFFFF"/>
            <w:noWrap/>
            <w:vAlign w:val="bottom"/>
            <w:hideMark/>
          </w:tcPr>
          <w:p w14:paraId="6BF57D5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43D7A14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425396C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165</w:t>
            </w:r>
          </w:p>
        </w:tc>
        <w:tc>
          <w:tcPr>
            <w:tcW w:w="567" w:type="dxa"/>
            <w:shd w:val="clear" w:color="000000" w:fill="FFFFFF"/>
            <w:noWrap/>
            <w:vAlign w:val="bottom"/>
            <w:hideMark/>
          </w:tcPr>
          <w:p w14:paraId="1BCC5D0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0A18F43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7A5D97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CANADA</w:t>
            </w:r>
          </w:p>
        </w:tc>
        <w:tc>
          <w:tcPr>
            <w:tcW w:w="1502" w:type="dxa"/>
            <w:shd w:val="clear" w:color="000000" w:fill="FFFFFF"/>
            <w:noWrap/>
            <w:vAlign w:val="bottom"/>
            <w:hideMark/>
          </w:tcPr>
          <w:p w14:paraId="738357F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03440174" w14:textId="77777777" w:rsidTr="00D335CB">
        <w:trPr>
          <w:trHeight w:val="290"/>
        </w:trPr>
        <w:tc>
          <w:tcPr>
            <w:tcW w:w="737" w:type="dxa"/>
            <w:shd w:val="clear" w:color="000000" w:fill="FFFFFF"/>
            <w:noWrap/>
            <w:vAlign w:val="bottom"/>
            <w:hideMark/>
          </w:tcPr>
          <w:p w14:paraId="54AA43E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310</w:t>
            </w:r>
          </w:p>
        </w:tc>
        <w:tc>
          <w:tcPr>
            <w:tcW w:w="1417" w:type="dxa"/>
            <w:shd w:val="clear" w:color="000000" w:fill="FFFFFF"/>
            <w:noWrap/>
            <w:vAlign w:val="bottom"/>
            <w:hideMark/>
          </w:tcPr>
          <w:p w14:paraId="22FBB8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Wound healing in the 21st century</w:t>
            </w:r>
          </w:p>
        </w:tc>
        <w:tc>
          <w:tcPr>
            <w:tcW w:w="1247" w:type="dxa"/>
            <w:shd w:val="clear" w:color="000000" w:fill="FFFFFF"/>
            <w:noWrap/>
            <w:vAlign w:val="bottom"/>
            <w:hideMark/>
          </w:tcPr>
          <w:p w14:paraId="2DD6811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Schreml</w:t>
            </w:r>
            <w:proofErr w:type="spellEnd"/>
            <w:r w:rsidRPr="00761909">
              <w:rPr>
                <w:rFonts w:eastAsia="Times New Roman" w:cstheme="majorBidi"/>
                <w:color w:val="000000"/>
                <w:kern w:val="0"/>
              </w:rPr>
              <w:t>, Stephan</w:t>
            </w:r>
          </w:p>
        </w:tc>
        <w:tc>
          <w:tcPr>
            <w:tcW w:w="1247" w:type="dxa"/>
            <w:shd w:val="clear" w:color="000000" w:fill="FFFFFF"/>
            <w:noWrap/>
            <w:vAlign w:val="bottom"/>
            <w:hideMark/>
          </w:tcPr>
          <w:p w14:paraId="19229C1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Babilas</w:t>
            </w:r>
            <w:proofErr w:type="spellEnd"/>
            <w:r w:rsidRPr="00761909">
              <w:rPr>
                <w:rFonts w:eastAsia="Times New Roman" w:cstheme="majorBidi"/>
                <w:color w:val="000000"/>
                <w:kern w:val="0"/>
              </w:rPr>
              <w:t>, Philipp</w:t>
            </w:r>
          </w:p>
        </w:tc>
        <w:tc>
          <w:tcPr>
            <w:tcW w:w="709" w:type="dxa"/>
            <w:shd w:val="clear" w:color="000000" w:fill="FFFFFF"/>
            <w:noWrap/>
            <w:vAlign w:val="bottom"/>
            <w:hideMark/>
          </w:tcPr>
          <w:p w14:paraId="5FCB885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1E3AEF0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5F02BC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238</w:t>
            </w:r>
          </w:p>
        </w:tc>
        <w:tc>
          <w:tcPr>
            <w:tcW w:w="567" w:type="dxa"/>
            <w:shd w:val="clear" w:color="000000" w:fill="FFFFFF"/>
            <w:noWrap/>
            <w:vAlign w:val="bottom"/>
            <w:hideMark/>
          </w:tcPr>
          <w:p w14:paraId="79CBEAB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1EF7AF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1F134B5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423EEE2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8DCAC06" w14:textId="77777777" w:rsidTr="00D335CB">
        <w:trPr>
          <w:trHeight w:val="290"/>
        </w:trPr>
        <w:tc>
          <w:tcPr>
            <w:tcW w:w="737" w:type="dxa"/>
            <w:shd w:val="clear" w:color="000000" w:fill="FFFFFF"/>
            <w:noWrap/>
            <w:vAlign w:val="bottom"/>
            <w:hideMark/>
          </w:tcPr>
          <w:p w14:paraId="62F86F1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311</w:t>
            </w:r>
          </w:p>
        </w:tc>
        <w:tc>
          <w:tcPr>
            <w:tcW w:w="1417" w:type="dxa"/>
            <w:shd w:val="clear" w:color="000000" w:fill="FFFFFF"/>
            <w:noWrap/>
            <w:vAlign w:val="bottom"/>
            <w:hideMark/>
          </w:tcPr>
          <w:p w14:paraId="6FCACF2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Climatic Factors Are Associated with Childhood </w:t>
            </w:r>
            <w:r w:rsidRPr="00761909">
              <w:rPr>
                <w:rFonts w:eastAsia="Times New Roman" w:cstheme="majorBidi"/>
                <w:color w:val="000000"/>
                <w:kern w:val="0"/>
              </w:rPr>
              <w:lastRenderedPageBreak/>
              <w:t>Eczema Prevalence in the United States</w:t>
            </w:r>
          </w:p>
        </w:tc>
        <w:tc>
          <w:tcPr>
            <w:tcW w:w="1247" w:type="dxa"/>
            <w:shd w:val="clear" w:color="000000" w:fill="FFFFFF"/>
            <w:noWrap/>
            <w:vAlign w:val="bottom"/>
            <w:hideMark/>
          </w:tcPr>
          <w:p w14:paraId="5279D71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Silverberg, Jonathan</w:t>
            </w:r>
          </w:p>
        </w:tc>
        <w:tc>
          <w:tcPr>
            <w:tcW w:w="1247" w:type="dxa"/>
            <w:shd w:val="clear" w:color="000000" w:fill="FFFFFF"/>
            <w:noWrap/>
            <w:vAlign w:val="bottom"/>
            <w:hideMark/>
          </w:tcPr>
          <w:p w14:paraId="273CA7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Simpson, Eric</w:t>
            </w:r>
          </w:p>
        </w:tc>
        <w:tc>
          <w:tcPr>
            <w:tcW w:w="709" w:type="dxa"/>
            <w:shd w:val="clear" w:color="000000" w:fill="FFFFFF"/>
            <w:noWrap/>
            <w:vAlign w:val="bottom"/>
            <w:hideMark/>
          </w:tcPr>
          <w:p w14:paraId="5CF3C5A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0EF268D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04ABE8E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183</w:t>
            </w:r>
          </w:p>
        </w:tc>
        <w:tc>
          <w:tcPr>
            <w:tcW w:w="567" w:type="dxa"/>
            <w:shd w:val="clear" w:color="000000" w:fill="FFFFFF"/>
            <w:noWrap/>
            <w:vAlign w:val="bottom"/>
            <w:hideMark/>
          </w:tcPr>
          <w:p w14:paraId="5212AAA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3128AB9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04CB10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930313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52ABB422" w14:textId="77777777" w:rsidTr="00D335CB">
        <w:trPr>
          <w:trHeight w:val="290"/>
        </w:trPr>
        <w:tc>
          <w:tcPr>
            <w:tcW w:w="737" w:type="dxa"/>
            <w:shd w:val="clear" w:color="000000" w:fill="FFFFFF"/>
            <w:noWrap/>
            <w:vAlign w:val="bottom"/>
            <w:hideMark/>
          </w:tcPr>
          <w:p w14:paraId="74C04E5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312</w:t>
            </w:r>
          </w:p>
        </w:tc>
        <w:tc>
          <w:tcPr>
            <w:tcW w:w="1417" w:type="dxa"/>
            <w:shd w:val="clear" w:color="000000" w:fill="FFFFFF"/>
            <w:noWrap/>
            <w:vAlign w:val="bottom"/>
            <w:hideMark/>
          </w:tcPr>
          <w:p w14:paraId="108AE5D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Prospective study of infantile </w:t>
            </w:r>
            <w:proofErr w:type="spellStart"/>
            <w:r w:rsidRPr="00761909">
              <w:rPr>
                <w:rFonts w:eastAsia="Times New Roman" w:cstheme="majorBidi"/>
                <w:color w:val="000000"/>
                <w:kern w:val="0"/>
              </w:rPr>
              <w:t>haemangiomas</w:t>
            </w:r>
            <w:proofErr w:type="spellEnd"/>
            <w:r w:rsidRPr="00761909">
              <w:rPr>
                <w:rFonts w:eastAsia="Times New Roman" w:cstheme="majorBidi"/>
                <w:color w:val="000000"/>
                <w:kern w:val="0"/>
              </w:rPr>
              <w:t>: incidence, clinical characteristics and association with placental anomalies</w:t>
            </w:r>
          </w:p>
        </w:tc>
        <w:tc>
          <w:tcPr>
            <w:tcW w:w="1247" w:type="dxa"/>
            <w:shd w:val="clear" w:color="000000" w:fill="FFFFFF"/>
            <w:noWrap/>
            <w:vAlign w:val="bottom"/>
            <w:hideMark/>
          </w:tcPr>
          <w:p w14:paraId="3BA0D28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Munden</w:t>
            </w:r>
            <w:proofErr w:type="spellEnd"/>
            <w:r w:rsidRPr="00761909">
              <w:rPr>
                <w:rFonts w:eastAsia="Times New Roman" w:cstheme="majorBidi"/>
                <w:color w:val="000000"/>
                <w:kern w:val="0"/>
              </w:rPr>
              <w:t>, Andrea</w:t>
            </w:r>
          </w:p>
        </w:tc>
        <w:tc>
          <w:tcPr>
            <w:tcW w:w="1247" w:type="dxa"/>
            <w:shd w:val="clear" w:color="000000" w:fill="FFFFFF"/>
            <w:noWrap/>
            <w:vAlign w:val="bottom"/>
            <w:hideMark/>
          </w:tcPr>
          <w:p w14:paraId="23B897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Friedlander, Sheila</w:t>
            </w:r>
          </w:p>
        </w:tc>
        <w:tc>
          <w:tcPr>
            <w:tcW w:w="709" w:type="dxa"/>
            <w:shd w:val="clear" w:color="000000" w:fill="FFFFFF"/>
            <w:noWrap/>
            <w:vAlign w:val="bottom"/>
            <w:hideMark/>
          </w:tcPr>
          <w:p w14:paraId="7BA44D6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6939DED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Bjd</w:t>
            </w:r>
            <w:proofErr w:type="spellEnd"/>
          </w:p>
        </w:tc>
        <w:tc>
          <w:tcPr>
            <w:tcW w:w="567" w:type="dxa"/>
            <w:shd w:val="clear" w:color="000000" w:fill="FFFFFF"/>
            <w:noWrap/>
            <w:vAlign w:val="bottom"/>
            <w:hideMark/>
          </w:tcPr>
          <w:p w14:paraId="6C263B4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164</w:t>
            </w:r>
          </w:p>
        </w:tc>
        <w:tc>
          <w:tcPr>
            <w:tcW w:w="567" w:type="dxa"/>
            <w:shd w:val="clear" w:color="000000" w:fill="FFFFFF"/>
            <w:noWrap/>
            <w:vAlign w:val="bottom"/>
            <w:hideMark/>
          </w:tcPr>
          <w:p w14:paraId="11BC67C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03E659F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71651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E47C7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82B9CB7" w14:textId="77777777" w:rsidTr="00D335CB">
        <w:trPr>
          <w:trHeight w:val="290"/>
        </w:trPr>
        <w:tc>
          <w:tcPr>
            <w:tcW w:w="737" w:type="dxa"/>
            <w:shd w:val="clear" w:color="000000" w:fill="FFFFFF"/>
            <w:noWrap/>
            <w:vAlign w:val="bottom"/>
            <w:hideMark/>
          </w:tcPr>
          <w:p w14:paraId="202A4C9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313</w:t>
            </w:r>
          </w:p>
        </w:tc>
        <w:tc>
          <w:tcPr>
            <w:tcW w:w="1417" w:type="dxa"/>
            <w:shd w:val="clear" w:color="000000" w:fill="FFFFFF"/>
            <w:noWrap/>
            <w:vAlign w:val="bottom"/>
            <w:hideMark/>
          </w:tcPr>
          <w:p w14:paraId="11C9780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Laser Treatment of Traumatic Scars With an Emphasis on Ablative Fractional Laser Resurfacing Consensus Report</w:t>
            </w:r>
          </w:p>
        </w:tc>
        <w:tc>
          <w:tcPr>
            <w:tcW w:w="1247" w:type="dxa"/>
            <w:shd w:val="clear" w:color="000000" w:fill="FFFFFF"/>
            <w:noWrap/>
            <w:vAlign w:val="bottom"/>
            <w:hideMark/>
          </w:tcPr>
          <w:p w14:paraId="790E745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Anderson, Richard</w:t>
            </w:r>
          </w:p>
        </w:tc>
        <w:tc>
          <w:tcPr>
            <w:tcW w:w="1247" w:type="dxa"/>
            <w:shd w:val="clear" w:color="000000" w:fill="FFFFFF"/>
            <w:noWrap/>
            <w:vAlign w:val="bottom"/>
            <w:hideMark/>
          </w:tcPr>
          <w:p w14:paraId="3A9218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Waibel, Jill</w:t>
            </w:r>
          </w:p>
        </w:tc>
        <w:tc>
          <w:tcPr>
            <w:tcW w:w="709" w:type="dxa"/>
            <w:shd w:val="clear" w:color="000000" w:fill="FFFFFF"/>
            <w:noWrap/>
            <w:vAlign w:val="bottom"/>
            <w:hideMark/>
          </w:tcPr>
          <w:p w14:paraId="11C6B4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0F0648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7F122F4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164</w:t>
            </w:r>
          </w:p>
        </w:tc>
        <w:tc>
          <w:tcPr>
            <w:tcW w:w="567" w:type="dxa"/>
            <w:shd w:val="clear" w:color="000000" w:fill="FFFFFF"/>
            <w:noWrap/>
            <w:vAlign w:val="bottom"/>
            <w:hideMark/>
          </w:tcPr>
          <w:p w14:paraId="77ABE84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18FA6B1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9EC45D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83F870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A3DCB5D" w14:textId="77777777" w:rsidTr="00D335CB">
        <w:trPr>
          <w:trHeight w:val="290"/>
        </w:trPr>
        <w:tc>
          <w:tcPr>
            <w:tcW w:w="737" w:type="dxa"/>
            <w:shd w:val="clear" w:color="000000" w:fill="FFFFFF"/>
            <w:noWrap/>
            <w:vAlign w:val="bottom"/>
            <w:hideMark/>
          </w:tcPr>
          <w:p w14:paraId="5C27E06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314</w:t>
            </w:r>
          </w:p>
        </w:tc>
        <w:tc>
          <w:tcPr>
            <w:tcW w:w="1417" w:type="dxa"/>
            <w:shd w:val="clear" w:color="000000" w:fill="FFFFFF"/>
            <w:noWrap/>
            <w:vAlign w:val="bottom"/>
            <w:hideMark/>
          </w:tcPr>
          <w:p w14:paraId="00D904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 Mouse Model of Vitiligo with Focused Epidermal Depigmentation Requires IFN-gamma for Autoreactive CD8(+) T-Cell Accumulation in the Skin</w:t>
            </w:r>
          </w:p>
        </w:tc>
        <w:tc>
          <w:tcPr>
            <w:tcW w:w="1247" w:type="dxa"/>
            <w:shd w:val="clear" w:color="000000" w:fill="FFFFFF"/>
            <w:noWrap/>
            <w:vAlign w:val="bottom"/>
            <w:hideMark/>
          </w:tcPr>
          <w:p w14:paraId="20897D6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Harris, John</w:t>
            </w:r>
          </w:p>
        </w:tc>
        <w:tc>
          <w:tcPr>
            <w:tcW w:w="1247" w:type="dxa"/>
            <w:shd w:val="clear" w:color="000000" w:fill="FFFFFF"/>
            <w:noWrap/>
            <w:vAlign w:val="bottom"/>
            <w:hideMark/>
          </w:tcPr>
          <w:p w14:paraId="559C26B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Turka</w:t>
            </w:r>
            <w:proofErr w:type="spellEnd"/>
            <w:r w:rsidRPr="00761909">
              <w:rPr>
                <w:rFonts w:eastAsia="Times New Roman" w:cstheme="majorBidi"/>
                <w:color w:val="000000"/>
                <w:kern w:val="0"/>
              </w:rPr>
              <w:t>, Laurence</w:t>
            </w:r>
          </w:p>
        </w:tc>
        <w:tc>
          <w:tcPr>
            <w:tcW w:w="709" w:type="dxa"/>
            <w:shd w:val="clear" w:color="000000" w:fill="FFFFFF"/>
            <w:noWrap/>
            <w:vAlign w:val="bottom"/>
            <w:hideMark/>
          </w:tcPr>
          <w:p w14:paraId="62871BF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7448486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140DFB9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w:t>
            </w:r>
          </w:p>
        </w:tc>
        <w:tc>
          <w:tcPr>
            <w:tcW w:w="567" w:type="dxa"/>
            <w:shd w:val="clear" w:color="000000" w:fill="FFFFFF"/>
            <w:noWrap/>
            <w:vAlign w:val="bottom"/>
            <w:hideMark/>
          </w:tcPr>
          <w:p w14:paraId="777ACDC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3D34AB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8998D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5D3D27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42B4262E" w14:textId="77777777" w:rsidTr="00D335CB">
        <w:trPr>
          <w:trHeight w:val="290"/>
        </w:trPr>
        <w:tc>
          <w:tcPr>
            <w:tcW w:w="737" w:type="dxa"/>
            <w:shd w:val="clear" w:color="000000" w:fill="FFFFFF"/>
            <w:noWrap/>
            <w:vAlign w:val="bottom"/>
            <w:hideMark/>
          </w:tcPr>
          <w:p w14:paraId="3FAF881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315</w:t>
            </w:r>
          </w:p>
        </w:tc>
        <w:tc>
          <w:tcPr>
            <w:tcW w:w="1417" w:type="dxa"/>
            <w:shd w:val="clear" w:color="000000" w:fill="FFFFFF"/>
            <w:noWrap/>
            <w:vAlign w:val="bottom"/>
            <w:hideMark/>
          </w:tcPr>
          <w:p w14:paraId="4C0514B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Ustekinumab</w:t>
            </w:r>
            <w:proofErr w:type="spellEnd"/>
            <w:r w:rsidRPr="00761909">
              <w:rPr>
                <w:rFonts w:eastAsia="Times New Roman" w:cstheme="majorBidi"/>
                <w:color w:val="000000"/>
                <w:kern w:val="0"/>
              </w:rPr>
              <w:t xml:space="preserve"> in hidradenitis suppurativa: clinical results and a search for potential biomarkers in serum</w:t>
            </w:r>
          </w:p>
        </w:tc>
        <w:tc>
          <w:tcPr>
            <w:tcW w:w="1247" w:type="dxa"/>
            <w:shd w:val="clear" w:color="000000" w:fill="FFFFFF"/>
            <w:noWrap/>
            <w:vAlign w:val="bottom"/>
            <w:hideMark/>
          </w:tcPr>
          <w:p w14:paraId="79F80D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Blok, Janine</w:t>
            </w:r>
          </w:p>
        </w:tc>
        <w:tc>
          <w:tcPr>
            <w:tcW w:w="1247" w:type="dxa"/>
            <w:shd w:val="clear" w:color="000000" w:fill="FFFFFF"/>
            <w:noWrap/>
            <w:vAlign w:val="bottom"/>
            <w:hideMark/>
          </w:tcPr>
          <w:p w14:paraId="3C21B5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Horvath, Barbara</w:t>
            </w:r>
          </w:p>
        </w:tc>
        <w:tc>
          <w:tcPr>
            <w:tcW w:w="709" w:type="dxa"/>
            <w:shd w:val="clear" w:color="000000" w:fill="FFFFFF"/>
            <w:noWrap/>
            <w:vAlign w:val="bottom"/>
            <w:hideMark/>
          </w:tcPr>
          <w:p w14:paraId="743555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2016</w:t>
            </w:r>
          </w:p>
        </w:tc>
        <w:tc>
          <w:tcPr>
            <w:tcW w:w="964" w:type="dxa"/>
            <w:shd w:val="clear" w:color="000000" w:fill="FFFFFF"/>
            <w:noWrap/>
            <w:vAlign w:val="bottom"/>
            <w:hideMark/>
          </w:tcPr>
          <w:p w14:paraId="3D29FC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0ECE88A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127</w:t>
            </w:r>
          </w:p>
        </w:tc>
        <w:tc>
          <w:tcPr>
            <w:tcW w:w="567" w:type="dxa"/>
            <w:shd w:val="clear" w:color="000000" w:fill="FFFFFF"/>
            <w:noWrap/>
            <w:vAlign w:val="bottom"/>
            <w:hideMark/>
          </w:tcPr>
          <w:p w14:paraId="245E584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526D3F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737" w:type="dxa"/>
            <w:shd w:val="clear" w:color="000000" w:fill="FFFFFF"/>
            <w:noWrap/>
            <w:vAlign w:val="bottom"/>
            <w:hideMark/>
          </w:tcPr>
          <w:p w14:paraId="4436B66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1FF859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E38B386" w14:textId="77777777" w:rsidTr="00D335CB">
        <w:trPr>
          <w:trHeight w:val="290"/>
        </w:trPr>
        <w:tc>
          <w:tcPr>
            <w:tcW w:w="737" w:type="dxa"/>
            <w:shd w:val="clear" w:color="000000" w:fill="FFFFFF"/>
            <w:noWrap/>
            <w:vAlign w:val="bottom"/>
            <w:hideMark/>
          </w:tcPr>
          <w:p w14:paraId="14297B0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316</w:t>
            </w:r>
          </w:p>
        </w:tc>
        <w:tc>
          <w:tcPr>
            <w:tcW w:w="1417" w:type="dxa"/>
            <w:shd w:val="clear" w:color="000000" w:fill="FFFFFF"/>
            <w:noWrap/>
            <w:vAlign w:val="bottom"/>
            <w:hideMark/>
          </w:tcPr>
          <w:p w14:paraId="1661442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Ustekinumab</w:t>
            </w:r>
            <w:proofErr w:type="spellEnd"/>
            <w:r w:rsidRPr="00761909">
              <w:rPr>
                <w:rFonts w:eastAsia="Times New Roman" w:cstheme="majorBidi"/>
                <w:color w:val="000000"/>
                <w:kern w:val="0"/>
              </w:rPr>
              <w:t xml:space="preserve"> in adolescent patients age </w:t>
            </w:r>
            <w:r w:rsidRPr="00761909">
              <w:rPr>
                <w:rFonts w:eastAsia="Times New Roman" w:cstheme="majorBidi"/>
                <w:color w:val="000000"/>
                <w:kern w:val="0"/>
              </w:rPr>
              <w:lastRenderedPageBreak/>
              <w:t>12 to 17 years with moderate-to-severe plaque psoriasis: Results of the randomized phase 3 CADMUS study</w:t>
            </w:r>
          </w:p>
        </w:tc>
        <w:tc>
          <w:tcPr>
            <w:tcW w:w="1247" w:type="dxa"/>
            <w:shd w:val="clear" w:color="000000" w:fill="FFFFFF"/>
            <w:noWrap/>
            <w:vAlign w:val="bottom"/>
            <w:hideMark/>
          </w:tcPr>
          <w:p w14:paraId="2C80AE7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Landells</w:t>
            </w:r>
            <w:proofErr w:type="spellEnd"/>
            <w:r w:rsidRPr="00761909">
              <w:rPr>
                <w:rFonts w:eastAsia="Times New Roman" w:cstheme="majorBidi"/>
                <w:color w:val="000000"/>
                <w:kern w:val="0"/>
              </w:rPr>
              <w:t>, Ian</w:t>
            </w:r>
          </w:p>
        </w:tc>
        <w:tc>
          <w:tcPr>
            <w:tcW w:w="1247" w:type="dxa"/>
            <w:shd w:val="clear" w:color="000000" w:fill="FFFFFF"/>
            <w:noWrap/>
            <w:vAlign w:val="bottom"/>
            <w:hideMark/>
          </w:tcPr>
          <w:p w14:paraId="5FB1CF5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Randazzo, Bruce</w:t>
            </w:r>
          </w:p>
        </w:tc>
        <w:tc>
          <w:tcPr>
            <w:tcW w:w="709" w:type="dxa"/>
            <w:shd w:val="clear" w:color="000000" w:fill="FFFFFF"/>
            <w:noWrap/>
            <w:vAlign w:val="bottom"/>
            <w:hideMark/>
          </w:tcPr>
          <w:p w14:paraId="436C1AB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2549BDB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8FFEA2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145</w:t>
            </w:r>
          </w:p>
        </w:tc>
        <w:tc>
          <w:tcPr>
            <w:tcW w:w="567" w:type="dxa"/>
            <w:shd w:val="clear" w:color="000000" w:fill="FFFFFF"/>
            <w:noWrap/>
            <w:vAlign w:val="bottom"/>
            <w:hideMark/>
          </w:tcPr>
          <w:p w14:paraId="2CC6976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59AA73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7B295A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C76A22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6E51F83" w14:textId="77777777" w:rsidTr="00D335CB">
        <w:trPr>
          <w:trHeight w:val="290"/>
        </w:trPr>
        <w:tc>
          <w:tcPr>
            <w:tcW w:w="737" w:type="dxa"/>
            <w:shd w:val="clear" w:color="000000" w:fill="FFFFFF"/>
            <w:noWrap/>
            <w:vAlign w:val="bottom"/>
            <w:hideMark/>
          </w:tcPr>
          <w:p w14:paraId="104BFC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317</w:t>
            </w:r>
          </w:p>
        </w:tc>
        <w:tc>
          <w:tcPr>
            <w:tcW w:w="1417" w:type="dxa"/>
            <w:shd w:val="clear" w:color="000000" w:fill="FFFFFF"/>
            <w:noWrap/>
            <w:vAlign w:val="bottom"/>
            <w:hideMark/>
          </w:tcPr>
          <w:p w14:paraId="4E1F352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Update on morphea Part I. Epidemiology, clinical presentation, and pathogenesis</w:t>
            </w:r>
          </w:p>
        </w:tc>
        <w:tc>
          <w:tcPr>
            <w:tcW w:w="1247" w:type="dxa"/>
            <w:shd w:val="clear" w:color="000000" w:fill="FFFFFF"/>
            <w:noWrap/>
            <w:vAlign w:val="bottom"/>
            <w:hideMark/>
          </w:tcPr>
          <w:p w14:paraId="1E4771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Fett, Nicole</w:t>
            </w:r>
          </w:p>
        </w:tc>
        <w:tc>
          <w:tcPr>
            <w:tcW w:w="1247" w:type="dxa"/>
            <w:shd w:val="clear" w:color="000000" w:fill="FFFFFF"/>
            <w:noWrap/>
            <w:vAlign w:val="bottom"/>
            <w:hideMark/>
          </w:tcPr>
          <w:p w14:paraId="35CB2B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Werth, Victoria P</w:t>
            </w:r>
          </w:p>
        </w:tc>
        <w:tc>
          <w:tcPr>
            <w:tcW w:w="709" w:type="dxa"/>
            <w:shd w:val="clear" w:color="000000" w:fill="FFFFFF"/>
            <w:noWrap/>
            <w:vAlign w:val="bottom"/>
            <w:hideMark/>
          </w:tcPr>
          <w:p w14:paraId="4E59F96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6CC2CF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8AE635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217</w:t>
            </w:r>
          </w:p>
        </w:tc>
        <w:tc>
          <w:tcPr>
            <w:tcW w:w="567" w:type="dxa"/>
            <w:shd w:val="clear" w:color="000000" w:fill="FFFFFF"/>
            <w:noWrap/>
            <w:vAlign w:val="bottom"/>
            <w:hideMark/>
          </w:tcPr>
          <w:p w14:paraId="2526418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47AD67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25A63E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0B8A6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Medical education </w:t>
            </w:r>
          </w:p>
        </w:tc>
      </w:tr>
      <w:tr w:rsidR="003953BE" w:rsidRPr="001B78A1" w14:paraId="06E0D5CB" w14:textId="77777777" w:rsidTr="00D335CB">
        <w:trPr>
          <w:trHeight w:val="290"/>
        </w:trPr>
        <w:tc>
          <w:tcPr>
            <w:tcW w:w="737" w:type="dxa"/>
            <w:shd w:val="clear" w:color="000000" w:fill="FFFFFF"/>
            <w:noWrap/>
            <w:vAlign w:val="bottom"/>
            <w:hideMark/>
          </w:tcPr>
          <w:p w14:paraId="1EF687C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318</w:t>
            </w:r>
          </w:p>
        </w:tc>
        <w:tc>
          <w:tcPr>
            <w:tcW w:w="1417" w:type="dxa"/>
            <w:shd w:val="clear" w:color="000000" w:fill="FFFFFF"/>
            <w:noWrap/>
            <w:vAlign w:val="bottom"/>
            <w:hideMark/>
          </w:tcPr>
          <w:p w14:paraId="72C4D1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Tralokinumab plus topical corticosteroids in adults with severe atopic dermatitis and inadequate response to or intolerance of ciclosporin A: a placebo-controlled, randomized, phase III clinical trial (ECZTRA 7)</w:t>
            </w:r>
          </w:p>
        </w:tc>
        <w:tc>
          <w:tcPr>
            <w:tcW w:w="1247" w:type="dxa"/>
            <w:shd w:val="clear" w:color="000000" w:fill="FFFFFF"/>
            <w:noWrap/>
            <w:vAlign w:val="bottom"/>
            <w:hideMark/>
          </w:tcPr>
          <w:p w14:paraId="03B5BCF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Gutermuth</w:t>
            </w:r>
            <w:proofErr w:type="spellEnd"/>
            <w:r w:rsidRPr="00761909">
              <w:rPr>
                <w:rFonts w:eastAsia="Times New Roman" w:cstheme="majorBidi"/>
                <w:color w:val="000000"/>
                <w:kern w:val="0"/>
              </w:rPr>
              <w:t>, Jan</w:t>
            </w:r>
          </w:p>
        </w:tc>
        <w:tc>
          <w:tcPr>
            <w:tcW w:w="1247" w:type="dxa"/>
            <w:shd w:val="clear" w:color="000000" w:fill="FFFFFF"/>
            <w:noWrap/>
            <w:vAlign w:val="bottom"/>
            <w:hideMark/>
          </w:tcPr>
          <w:p w14:paraId="6E1E7FE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Weidinger</w:t>
            </w:r>
            <w:proofErr w:type="spellEnd"/>
            <w:r w:rsidRPr="00761909">
              <w:rPr>
                <w:rFonts w:eastAsia="Times New Roman" w:cstheme="majorBidi"/>
                <w:color w:val="000000"/>
                <w:kern w:val="0"/>
              </w:rPr>
              <w:t>, Stephan</w:t>
            </w:r>
          </w:p>
        </w:tc>
        <w:tc>
          <w:tcPr>
            <w:tcW w:w="709" w:type="dxa"/>
            <w:shd w:val="clear" w:color="000000" w:fill="FFFFFF"/>
            <w:noWrap/>
            <w:vAlign w:val="bottom"/>
            <w:hideMark/>
          </w:tcPr>
          <w:p w14:paraId="231EBC8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2022</w:t>
            </w:r>
          </w:p>
        </w:tc>
        <w:tc>
          <w:tcPr>
            <w:tcW w:w="964" w:type="dxa"/>
            <w:shd w:val="clear" w:color="000000" w:fill="FFFFFF"/>
            <w:noWrap/>
            <w:vAlign w:val="bottom"/>
            <w:hideMark/>
          </w:tcPr>
          <w:p w14:paraId="6D3282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45B9902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567" w:type="dxa"/>
            <w:shd w:val="clear" w:color="000000" w:fill="FFFFFF"/>
            <w:noWrap/>
            <w:vAlign w:val="bottom"/>
            <w:hideMark/>
          </w:tcPr>
          <w:p w14:paraId="7ADB25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443755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BE</w:t>
            </w:r>
          </w:p>
        </w:tc>
        <w:tc>
          <w:tcPr>
            <w:tcW w:w="737" w:type="dxa"/>
            <w:shd w:val="clear" w:color="000000" w:fill="FFFFFF"/>
            <w:noWrap/>
            <w:vAlign w:val="bottom"/>
            <w:hideMark/>
          </w:tcPr>
          <w:p w14:paraId="19C9DC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701C40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A0D43D7" w14:textId="77777777" w:rsidTr="00D335CB">
        <w:trPr>
          <w:trHeight w:val="290"/>
        </w:trPr>
        <w:tc>
          <w:tcPr>
            <w:tcW w:w="737" w:type="dxa"/>
            <w:shd w:val="clear" w:color="000000" w:fill="FFFFFF"/>
            <w:noWrap/>
            <w:vAlign w:val="bottom"/>
            <w:hideMark/>
          </w:tcPr>
          <w:p w14:paraId="7A767CC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319</w:t>
            </w:r>
          </w:p>
        </w:tc>
        <w:tc>
          <w:tcPr>
            <w:tcW w:w="1417" w:type="dxa"/>
            <w:shd w:val="clear" w:color="000000" w:fill="FFFFFF"/>
            <w:noWrap/>
            <w:vAlign w:val="bottom"/>
            <w:hideMark/>
          </w:tcPr>
          <w:p w14:paraId="2E9DA2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British Association of Dermatologists guidelines for the management of people with cutaneous squamous cell carcinoma 2020</w:t>
            </w:r>
          </w:p>
        </w:tc>
        <w:tc>
          <w:tcPr>
            <w:tcW w:w="1247" w:type="dxa"/>
            <w:shd w:val="clear" w:color="000000" w:fill="FFFFFF"/>
            <w:noWrap/>
            <w:vAlign w:val="bottom"/>
            <w:hideMark/>
          </w:tcPr>
          <w:p w14:paraId="706947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Keohane, Stephane</w:t>
            </w:r>
          </w:p>
        </w:tc>
        <w:tc>
          <w:tcPr>
            <w:tcW w:w="1247" w:type="dxa"/>
            <w:shd w:val="clear" w:color="000000" w:fill="FFFFFF"/>
            <w:noWrap/>
            <w:vAlign w:val="bottom"/>
            <w:hideMark/>
          </w:tcPr>
          <w:p w14:paraId="11EEDB6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Exton, Lesley</w:t>
            </w:r>
          </w:p>
        </w:tc>
        <w:tc>
          <w:tcPr>
            <w:tcW w:w="709" w:type="dxa"/>
            <w:shd w:val="clear" w:color="000000" w:fill="FFFFFF"/>
            <w:noWrap/>
            <w:vAlign w:val="bottom"/>
            <w:hideMark/>
          </w:tcPr>
          <w:p w14:paraId="1363396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609E3FD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32032A7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w:t>
            </w:r>
          </w:p>
        </w:tc>
        <w:tc>
          <w:tcPr>
            <w:tcW w:w="567" w:type="dxa"/>
            <w:shd w:val="clear" w:color="000000" w:fill="FFFFFF"/>
            <w:noWrap/>
            <w:vAlign w:val="bottom"/>
            <w:hideMark/>
          </w:tcPr>
          <w:p w14:paraId="3E81D70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1622E4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539D90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5EBB7F3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3817CF0" w14:textId="77777777" w:rsidTr="00D335CB">
        <w:trPr>
          <w:trHeight w:val="290"/>
        </w:trPr>
        <w:tc>
          <w:tcPr>
            <w:tcW w:w="737" w:type="dxa"/>
            <w:shd w:val="clear" w:color="000000" w:fill="FFFFFF"/>
            <w:noWrap/>
            <w:vAlign w:val="bottom"/>
            <w:hideMark/>
          </w:tcPr>
          <w:p w14:paraId="49F0728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320</w:t>
            </w:r>
          </w:p>
        </w:tc>
        <w:tc>
          <w:tcPr>
            <w:tcW w:w="1417" w:type="dxa"/>
            <w:shd w:val="clear" w:color="000000" w:fill="FFFFFF"/>
            <w:noWrap/>
            <w:vAlign w:val="bottom"/>
            <w:hideMark/>
          </w:tcPr>
          <w:p w14:paraId="2866CD0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the oral Janus kinase inhibitor </w:t>
            </w:r>
            <w:proofErr w:type="spellStart"/>
            <w:r w:rsidRPr="00761909">
              <w:rPr>
                <w:rFonts w:eastAsia="Times New Roman" w:cstheme="majorBidi"/>
                <w:color w:val="000000"/>
                <w:kern w:val="0"/>
              </w:rPr>
              <w:t>baricitinib</w:t>
            </w:r>
            <w:proofErr w:type="spellEnd"/>
            <w:r w:rsidRPr="00761909">
              <w:rPr>
                <w:rFonts w:eastAsia="Times New Roman" w:cstheme="majorBidi"/>
                <w:color w:val="000000"/>
                <w:kern w:val="0"/>
              </w:rPr>
              <w:t xml:space="preserve"> in the treatment of adults with alopecia areata: Phase 2 results from a randomized controlled study</w:t>
            </w:r>
          </w:p>
        </w:tc>
        <w:tc>
          <w:tcPr>
            <w:tcW w:w="1247" w:type="dxa"/>
            <w:shd w:val="clear" w:color="000000" w:fill="FFFFFF"/>
            <w:noWrap/>
            <w:vAlign w:val="bottom"/>
            <w:hideMark/>
          </w:tcPr>
          <w:p w14:paraId="0AD48EE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King, Brett</w:t>
            </w:r>
          </w:p>
        </w:tc>
        <w:tc>
          <w:tcPr>
            <w:tcW w:w="1247" w:type="dxa"/>
            <w:shd w:val="clear" w:color="000000" w:fill="FFFFFF"/>
            <w:noWrap/>
            <w:vAlign w:val="bottom"/>
            <w:hideMark/>
          </w:tcPr>
          <w:p w14:paraId="177A724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Dutronc</w:t>
            </w:r>
            <w:proofErr w:type="spellEnd"/>
            <w:r w:rsidRPr="00761909">
              <w:rPr>
                <w:rFonts w:eastAsia="Times New Roman" w:cstheme="majorBidi"/>
                <w:color w:val="000000"/>
                <w:kern w:val="0"/>
              </w:rPr>
              <w:t>, Yves</w:t>
            </w:r>
          </w:p>
        </w:tc>
        <w:tc>
          <w:tcPr>
            <w:tcW w:w="709" w:type="dxa"/>
            <w:shd w:val="clear" w:color="000000" w:fill="FFFFFF"/>
            <w:noWrap/>
            <w:vAlign w:val="bottom"/>
            <w:hideMark/>
          </w:tcPr>
          <w:p w14:paraId="4F7F098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579C491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1ABFBA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w:t>
            </w:r>
          </w:p>
        </w:tc>
        <w:tc>
          <w:tcPr>
            <w:tcW w:w="567" w:type="dxa"/>
            <w:shd w:val="clear" w:color="000000" w:fill="FFFFFF"/>
            <w:noWrap/>
            <w:vAlign w:val="bottom"/>
            <w:hideMark/>
          </w:tcPr>
          <w:p w14:paraId="5DE1ED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3F5DDA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E9D7FB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B388C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FDCAA2C" w14:textId="77777777" w:rsidTr="00D335CB">
        <w:trPr>
          <w:trHeight w:val="290"/>
        </w:trPr>
        <w:tc>
          <w:tcPr>
            <w:tcW w:w="737" w:type="dxa"/>
            <w:shd w:val="clear" w:color="000000" w:fill="FFFFFF"/>
            <w:noWrap/>
            <w:vAlign w:val="bottom"/>
            <w:hideMark/>
          </w:tcPr>
          <w:p w14:paraId="29A2DDE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321</w:t>
            </w:r>
          </w:p>
        </w:tc>
        <w:tc>
          <w:tcPr>
            <w:tcW w:w="1417" w:type="dxa"/>
            <w:shd w:val="clear" w:color="000000" w:fill="FFFFFF"/>
            <w:noWrap/>
            <w:vAlign w:val="bottom"/>
            <w:hideMark/>
          </w:tcPr>
          <w:p w14:paraId="6828A5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Inhibition of Human Tyrosinase Requires Molecular Motifs Distinctively Different from Mushroom Tyrosinase</w:t>
            </w:r>
          </w:p>
        </w:tc>
        <w:tc>
          <w:tcPr>
            <w:tcW w:w="1247" w:type="dxa"/>
            <w:shd w:val="clear" w:color="000000" w:fill="FFFFFF"/>
            <w:noWrap/>
            <w:vAlign w:val="bottom"/>
            <w:hideMark/>
          </w:tcPr>
          <w:p w14:paraId="7A6839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Mann, Tobias</w:t>
            </w:r>
          </w:p>
        </w:tc>
        <w:tc>
          <w:tcPr>
            <w:tcW w:w="1247" w:type="dxa"/>
            <w:shd w:val="clear" w:color="000000" w:fill="FFFFFF"/>
            <w:noWrap/>
            <w:vAlign w:val="bottom"/>
            <w:hideMark/>
          </w:tcPr>
          <w:p w14:paraId="0B61C72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Kolbe, </w:t>
            </w:r>
            <w:proofErr w:type="spellStart"/>
            <w:r w:rsidRPr="00761909">
              <w:rPr>
                <w:rFonts w:eastAsia="Times New Roman" w:cstheme="majorBidi"/>
                <w:color w:val="000000"/>
                <w:kern w:val="0"/>
              </w:rPr>
              <w:t>Ludger</w:t>
            </w:r>
            <w:proofErr w:type="spellEnd"/>
          </w:p>
        </w:tc>
        <w:tc>
          <w:tcPr>
            <w:tcW w:w="709" w:type="dxa"/>
            <w:shd w:val="clear" w:color="000000" w:fill="FFFFFF"/>
            <w:noWrap/>
            <w:vAlign w:val="bottom"/>
            <w:hideMark/>
          </w:tcPr>
          <w:p w14:paraId="4122AAD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6A00DB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3DEC4FC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90</w:t>
            </w:r>
          </w:p>
        </w:tc>
        <w:tc>
          <w:tcPr>
            <w:tcW w:w="567" w:type="dxa"/>
            <w:shd w:val="clear" w:color="000000" w:fill="FFFFFF"/>
            <w:noWrap/>
            <w:vAlign w:val="bottom"/>
            <w:hideMark/>
          </w:tcPr>
          <w:p w14:paraId="2DBD930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5CBF736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37BAFE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1BCDC3C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50672DD3" w14:textId="77777777" w:rsidTr="00D335CB">
        <w:trPr>
          <w:trHeight w:val="290"/>
        </w:trPr>
        <w:tc>
          <w:tcPr>
            <w:tcW w:w="737" w:type="dxa"/>
            <w:shd w:val="clear" w:color="000000" w:fill="FFFFFF"/>
            <w:noWrap/>
            <w:vAlign w:val="bottom"/>
            <w:hideMark/>
          </w:tcPr>
          <w:p w14:paraId="0F791DA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322</w:t>
            </w:r>
          </w:p>
        </w:tc>
        <w:tc>
          <w:tcPr>
            <w:tcW w:w="1417" w:type="dxa"/>
            <w:shd w:val="clear" w:color="000000" w:fill="FFFFFF"/>
            <w:noWrap/>
            <w:vAlign w:val="bottom"/>
            <w:hideMark/>
          </w:tcPr>
          <w:p w14:paraId="34731D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What the Eczema Area and Severity Index score tells us about the severity of atopic dermatitis: an interpretability study</w:t>
            </w:r>
          </w:p>
        </w:tc>
        <w:tc>
          <w:tcPr>
            <w:tcW w:w="1247" w:type="dxa"/>
            <w:shd w:val="clear" w:color="000000" w:fill="FFFFFF"/>
            <w:noWrap/>
            <w:vAlign w:val="bottom"/>
            <w:hideMark/>
          </w:tcPr>
          <w:p w14:paraId="3F4394E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Leshem</w:t>
            </w:r>
            <w:proofErr w:type="spellEnd"/>
            <w:r w:rsidRPr="00761909">
              <w:rPr>
                <w:rFonts w:eastAsia="Times New Roman" w:cstheme="majorBidi"/>
                <w:color w:val="000000"/>
                <w:kern w:val="0"/>
              </w:rPr>
              <w:t>, Yael</w:t>
            </w:r>
          </w:p>
        </w:tc>
        <w:tc>
          <w:tcPr>
            <w:tcW w:w="1247" w:type="dxa"/>
            <w:shd w:val="clear" w:color="000000" w:fill="FFFFFF"/>
            <w:noWrap/>
            <w:vAlign w:val="bottom"/>
            <w:hideMark/>
          </w:tcPr>
          <w:p w14:paraId="1EB45AB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Simpson, Eric</w:t>
            </w:r>
          </w:p>
        </w:tc>
        <w:tc>
          <w:tcPr>
            <w:tcW w:w="709" w:type="dxa"/>
            <w:shd w:val="clear" w:color="000000" w:fill="FFFFFF"/>
            <w:noWrap/>
            <w:vAlign w:val="bottom"/>
            <w:hideMark/>
          </w:tcPr>
          <w:p w14:paraId="08087DB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48CC87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69655A2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144</w:t>
            </w:r>
          </w:p>
        </w:tc>
        <w:tc>
          <w:tcPr>
            <w:tcW w:w="567" w:type="dxa"/>
            <w:shd w:val="clear" w:color="000000" w:fill="FFFFFF"/>
            <w:noWrap/>
            <w:vAlign w:val="bottom"/>
            <w:hideMark/>
          </w:tcPr>
          <w:p w14:paraId="703F99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52EFAFF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03E7E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876CB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31655014" w14:textId="77777777" w:rsidTr="00D335CB">
        <w:trPr>
          <w:trHeight w:val="290"/>
        </w:trPr>
        <w:tc>
          <w:tcPr>
            <w:tcW w:w="737" w:type="dxa"/>
            <w:shd w:val="clear" w:color="000000" w:fill="FFFFFF"/>
            <w:noWrap/>
            <w:vAlign w:val="bottom"/>
            <w:hideMark/>
          </w:tcPr>
          <w:p w14:paraId="2155E2F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323</w:t>
            </w:r>
          </w:p>
        </w:tc>
        <w:tc>
          <w:tcPr>
            <w:tcW w:w="1417" w:type="dxa"/>
            <w:shd w:val="clear" w:color="000000" w:fill="FFFFFF"/>
            <w:noWrap/>
            <w:vAlign w:val="bottom"/>
            <w:hideMark/>
          </w:tcPr>
          <w:p w14:paraId="76F0624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Efinaconazole</w:t>
            </w:r>
            <w:proofErr w:type="spellEnd"/>
            <w:r w:rsidRPr="00761909">
              <w:rPr>
                <w:rFonts w:eastAsia="Times New Roman" w:cstheme="majorBidi"/>
                <w:color w:val="000000"/>
                <w:kern w:val="0"/>
              </w:rPr>
              <w:t xml:space="preserve"> 10% solution in the treatment of toenail onychomycosis: Two phase III multicenter, randomized, double-blind studies</w:t>
            </w:r>
          </w:p>
        </w:tc>
        <w:tc>
          <w:tcPr>
            <w:tcW w:w="1247" w:type="dxa"/>
            <w:shd w:val="clear" w:color="000000" w:fill="FFFFFF"/>
            <w:noWrap/>
            <w:vAlign w:val="bottom"/>
            <w:hideMark/>
          </w:tcPr>
          <w:p w14:paraId="7EF86F5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Elewski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Boni</w:t>
            </w:r>
            <w:proofErr w:type="spellEnd"/>
          </w:p>
        </w:tc>
        <w:tc>
          <w:tcPr>
            <w:tcW w:w="1247" w:type="dxa"/>
            <w:shd w:val="clear" w:color="000000" w:fill="FFFFFF"/>
            <w:noWrap/>
            <w:vAlign w:val="bottom"/>
            <w:hideMark/>
          </w:tcPr>
          <w:p w14:paraId="1BD3C27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Olin, Jason</w:t>
            </w:r>
          </w:p>
        </w:tc>
        <w:tc>
          <w:tcPr>
            <w:tcW w:w="709" w:type="dxa"/>
            <w:shd w:val="clear" w:color="000000" w:fill="FFFFFF"/>
            <w:noWrap/>
            <w:vAlign w:val="bottom"/>
            <w:hideMark/>
          </w:tcPr>
          <w:p w14:paraId="25D7CD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62EE078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Jaad</w:t>
            </w:r>
            <w:proofErr w:type="spellEnd"/>
          </w:p>
        </w:tc>
        <w:tc>
          <w:tcPr>
            <w:tcW w:w="567" w:type="dxa"/>
            <w:shd w:val="clear" w:color="000000" w:fill="FFFFFF"/>
            <w:noWrap/>
            <w:vAlign w:val="bottom"/>
            <w:hideMark/>
          </w:tcPr>
          <w:p w14:paraId="60A2CBD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180</w:t>
            </w:r>
          </w:p>
        </w:tc>
        <w:tc>
          <w:tcPr>
            <w:tcW w:w="567" w:type="dxa"/>
            <w:shd w:val="clear" w:color="000000" w:fill="FFFFFF"/>
            <w:noWrap/>
            <w:vAlign w:val="bottom"/>
            <w:hideMark/>
          </w:tcPr>
          <w:p w14:paraId="6072A0C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288E58B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7EF4D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270ED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FBB2246" w14:textId="77777777" w:rsidTr="00D335CB">
        <w:trPr>
          <w:trHeight w:val="290"/>
        </w:trPr>
        <w:tc>
          <w:tcPr>
            <w:tcW w:w="737" w:type="dxa"/>
            <w:shd w:val="clear" w:color="000000" w:fill="FFFFFF"/>
            <w:noWrap/>
            <w:vAlign w:val="bottom"/>
            <w:hideMark/>
          </w:tcPr>
          <w:p w14:paraId="16BDF01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324</w:t>
            </w:r>
          </w:p>
        </w:tc>
        <w:tc>
          <w:tcPr>
            <w:tcW w:w="1417" w:type="dxa"/>
            <w:shd w:val="clear" w:color="000000" w:fill="FFFFFF"/>
            <w:noWrap/>
            <w:vAlign w:val="bottom"/>
            <w:hideMark/>
          </w:tcPr>
          <w:p w14:paraId="0FAFD67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Skin cancer in solid organ transplant recipients: </w:t>
            </w:r>
            <w:r w:rsidRPr="00761909">
              <w:rPr>
                <w:rFonts w:eastAsia="Times New Roman" w:cstheme="majorBidi"/>
                <w:color w:val="000000"/>
                <w:kern w:val="0"/>
              </w:rPr>
              <w:lastRenderedPageBreak/>
              <w:t>Advances in therapy and management Part I. Epidemiology of skin cancer in solid organ transplant recipients</w:t>
            </w:r>
          </w:p>
        </w:tc>
        <w:tc>
          <w:tcPr>
            <w:tcW w:w="1247" w:type="dxa"/>
            <w:shd w:val="clear" w:color="000000" w:fill="FFFFFF"/>
            <w:noWrap/>
            <w:vAlign w:val="bottom"/>
            <w:hideMark/>
          </w:tcPr>
          <w:p w14:paraId="67C2F9E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Zwald</w:t>
            </w:r>
            <w:proofErr w:type="spellEnd"/>
            <w:r w:rsidRPr="00761909">
              <w:rPr>
                <w:rFonts w:eastAsia="Times New Roman" w:cstheme="majorBidi"/>
                <w:color w:val="000000"/>
                <w:kern w:val="0"/>
              </w:rPr>
              <w:t>, Fiona O'Reilly</w:t>
            </w:r>
          </w:p>
        </w:tc>
        <w:tc>
          <w:tcPr>
            <w:tcW w:w="1247" w:type="dxa"/>
            <w:shd w:val="clear" w:color="000000" w:fill="FFFFFF"/>
            <w:noWrap/>
            <w:vAlign w:val="bottom"/>
            <w:hideMark/>
          </w:tcPr>
          <w:p w14:paraId="3DFA03F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Brown, Marc</w:t>
            </w:r>
          </w:p>
        </w:tc>
        <w:tc>
          <w:tcPr>
            <w:tcW w:w="709" w:type="dxa"/>
            <w:shd w:val="clear" w:color="000000" w:fill="FFFFFF"/>
            <w:noWrap/>
            <w:vAlign w:val="bottom"/>
            <w:hideMark/>
          </w:tcPr>
          <w:p w14:paraId="3B77B80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7ADCE54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7558A4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216</w:t>
            </w:r>
          </w:p>
        </w:tc>
        <w:tc>
          <w:tcPr>
            <w:tcW w:w="567" w:type="dxa"/>
            <w:shd w:val="clear" w:color="000000" w:fill="FFFFFF"/>
            <w:noWrap/>
            <w:vAlign w:val="bottom"/>
            <w:hideMark/>
          </w:tcPr>
          <w:p w14:paraId="77A5739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215161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A104B0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E1A3D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0CC205A8" w14:textId="77777777" w:rsidTr="00D335CB">
        <w:trPr>
          <w:trHeight w:val="290"/>
        </w:trPr>
        <w:tc>
          <w:tcPr>
            <w:tcW w:w="737" w:type="dxa"/>
            <w:shd w:val="clear" w:color="000000" w:fill="FFFFFF"/>
            <w:noWrap/>
            <w:vAlign w:val="bottom"/>
            <w:hideMark/>
          </w:tcPr>
          <w:p w14:paraId="491EE11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325</w:t>
            </w:r>
          </w:p>
        </w:tc>
        <w:tc>
          <w:tcPr>
            <w:tcW w:w="1417" w:type="dxa"/>
            <w:shd w:val="clear" w:color="000000" w:fill="FFFFFF"/>
            <w:noWrap/>
            <w:vAlign w:val="bottom"/>
            <w:hideMark/>
          </w:tcPr>
          <w:p w14:paraId="40AD63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DRESS syndrome Part II. Management and therapeutics</w:t>
            </w:r>
          </w:p>
        </w:tc>
        <w:tc>
          <w:tcPr>
            <w:tcW w:w="1247" w:type="dxa"/>
            <w:shd w:val="clear" w:color="000000" w:fill="FFFFFF"/>
            <w:noWrap/>
            <w:vAlign w:val="bottom"/>
            <w:hideMark/>
          </w:tcPr>
          <w:p w14:paraId="56C7732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Husain, Zain</w:t>
            </w:r>
          </w:p>
        </w:tc>
        <w:tc>
          <w:tcPr>
            <w:tcW w:w="1247" w:type="dxa"/>
            <w:shd w:val="clear" w:color="000000" w:fill="FFFFFF"/>
            <w:noWrap/>
            <w:vAlign w:val="bottom"/>
            <w:hideMark/>
          </w:tcPr>
          <w:p w14:paraId="3C99E5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Schwartz, Robert</w:t>
            </w:r>
          </w:p>
        </w:tc>
        <w:tc>
          <w:tcPr>
            <w:tcW w:w="709" w:type="dxa"/>
            <w:shd w:val="clear" w:color="000000" w:fill="FFFFFF"/>
            <w:noWrap/>
            <w:vAlign w:val="bottom"/>
            <w:hideMark/>
          </w:tcPr>
          <w:p w14:paraId="76FAD8A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1056539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Jaad</w:t>
            </w:r>
            <w:proofErr w:type="spellEnd"/>
          </w:p>
        </w:tc>
        <w:tc>
          <w:tcPr>
            <w:tcW w:w="567" w:type="dxa"/>
            <w:shd w:val="clear" w:color="000000" w:fill="FFFFFF"/>
            <w:noWrap/>
            <w:vAlign w:val="bottom"/>
            <w:hideMark/>
          </w:tcPr>
          <w:p w14:paraId="5AD08D8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179</w:t>
            </w:r>
          </w:p>
        </w:tc>
        <w:tc>
          <w:tcPr>
            <w:tcW w:w="567" w:type="dxa"/>
            <w:shd w:val="clear" w:color="000000" w:fill="FFFFFF"/>
            <w:noWrap/>
            <w:vAlign w:val="bottom"/>
            <w:hideMark/>
          </w:tcPr>
          <w:p w14:paraId="0DD1980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3CC242A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383A8A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CEAF4E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21978FF3" w14:textId="77777777" w:rsidTr="00D335CB">
        <w:trPr>
          <w:trHeight w:val="290"/>
        </w:trPr>
        <w:tc>
          <w:tcPr>
            <w:tcW w:w="737" w:type="dxa"/>
            <w:shd w:val="clear" w:color="000000" w:fill="FFFFFF"/>
            <w:noWrap/>
            <w:vAlign w:val="bottom"/>
            <w:hideMark/>
          </w:tcPr>
          <w:p w14:paraId="0A5FB94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326</w:t>
            </w:r>
          </w:p>
        </w:tc>
        <w:tc>
          <w:tcPr>
            <w:tcW w:w="1417" w:type="dxa"/>
            <w:shd w:val="clear" w:color="000000" w:fill="FFFFFF"/>
            <w:noWrap/>
            <w:vAlign w:val="bottom"/>
            <w:hideMark/>
          </w:tcPr>
          <w:p w14:paraId="15548C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Pivotal ERIVANCE basal cell carcinoma (BCC) study: 12-month update of efficacy and safety of </w:t>
            </w:r>
            <w:proofErr w:type="spellStart"/>
            <w:r w:rsidRPr="00761909">
              <w:rPr>
                <w:rFonts w:eastAsia="Times New Roman" w:cstheme="majorBidi"/>
                <w:color w:val="000000"/>
                <w:kern w:val="0"/>
              </w:rPr>
              <w:t>vismodegib</w:t>
            </w:r>
            <w:proofErr w:type="spellEnd"/>
            <w:r w:rsidRPr="00761909">
              <w:rPr>
                <w:rFonts w:eastAsia="Times New Roman" w:cstheme="majorBidi"/>
                <w:color w:val="000000"/>
                <w:kern w:val="0"/>
              </w:rPr>
              <w:t xml:space="preserve"> in advanced BCC</w:t>
            </w:r>
          </w:p>
        </w:tc>
        <w:tc>
          <w:tcPr>
            <w:tcW w:w="1247" w:type="dxa"/>
            <w:shd w:val="clear" w:color="000000" w:fill="FFFFFF"/>
            <w:noWrap/>
            <w:vAlign w:val="bottom"/>
            <w:hideMark/>
          </w:tcPr>
          <w:p w14:paraId="679CEA9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Sekulic</w:t>
            </w:r>
            <w:proofErr w:type="spellEnd"/>
            <w:r w:rsidRPr="00761909">
              <w:rPr>
                <w:rFonts w:eastAsia="Times New Roman" w:cstheme="majorBidi"/>
                <w:color w:val="000000"/>
                <w:kern w:val="0"/>
              </w:rPr>
              <w:t>, Aleksandar</w:t>
            </w:r>
          </w:p>
        </w:tc>
        <w:tc>
          <w:tcPr>
            <w:tcW w:w="1247" w:type="dxa"/>
            <w:shd w:val="clear" w:color="000000" w:fill="FFFFFF"/>
            <w:noWrap/>
            <w:vAlign w:val="bottom"/>
            <w:hideMark/>
          </w:tcPr>
          <w:p w14:paraId="09DFD83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Hauschild</w:t>
            </w:r>
            <w:proofErr w:type="spellEnd"/>
            <w:r w:rsidRPr="00761909">
              <w:rPr>
                <w:rFonts w:eastAsia="Times New Roman" w:cstheme="majorBidi"/>
                <w:color w:val="000000"/>
                <w:kern w:val="0"/>
              </w:rPr>
              <w:t>, Axel</w:t>
            </w:r>
          </w:p>
        </w:tc>
        <w:tc>
          <w:tcPr>
            <w:tcW w:w="709" w:type="dxa"/>
            <w:shd w:val="clear" w:color="000000" w:fill="FFFFFF"/>
            <w:noWrap/>
            <w:vAlign w:val="bottom"/>
            <w:hideMark/>
          </w:tcPr>
          <w:p w14:paraId="6B77063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5035F0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05D0E2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143</w:t>
            </w:r>
          </w:p>
        </w:tc>
        <w:tc>
          <w:tcPr>
            <w:tcW w:w="567" w:type="dxa"/>
            <w:shd w:val="clear" w:color="000000" w:fill="FFFFFF"/>
            <w:noWrap/>
            <w:vAlign w:val="bottom"/>
            <w:hideMark/>
          </w:tcPr>
          <w:p w14:paraId="4CF4DA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687B45E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C36E30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40AF568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5077806" w14:textId="77777777" w:rsidTr="00D335CB">
        <w:trPr>
          <w:trHeight w:val="290"/>
        </w:trPr>
        <w:tc>
          <w:tcPr>
            <w:tcW w:w="737" w:type="dxa"/>
            <w:shd w:val="clear" w:color="000000" w:fill="FFFFFF"/>
            <w:noWrap/>
            <w:vAlign w:val="bottom"/>
            <w:hideMark/>
          </w:tcPr>
          <w:p w14:paraId="4E7A305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327</w:t>
            </w:r>
          </w:p>
        </w:tc>
        <w:tc>
          <w:tcPr>
            <w:tcW w:w="1417" w:type="dxa"/>
            <w:shd w:val="clear" w:color="000000" w:fill="FFFFFF"/>
            <w:noWrap/>
            <w:vAlign w:val="bottom"/>
            <w:hideMark/>
          </w:tcPr>
          <w:p w14:paraId="409E973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Evidence-based (S3) Guideline on (anogenital) Lichen </w:t>
            </w:r>
            <w:proofErr w:type="spellStart"/>
            <w:r w:rsidRPr="00761909">
              <w:rPr>
                <w:rFonts w:eastAsia="Times New Roman" w:cstheme="majorBidi"/>
                <w:color w:val="000000"/>
                <w:kern w:val="0"/>
              </w:rPr>
              <w:t>sclerosus</w:t>
            </w:r>
            <w:proofErr w:type="spellEnd"/>
          </w:p>
        </w:tc>
        <w:tc>
          <w:tcPr>
            <w:tcW w:w="1247" w:type="dxa"/>
            <w:shd w:val="clear" w:color="000000" w:fill="FFFFFF"/>
            <w:noWrap/>
            <w:vAlign w:val="bottom"/>
            <w:hideMark/>
          </w:tcPr>
          <w:p w14:paraId="1F1BBF4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Kirtschig</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Gudula</w:t>
            </w:r>
            <w:proofErr w:type="spellEnd"/>
          </w:p>
        </w:tc>
        <w:tc>
          <w:tcPr>
            <w:tcW w:w="1247" w:type="dxa"/>
            <w:shd w:val="clear" w:color="000000" w:fill="FFFFFF"/>
            <w:noWrap/>
            <w:vAlign w:val="bottom"/>
            <w:hideMark/>
          </w:tcPr>
          <w:p w14:paraId="06858CF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Wojnarowska</w:t>
            </w:r>
            <w:proofErr w:type="spellEnd"/>
            <w:r w:rsidRPr="00761909">
              <w:rPr>
                <w:rFonts w:eastAsia="Times New Roman" w:cstheme="majorBidi"/>
                <w:color w:val="000000"/>
                <w:kern w:val="0"/>
              </w:rPr>
              <w:t>, Fenella</w:t>
            </w:r>
          </w:p>
        </w:tc>
        <w:tc>
          <w:tcPr>
            <w:tcW w:w="709" w:type="dxa"/>
            <w:shd w:val="clear" w:color="000000" w:fill="FFFFFF"/>
            <w:noWrap/>
            <w:vAlign w:val="bottom"/>
            <w:hideMark/>
          </w:tcPr>
          <w:p w14:paraId="4C7CA8F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656B7E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67D53C4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142</w:t>
            </w:r>
          </w:p>
        </w:tc>
        <w:tc>
          <w:tcPr>
            <w:tcW w:w="567" w:type="dxa"/>
            <w:shd w:val="clear" w:color="000000" w:fill="FFFFFF"/>
            <w:noWrap/>
            <w:vAlign w:val="bottom"/>
            <w:hideMark/>
          </w:tcPr>
          <w:p w14:paraId="7A7629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222DF47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58092B9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72DAF57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539B6C32" w14:textId="77777777" w:rsidTr="00D335CB">
        <w:trPr>
          <w:trHeight w:val="290"/>
        </w:trPr>
        <w:tc>
          <w:tcPr>
            <w:tcW w:w="737" w:type="dxa"/>
            <w:shd w:val="clear" w:color="000000" w:fill="FFFFFF"/>
            <w:noWrap/>
            <w:vAlign w:val="bottom"/>
            <w:hideMark/>
          </w:tcPr>
          <w:p w14:paraId="1A94550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328</w:t>
            </w:r>
          </w:p>
        </w:tc>
        <w:tc>
          <w:tcPr>
            <w:tcW w:w="1417" w:type="dxa"/>
            <w:shd w:val="clear" w:color="000000" w:fill="FFFFFF"/>
            <w:noWrap/>
            <w:vAlign w:val="bottom"/>
            <w:hideMark/>
          </w:tcPr>
          <w:p w14:paraId="478E8E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Characterization of the interleukin-17 isoforms and receptors in </w:t>
            </w:r>
            <w:proofErr w:type="spellStart"/>
            <w:r w:rsidRPr="00761909">
              <w:rPr>
                <w:rFonts w:eastAsia="Times New Roman" w:cstheme="majorBidi"/>
                <w:color w:val="000000"/>
                <w:kern w:val="0"/>
              </w:rPr>
              <w:t>lesional</w:t>
            </w:r>
            <w:proofErr w:type="spellEnd"/>
            <w:r w:rsidRPr="00761909">
              <w:rPr>
                <w:rFonts w:eastAsia="Times New Roman" w:cstheme="majorBidi"/>
                <w:color w:val="000000"/>
                <w:kern w:val="0"/>
              </w:rPr>
              <w:t xml:space="preserve"> psoriatic skin</w:t>
            </w:r>
          </w:p>
        </w:tc>
        <w:tc>
          <w:tcPr>
            <w:tcW w:w="1247" w:type="dxa"/>
            <w:shd w:val="clear" w:color="000000" w:fill="FFFFFF"/>
            <w:noWrap/>
            <w:vAlign w:val="bottom"/>
            <w:hideMark/>
          </w:tcPr>
          <w:p w14:paraId="4303CE2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Johansen, Claus</w:t>
            </w:r>
          </w:p>
        </w:tc>
        <w:tc>
          <w:tcPr>
            <w:tcW w:w="1247" w:type="dxa"/>
            <w:shd w:val="clear" w:color="000000" w:fill="FFFFFF"/>
            <w:noWrap/>
            <w:vAlign w:val="bottom"/>
            <w:hideMark/>
          </w:tcPr>
          <w:p w14:paraId="0409539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Kragballe</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Knund</w:t>
            </w:r>
            <w:proofErr w:type="spellEnd"/>
          </w:p>
        </w:tc>
        <w:tc>
          <w:tcPr>
            <w:tcW w:w="709" w:type="dxa"/>
            <w:shd w:val="clear" w:color="000000" w:fill="FFFFFF"/>
            <w:noWrap/>
            <w:vAlign w:val="bottom"/>
            <w:hideMark/>
          </w:tcPr>
          <w:p w14:paraId="74D8870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31C0A96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472EAAB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248</w:t>
            </w:r>
          </w:p>
        </w:tc>
        <w:tc>
          <w:tcPr>
            <w:tcW w:w="567" w:type="dxa"/>
            <w:shd w:val="clear" w:color="000000" w:fill="FFFFFF"/>
            <w:noWrap/>
            <w:vAlign w:val="bottom"/>
            <w:hideMark/>
          </w:tcPr>
          <w:p w14:paraId="6457ABA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1260437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1207F4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563BEA6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6A827D37" w14:textId="77777777" w:rsidTr="00D335CB">
        <w:trPr>
          <w:trHeight w:val="290"/>
        </w:trPr>
        <w:tc>
          <w:tcPr>
            <w:tcW w:w="737" w:type="dxa"/>
            <w:shd w:val="clear" w:color="000000" w:fill="FFFFFF"/>
            <w:noWrap/>
            <w:vAlign w:val="bottom"/>
            <w:hideMark/>
          </w:tcPr>
          <w:p w14:paraId="0C9295A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329</w:t>
            </w:r>
          </w:p>
        </w:tc>
        <w:tc>
          <w:tcPr>
            <w:tcW w:w="1417" w:type="dxa"/>
            <w:shd w:val="clear" w:color="000000" w:fill="FFFFFF"/>
            <w:noWrap/>
            <w:vAlign w:val="bottom"/>
            <w:hideMark/>
          </w:tcPr>
          <w:p w14:paraId="6E83F9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Expanding the Psoriasis Disease Profile: Interrogation of the Skin and Serum of Patients with Moderate-to-Severe Psoriasis</w:t>
            </w:r>
          </w:p>
        </w:tc>
        <w:tc>
          <w:tcPr>
            <w:tcW w:w="1247" w:type="dxa"/>
            <w:shd w:val="clear" w:color="000000" w:fill="FFFFFF"/>
            <w:noWrap/>
            <w:vAlign w:val="bottom"/>
            <w:hideMark/>
          </w:tcPr>
          <w:p w14:paraId="57FB984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Suarez-Farinas, </w:t>
            </w:r>
            <w:proofErr w:type="spellStart"/>
            <w:r w:rsidRPr="00761909">
              <w:rPr>
                <w:rFonts w:eastAsia="Times New Roman" w:cstheme="majorBidi"/>
                <w:color w:val="000000"/>
                <w:kern w:val="0"/>
              </w:rPr>
              <w:t>Mayte</w:t>
            </w:r>
            <w:proofErr w:type="spellEnd"/>
          </w:p>
        </w:tc>
        <w:tc>
          <w:tcPr>
            <w:tcW w:w="1247" w:type="dxa"/>
            <w:shd w:val="clear" w:color="000000" w:fill="FFFFFF"/>
            <w:noWrap/>
            <w:vAlign w:val="bottom"/>
            <w:hideMark/>
          </w:tcPr>
          <w:p w14:paraId="6A0CCC2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Krueger, James</w:t>
            </w:r>
          </w:p>
        </w:tc>
        <w:tc>
          <w:tcPr>
            <w:tcW w:w="709" w:type="dxa"/>
            <w:shd w:val="clear" w:color="000000" w:fill="FFFFFF"/>
            <w:noWrap/>
            <w:vAlign w:val="bottom"/>
            <w:hideMark/>
          </w:tcPr>
          <w:p w14:paraId="0800EC8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267DDFC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45FE1FF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194</w:t>
            </w:r>
          </w:p>
        </w:tc>
        <w:tc>
          <w:tcPr>
            <w:tcW w:w="567" w:type="dxa"/>
            <w:shd w:val="clear" w:color="000000" w:fill="FFFFFF"/>
            <w:noWrap/>
            <w:vAlign w:val="bottom"/>
            <w:hideMark/>
          </w:tcPr>
          <w:p w14:paraId="411C542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76D5B3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F5483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850456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128BE552" w14:textId="77777777" w:rsidTr="00D335CB">
        <w:trPr>
          <w:trHeight w:val="290"/>
        </w:trPr>
        <w:tc>
          <w:tcPr>
            <w:tcW w:w="737" w:type="dxa"/>
            <w:shd w:val="clear" w:color="000000" w:fill="FFFFFF"/>
            <w:noWrap/>
            <w:vAlign w:val="bottom"/>
            <w:hideMark/>
          </w:tcPr>
          <w:p w14:paraId="2B0AA52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330</w:t>
            </w:r>
          </w:p>
        </w:tc>
        <w:tc>
          <w:tcPr>
            <w:tcW w:w="1417" w:type="dxa"/>
            <w:shd w:val="clear" w:color="000000" w:fill="FFFFFF"/>
            <w:noWrap/>
            <w:vAlign w:val="bottom"/>
            <w:hideMark/>
          </w:tcPr>
          <w:p w14:paraId="526EEB3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Pyoderma gangrenosum</w:t>
            </w:r>
            <w:r w:rsidRPr="00761909">
              <w:rPr>
                <w:rFonts w:eastAsia="Times New Roman" w:cstheme="majorBidi"/>
                <w:color w:val="000000"/>
                <w:kern w:val="0"/>
              </w:rPr>
              <w:lastRenderedPageBreak/>
              <w:t>: a retrospective review of patient characteristics, comorbidities and therapy in 103 patients</w:t>
            </w:r>
          </w:p>
        </w:tc>
        <w:tc>
          <w:tcPr>
            <w:tcW w:w="1247" w:type="dxa"/>
            <w:shd w:val="clear" w:color="000000" w:fill="FFFFFF"/>
            <w:noWrap/>
            <w:vAlign w:val="bottom"/>
            <w:hideMark/>
          </w:tcPr>
          <w:p w14:paraId="044358B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Binus</w:t>
            </w:r>
            <w:proofErr w:type="spellEnd"/>
            <w:r w:rsidRPr="00761909">
              <w:rPr>
                <w:rFonts w:eastAsia="Times New Roman" w:cstheme="majorBidi"/>
                <w:color w:val="000000"/>
                <w:kern w:val="0"/>
              </w:rPr>
              <w:t>, A</w:t>
            </w:r>
          </w:p>
        </w:tc>
        <w:tc>
          <w:tcPr>
            <w:tcW w:w="1247" w:type="dxa"/>
            <w:shd w:val="clear" w:color="000000" w:fill="FFFFFF"/>
            <w:noWrap/>
            <w:vAlign w:val="bottom"/>
            <w:hideMark/>
          </w:tcPr>
          <w:p w14:paraId="26AFC20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Winterfield, Laura</w:t>
            </w:r>
          </w:p>
        </w:tc>
        <w:tc>
          <w:tcPr>
            <w:tcW w:w="709" w:type="dxa"/>
            <w:shd w:val="clear" w:color="000000" w:fill="FFFFFF"/>
            <w:noWrap/>
            <w:vAlign w:val="bottom"/>
            <w:hideMark/>
          </w:tcPr>
          <w:p w14:paraId="3FB3FE1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772831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5BEE47A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210</w:t>
            </w:r>
          </w:p>
        </w:tc>
        <w:tc>
          <w:tcPr>
            <w:tcW w:w="567" w:type="dxa"/>
            <w:shd w:val="clear" w:color="000000" w:fill="FFFFFF"/>
            <w:noWrap/>
            <w:vAlign w:val="bottom"/>
            <w:hideMark/>
          </w:tcPr>
          <w:p w14:paraId="5F4028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737" w:type="dxa"/>
            <w:shd w:val="clear" w:color="000000" w:fill="FFFFFF"/>
            <w:noWrap/>
            <w:vAlign w:val="bottom"/>
            <w:hideMark/>
          </w:tcPr>
          <w:p w14:paraId="3B5E14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33921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1C9B75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2F47CE9" w14:textId="77777777" w:rsidTr="00D335CB">
        <w:trPr>
          <w:trHeight w:val="290"/>
        </w:trPr>
        <w:tc>
          <w:tcPr>
            <w:tcW w:w="737" w:type="dxa"/>
            <w:shd w:val="clear" w:color="000000" w:fill="FFFFFF"/>
            <w:noWrap/>
            <w:vAlign w:val="bottom"/>
            <w:hideMark/>
          </w:tcPr>
          <w:p w14:paraId="1BE9244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331</w:t>
            </w:r>
          </w:p>
        </w:tc>
        <w:tc>
          <w:tcPr>
            <w:tcW w:w="1417" w:type="dxa"/>
            <w:shd w:val="clear" w:color="000000" w:fill="FFFFFF"/>
            <w:noWrap/>
            <w:vAlign w:val="bottom"/>
            <w:hideMark/>
          </w:tcPr>
          <w:p w14:paraId="5A2269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Trends in incidence and predictions of cutaneous melanoma across Europe up to 2015</w:t>
            </w:r>
          </w:p>
        </w:tc>
        <w:tc>
          <w:tcPr>
            <w:tcW w:w="1247" w:type="dxa"/>
            <w:shd w:val="clear" w:color="000000" w:fill="FFFFFF"/>
            <w:noWrap/>
            <w:vAlign w:val="bottom"/>
            <w:hideMark/>
          </w:tcPr>
          <w:p w14:paraId="753910C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Arnold, Melina</w:t>
            </w:r>
          </w:p>
        </w:tc>
        <w:tc>
          <w:tcPr>
            <w:tcW w:w="1247" w:type="dxa"/>
            <w:shd w:val="clear" w:color="000000" w:fill="FFFFFF"/>
            <w:noWrap/>
            <w:vAlign w:val="bottom"/>
            <w:hideMark/>
          </w:tcPr>
          <w:p w14:paraId="294697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roofErr w:type="spellStart"/>
            <w:r w:rsidRPr="00761909">
              <w:rPr>
                <w:rFonts w:eastAsia="Times New Roman" w:cstheme="majorBidi"/>
                <w:color w:val="000000"/>
                <w:kern w:val="0"/>
              </w:rPr>
              <w:t>vries</w:t>
            </w:r>
            <w:proofErr w:type="spellEnd"/>
            <w:r w:rsidRPr="00761909">
              <w:rPr>
                <w:rFonts w:eastAsia="Times New Roman" w:cstheme="majorBidi"/>
                <w:color w:val="000000"/>
                <w:kern w:val="0"/>
              </w:rPr>
              <w:t>, Esther</w:t>
            </w:r>
          </w:p>
        </w:tc>
        <w:tc>
          <w:tcPr>
            <w:tcW w:w="709" w:type="dxa"/>
            <w:shd w:val="clear" w:color="000000" w:fill="FFFFFF"/>
            <w:noWrap/>
            <w:vAlign w:val="bottom"/>
            <w:hideMark/>
          </w:tcPr>
          <w:p w14:paraId="14408C3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0B4FD7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1102623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157</w:t>
            </w:r>
          </w:p>
        </w:tc>
        <w:tc>
          <w:tcPr>
            <w:tcW w:w="567" w:type="dxa"/>
            <w:shd w:val="clear" w:color="000000" w:fill="FFFFFF"/>
            <w:noWrap/>
            <w:vAlign w:val="bottom"/>
            <w:hideMark/>
          </w:tcPr>
          <w:p w14:paraId="237F6E6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6ABBB17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Netherlands</w:t>
            </w:r>
          </w:p>
        </w:tc>
        <w:tc>
          <w:tcPr>
            <w:tcW w:w="737" w:type="dxa"/>
            <w:shd w:val="clear" w:color="000000" w:fill="FFFFFF"/>
            <w:noWrap/>
            <w:vAlign w:val="bottom"/>
            <w:hideMark/>
          </w:tcPr>
          <w:p w14:paraId="3D93538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Netherlands</w:t>
            </w:r>
          </w:p>
        </w:tc>
        <w:tc>
          <w:tcPr>
            <w:tcW w:w="1502" w:type="dxa"/>
            <w:shd w:val="clear" w:color="000000" w:fill="FFFFFF"/>
            <w:noWrap/>
            <w:vAlign w:val="bottom"/>
            <w:hideMark/>
          </w:tcPr>
          <w:p w14:paraId="57F9531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A1BC9B0" w14:textId="77777777" w:rsidTr="00D335CB">
        <w:trPr>
          <w:trHeight w:val="290"/>
        </w:trPr>
        <w:tc>
          <w:tcPr>
            <w:tcW w:w="737" w:type="dxa"/>
            <w:shd w:val="clear" w:color="000000" w:fill="FFFFFF"/>
            <w:noWrap/>
            <w:vAlign w:val="bottom"/>
            <w:hideMark/>
          </w:tcPr>
          <w:p w14:paraId="48689FE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332</w:t>
            </w:r>
          </w:p>
        </w:tc>
        <w:tc>
          <w:tcPr>
            <w:tcW w:w="1417" w:type="dxa"/>
            <w:shd w:val="clear" w:color="000000" w:fill="FFFFFF"/>
            <w:noWrap/>
            <w:vAlign w:val="bottom"/>
            <w:hideMark/>
          </w:tcPr>
          <w:p w14:paraId="70CC4A8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Certolizumab pegol for the treatment of chronic plaque psoriasis: Results through 48 weeks of a phase 3, multicenter, randomized, double-blind, etanercept-and placebo-controlled study (CIMPACT)</w:t>
            </w:r>
          </w:p>
        </w:tc>
        <w:tc>
          <w:tcPr>
            <w:tcW w:w="1247" w:type="dxa"/>
            <w:shd w:val="clear" w:color="000000" w:fill="FFFFFF"/>
            <w:noWrap/>
            <w:vAlign w:val="bottom"/>
            <w:hideMark/>
          </w:tcPr>
          <w:p w14:paraId="6853C11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Lebwohl</w:t>
            </w:r>
            <w:proofErr w:type="spellEnd"/>
            <w:r w:rsidRPr="00761909">
              <w:rPr>
                <w:rFonts w:eastAsia="Times New Roman" w:cstheme="majorBidi"/>
                <w:color w:val="000000"/>
                <w:kern w:val="0"/>
              </w:rPr>
              <w:t>, Mark</w:t>
            </w:r>
          </w:p>
        </w:tc>
        <w:tc>
          <w:tcPr>
            <w:tcW w:w="1247" w:type="dxa"/>
            <w:shd w:val="clear" w:color="000000" w:fill="FFFFFF"/>
            <w:noWrap/>
            <w:vAlign w:val="bottom"/>
            <w:hideMark/>
          </w:tcPr>
          <w:p w14:paraId="70232AB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Augustin, Matthias</w:t>
            </w:r>
          </w:p>
        </w:tc>
        <w:tc>
          <w:tcPr>
            <w:tcW w:w="709" w:type="dxa"/>
            <w:shd w:val="clear" w:color="000000" w:fill="FFFFFF"/>
            <w:noWrap/>
            <w:vAlign w:val="bottom"/>
            <w:hideMark/>
          </w:tcPr>
          <w:p w14:paraId="102A20B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3B3516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EA6107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87</w:t>
            </w:r>
          </w:p>
        </w:tc>
        <w:tc>
          <w:tcPr>
            <w:tcW w:w="567" w:type="dxa"/>
            <w:shd w:val="clear" w:color="000000" w:fill="FFFFFF"/>
            <w:noWrap/>
            <w:vAlign w:val="bottom"/>
            <w:hideMark/>
          </w:tcPr>
          <w:p w14:paraId="43D2ACC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043B186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A23CD2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7A834C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F845F03" w14:textId="77777777" w:rsidTr="00D335CB">
        <w:trPr>
          <w:trHeight w:val="290"/>
        </w:trPr>
        <w:tc>
          <w:tcPr>
            <w:tcW w:w="737" w:type="dxa"/>
            <w:shd w:val="clear" w:color="000000" w:fill="FFFFFF"/>
            <w:noWrap/>
            <w:vAlign w:val="bottom"/>
            <w:hideMark/>
          </w:tcPr>
          <w:p w14:paraId="3715151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333</w:t>
            </w:r>
          </w:p>
        </w:tc>
        <w:tc>
          <w:tcPr>
            <w:tcW w:w="1417" w:type="dxa"/>
            <w:shd w:val="clear" w:color="000000" w:fill="FFFFFF"/>
            <w:noWrap/>
            <w:vAlign w:val="bottom"/>
            <w:hideMark/>
          </w:tcPr>
          <w:p w14:paraId="3ED7F1D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Hidradenitis suppurativa</w:t>
            </w:r>
          </w:p>
        </w:tc>
        <w:tc>
          <w:tcPr>
            <w:tcW w:w="1247" w:type="dxa"/>
            <w:shd w:val="clear" w:color="000000" w:fill="FFFFFF"/>
            <w:noWrap/>
            <w:vAlign w:val="bottom"/>
            <w:hideMark/>
          </w:tcPr>
          <w:p w14:paraId="7D66C6E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Revuz</w:t>
            </w:r>
            <w:proofErr w:type="spellEnd"/>
            <w:r w:rsidRPr="00761909">
              <w:rPr>
                <w:rFonts w:eastAsia="Times New Roman" w:cstheme="majorBidi"/>
                <w:color w:val="000000"/>
                <w:kern w:val="0"/>
              </w:rPr>
              <w:t xml:space="preserve">, Jean </w:t>
            </w:r>
          </w:p>
        </w:tc>
        <w:tc>
          <w:tcPr>
            <w:tcW w:w="1247" w:type="dxa"/>
            <w:shd w:val="clear" w:color="000000" w:fill="FFFFFF"/>
            <w:noWrap/>
            <w:vAlign w:val="bottom"/>
            <w:hideMark/>
          </w:tcPr>
          <w:p w14:paraId="6AE9BCB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Revuz</w:t>
            </w:r>
            <w:proofErr w:type="spellEnd"/>
            <w:r w:rsidRPr="00761909">
              <w:rPr>
                <w:rFonts w:eastAsia="Times New Roman" w:cstheme="majorBidi"/>
                <w:color w:val="000000"/>
                <w:kern w:val="0"/>
              </w:rPr>
              <w:t xml:space="preserve">, Jean </w:t>
            </w:r>
          </w:p>
        </w:tc>
        <w:tc>
          <w:tcPr>
            <w:tcW w:w="709" w:type="dxa"/>
            <w:shd w:val="clear" w:color="000000" w:fill="FFFFFF"/>
            <w:noWrap/>
            <w:vAlign w:val="bottom"/>
            <w:hideMark/>
          </w:tcPr>
          <w:p w14:paraId="23FADF0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6A49E7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303C63A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243</w:t>
            </w:r>
          </w:p>
        </w:tc>
        <w:tc>
          <w:tcPr>
            <w:tcW w:w="567" w:type="dxa"/>
            <w:shd w:val="clear" w:color="000000" w:fill="FFFFFF"/>
            <w:noWrap/>
            <w:vAlign w:val="bottom"/>
            <w:hideMark/>
          </w:tcPr>
          <w:p w14:paraId="17C8956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051760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6CD1E2E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4AF9E2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C2858CF" w14:textId="77777777" w:rsidTr="00D335CB">
        <w:trPr>
          <w:trHeight w:val="290"/>
        </w:trPr>
        <w:tc>
          <w:tcPr>
            <w:tcW w:w="737" w:type="dxa"/>
            <w:shd w:val="clear" w:color="000000" w:fill="FFFFFF"/>
            <w:noWrap/>
            <w:vAlign w:val="bottom"/>
            <w:hideMark/>
          </w:tcPr>
          <w:p w14:paraId="443DF50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334</w:t>
            </w:r>
          </w:p>
        </w:tc>
        <w:tc>
          <w:tcPr>
            <w:tcW w:w="1417" w:type="dxa"/>
            <w:shd w:val="clear" w:color="000000" w:fill="FFFFFF"/>
            <w:noWrap/>
            <w:vAlign w:val="bottom"/>
            <w:hideMark/>
          </w:tcPr>
          <w:p w14:paraId="17ED8F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Hidradenitis suppurativa: Epidemiology and scope of the problem</w:t>
            </w:r>
          </w:p>
        </w:tc>
        <w:tc>
          <w:tcPr>
            <w:tcW w:w="1247" w:type="dxa"/>
            <w:shd w:val="clear" w:color="000000" w:fill="FFFFFF"/>
            <w:noWrap/>
            <w:vAlign w:val="bottom"/>
            <w:hideMark/>
          </w:tcPr>
          <w:p w14:paraId="0F9E045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Jemec</w:t>
            </w:r>
            <w:proofErr w:type="spellEnd"/>
            <w:r w:rsidRPr="00761909">
              <w:rPr>
                <w:rFonts w:eastAsia="Times New Roman" w:cstheme="majorBidi"/>
                <w:color w:val="000000"/>
                <w:kern w:val="0"/>
              </w:rPr>
              <w:t>, Gregor</w:t>
            </w:r>
          </w:p>
        </w:tc>
        <w:tc>
          <w:tcPr>
            <w:tcW w:w="1247" w:type="dxa"/>
            <w:shd w:val="clear" w:color="000000" w:fill="FFFFFF"/>
            <w:noWrap/>
            <w:vAlign w:val="bottom"/>
            <w:hideMark/>
          </w:tcPr>
          <w:p w14:paraId="3C1A236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Kimball, Alexandra</w:t>
            </w:r>
          </w:p>
        </w:tc>
        <w:tc>
          <w:tcPr>
            <w:tcW w:w="709" w:type="dxa"/>
            <w:shd w:val="clear" w:color="000000" w:fill="FFFFFF"/>
            <w:noWrap/>
            <w:vAlign w:val="bottom"/>
            <w:hideMark/>
          </w:tcPr>
          <w:p w14:paraId="51CCE20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3C0949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B5FC8C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138</w:t>
            </w:r>
          </w:p>
        </w:tc>
        <w:tc>
          <w:tcPr>
            <w:tcW w:w="567" w:type="dxa"/>
            <w:shd w:val="clear" w:color="000000" w:fill="FFFFFF"/>
            <w:noWrap/>
            <w:vAlign w:val="bottom"/>
            <w:hideMark/>
          </w:tcPr>
          <w:p w14:paraId="34A58B2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4DD908E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1A3656D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1AD307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0F15820B" w14:textId="77777777" w:rsidTr="00D335CB">
        <w:trPr>
          <w:trHeight w:val="290"/>
        </w:trPr>
        <w:tc>
          <w:tcPr>
            <w:tcW w:w="737" w:type="dxa"/>
            <w:shd w:val="clear" w:color="000000" w:fill="FFFFFF"/>
            <w:noWrap/>
            <w:vAlign w:val="bottom"/>
            <w:hideMark/>
          </w:tcPr>
          <w:p w14:paraId="12E3DD6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335</w:t>
            </w:r>
          </w:p>
        </w:tc>
        <w:tc>
          <w:tcPr>
            <w:tcW w:w="1417" w:type="dxa"/>
            <w:shd w:val="clear" w:color="000000" w:fill="FFFFFF"/>
            <w:noWrap/>
            <w:vAlign w:val="bottom"/>
            <w:hideMark/>
          </w:tcPr>
          <w:p w14:paraId="4AB1C1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Pathophysiology of hidradenitis suppurativa: An update</w:t>
            </w:r>
          </w:p>
        </w:tc>
        <w:tc>
          <w:tcPr>
            <w:tcW w:w="1247" w:type="dxa"/>
            <w:shd w:val="clear" w:color="000000" w:fill="FFFFFF"/>
            <w:noWrap/>
            <w:vAlign w:val="bottom"/>
            <w:hideMark/>
          </w:tcPr>
          <w:p w14:paraId="2051EE6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Prens</w:t>
            </w:r>
            <w:proofErr w:type="spellEnd"/>
            <w:r w:rsidRPr="00761909">
              <w:rPr>
                <w:rFonts w:eastAsia="Times New Roman" w:cstheme="majorBidi"/>
                <w:color w:val="000000"/>
                <w:kern w:val="0"/>
              </w:rPr>
              <w:t>, Errol</w:t>
            </w:r>
          </w:p>
        </w:tc>
        <w:tc>
          <w:tcPr>
            <w:tcW w:w="1247" w:type="dxa"/>
            <w:shd w:val="clear" w:color="000000" w:fill="FFFFFF"/>
            <w:noWrap/>
            <w:vAlign w:val="bottom"/>
            <w:hideMark/>
          </w:tcPr>
          <w:p w14:paraId="0234E00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Deckers</w:t>
            </w:r>
            <w:proofErr w:type="spellEnd"/>
            <w:r w:rsidRPr="00761909">
              <w:rPr>
                <w:rFonts w:eastAsia="Times New Roman" w:cstheme="majorBidi"/>
                <w:color w:val="000000"/>
                <w:kern w:val="0"/>
              </w:rPr>
              <w:t>, Inge</w:t>
            </w:r>
          </w:p>
        </w:tc>
        <w:tc>
          <w:tcPr>
            <w:tcW w:w="709" w:type="dxa"/>
            <w:shd w:val="clear" w:color="000000" w:fill="FFFFFF"/>
            <w:noWrap/>
            <w:vAlign w:val="bottom"/>
            <w:hideMark/>
          </w:tcPr>
          <w:p w14:paraId="4183663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68F5984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0E10C5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138</w:t>
            </w:r>
          </w:p>
        </w:tc>
        <w:tc>
          <w:tcPr>
            <w:tcW w:w="567" w:type="dxa"/>
            <w:shd w:val="clear" w:color="000000" w:fill="FFFFFF"/>
            <w:noWrap/>
            <w:vAlign w:val="bottom"/>
            <w:hideMark/>
          </w:tcPr>
          <w:p w14:paraId="44A3C9F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5A88BA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737" w:type="dxa"/>
            <w:shd w:val="clear" w:color="000000" w:fill="FFFFFF"/>
            <w:noWrap/>
            <w:vAlign w:val="bottom"/>
            <w:hideMark/>
          </w:tcPr>
          <w:p w14:paraId="4A7957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1502" w:type="dxa"/>
            <w:shd w:val="clear" w:color="000000" w:fill="FFFFFF"/>
            <w:noWrap/>
            <w:vAlign w:val="bottom"/>
            <w:hideMark/>
          </w:tcPr>
          <w:p w14:paraId="2C13CF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4072AFDE" w14:textId="77777777" w:rsidTr="00D335CB">
        <w:trPr>
          <w:trHeight w:val="290"/>
        </w:trPr>
        <w:tc>
          <w:tcPr>
            <w:tcW w:w="737" w:type="dxa"/>
            <w:shd w:val="clear" w:color="000000" w:fill="FFFFFF"/>
            <w:noWrap/>
            <w:vAlign w:val="bottom"/>
            <w:hideMark/>
          </w:tcPr>
          <w:p w14:paraId="472AA78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336</w:t>
            </w:r>
          </w:p>
        </w:tc>
        <w:tc>
          <w:tcPr>
            <w:tcW w:w="1417" w:type="dxa"/>
            <w:shd w:val="clear" w:color="000000" w:fill="FFFFFF"/>
            <w:noWrap/>
            <w:vAlign w:val="bottom"/>
            <w:hideMark/>
          </w:tcPr>
          <w:p w14:paraId="4A6AB7F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Occupational ultraviolet light exposure </w:t>
            </w:r>
            <w:r w:rsidRPr="00761909">
              <w:rPr>
                <w:rFonts w:eastAsia="Times New Roman" w:cstheme="majorBidi"/>
                <w:color w:val="000000"/>
                <w:kern w:val="0"/>
              </w:rPr>
              <w:lastRenderedPageBreak/>
              <w:t>increases the risk for the development of cutaneous squamous cell carcinoma: a systematic review and meta-analysis</w:t>
            </w:r>
          </w:p>
        </w:tc>
        <w:tc>
          <w:tcPr>
            <w:tcW w:w="1247" w:type="dxa"/>
            <w:shd w:val="clear" w:color="000000" w:fill="FFFFFF"/>
            <w:noWrap/>
            <w:vAlign w:val="bottom"/>
            <w:hideMark/>
          </w:tcPr>
          <w:p w14:paraId="7B20869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Schmitt, Jochen</w:t>
            </w:r>
          </w:p>
        </w:tc>
        <w:tc>
          <w:tcPr>
            <w:tcW w:w="1247" w:type="dxa"/>
            <w:shd w:val="clear" w:color="000000" w:fill="FFFFFF"/>
            <w:noWrap/>
            <w:vAlign w:val="bottom"/>
            <w:hideMark/>
          </w:tcPr>
          <w:p w14:paraId="29D79B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Bauer, Angel</w:t>
            </w:r>
          </w:p>
        </w:tc>
        <w:tc>
          <w:tcPr>
            <w:tcW w:w="709" w:type="dxa"/>
            <w:shd w:val="clear" w:color="000000" w:fill="FFFFFF"/>
            <w:noWrap/>
            <w:vAlign w:val="bottom"/>
            <w:hideMark/>
          </w:tcPr>
          <w:p w14:paraId="4F6DDA6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445F62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1A63E87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207</w:t>
            </w:r>
          </w:p>
        </w:tc>
        <w:tc>
          <w:tcPr>
            <w:tcW w:w="567" w:type="dxa"/>
            <w:shd w:val="clear" w:color="000000" w:fill="FFFFFF"/>
            <w:noWrap/>
            <w:vAlign w:val="bottom"/>
            <w:hideMark/>
          </w:tcPr>
          <w:p w14:paraId="05D9A4B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09912D5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21853E2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0FAED0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29DB2778" w14:textId="77777777" w:rsidTr="00D335CB">
        <w:trPr>
          <w:trHeight w:val="290"/>
        </w:trPr>
        <w:tc>
          <w:tcPr>
            <w:tcW w:w="737" w:type="dxa"/>
            <w:shd w:val="clear" w:color="000000" w:fill="FFFFFF"/>
            <w:noWrap/>
            <w:vAlign w:val="bottom"/>
            <w:hideMark/>
          </w:tcPr>
          <w:p w14:paraId="0AD1AE7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337</w:t>
            </w:r>
          </w:p>
        </w:tc>
        <w:tc>
          <w:tcPr>
            <w:tcW w:w="1417" w:type="dxa"/>
            <w:shd w:val="clear" w:color="000000" w:fill="FFFFFF"/>
            <w:noWrap/>
            <w:vAlign w:val="bottom"/>
            <w:hideMark/>
          </w:tcPr>
          <w:p w14:paraId="291FDF4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Epidermolysis bullosa and the risk of life-threatening cancers: The National EB Registry experience, 1986-2006</w:t>
            </w:r>
          </w:p>
        </w:tc>
        <w:tc>
          <w:tcPr>
            <w:tcW w:w="1247" w:type="dxa"/>
            <w:shd w:val="clear" w:color="000000" w:fill="FFFFFF"/>
            <w:noWrap/>
            <w:vAlign w:val="bottom"/>
            <w:hideMark/>
          </w:tcPr>
          <w:p w14:paraId="46C4A56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Fine, Jo-David</w:t>
            </w:r>
          </w:p>
        </w:tc>
        <w:tc>
          <w:tcPr>
            <w:tcW w:w="1247" w:type="dxa"/>
            <w:shd w:val="clear" w:color="000000" w:fill="FFFFFF"/>
            <w:noWrap/>
            <w:vAlign w:val="bottom"/>
            <w:hideMark/>
          </w:tcPr>
          <w:p w14:paraId="0109D2E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Suchindran</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Chirayath</w:t>
            </w:r>
            <w:proofErr w:type="spellEnd"/>
          </w:p>
        </w:tc>
        <w:tc>
          <w:tcPr>
            <w:tcW w:w="709" w:type="dxa"/>
            <w:shd w:val="clear" w:color="000000" w:fill="FFFFFF"/>
            <w:noWrap/>
            <w:vAlign w:val="bottom"/>
            <w:hideMark/>
          </w:tcPr>
          <w:p w14:paraId="70EDD9F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6FD09D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135F2D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241</w:t>
            </w:r>
          </w:p>
        </w:tc>
        <w:tc>
          <w:tcPr>
            <w:tcW w:w="567" w:type="dxa"/>
            <w:shd w:val="clear" w:color="000000" w:fill="FFFFFF"/>
            <w:noWrap/>
            <w:vAlign w:val="bottom"/>
            <w:hideMark/>
          </w:tcPr>
          <w:p w14:paraId="7DB0F6E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08FC87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AD9EC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56474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AA34894" w14:textId="77777777" w:rsidTr="00D335CB">
        <w:trPr>
          <w:trHeight w:val="290"/>
        </w:trPr>
        <w:tc>
          <w:tcPr>
            <w:tcW w:w="737" w:type="dxa"/>
            <w:shd w:val="clear" w:color="000000" w:fill="FFFFFF"/>
            <w:noWrap/>
            <w:vAlign w:val="bottom"/>
            <w:hideMark/>
          </w:tcPr>
          <w:p w14:paraId="5785FE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338</w:t>
            </w:r>
          </w:p>
        </w:tc>
        <w:tc>
          <w:tcPr>
            <w:tcW w:w="1417" w:type="dxa"/>
            <w:shd w:val="clear" w:color="000000" w:fill="FFFFFF"/>
            <w:noWrap/>
            <w:vAlign w:val="bottom"/>
            <w:hideMark/>
          </w:tcPr>
          <w:p w14:paraId="4A80B7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Cutaneous adverse effects of targeted therapies Part I: Inhibitors of the cellular membrane</w:t>
            </w:r>
          </w:p>
        </w:tc>
        <w:tc>
          <w:tcPr>
            <w:tcW w:w="1247" w:type="dxa"/>
            <w:shd w:val="clear" w:color="000000" w:fill="FFFFFF"/>
            <w:noWrap/>
            <w:vAlign w:val="bottom"/>
            <w:hideMark/>
          </w:tcPr>
          <w:p w14:paraId="470715D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Macdonald, James</w:t>
            </w:r>
          </w:p>
        </w:tc>
        <w:tc>
          <w:tcPr>
            <w:tcW w:w="1247" w:type="dxa"/>
            <w:shd w:val="clear" w:color="000000" w:fill="FFFFFF"/>
            <w:noWrap/>
            <w:vAlign w:val="bottom"/>
            <w:hideMark/>
          </w:tcPr>
          <w:p w14:paraId="75DED07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Sekulic</w:t>
            </w:r>
            <w:proofErr w:type="spellEnd"/>
            <w:r w:rsidRPr="00761909">
              <w:rPr>
                <w:rFonts w:eastAsia="Times New Roman" w:cstheme="majorBidi"/>
                <w:color w:val="000000"/>
                <w:kern w:val="0"/>
              </w:rPr>
              <w:t>, Aleksandar</w:t>
            </w:r>
          </w:p>
        </w:tc>
        <w:tc>
          <w:tcPr>
            <w:tcW w:w="709" w:type="dxa"/>
            <w:shd w:val="clear" w:color="000000" w:fill="FFFFFF"/>
            <w:noWrap/>
            <w:vAlign w:val="bottom"/>
            <w:hideMark/>
          </w:tcPr>
          <w:p w14:paraId="7FF172B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6CCB14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5D59F0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137</w:t>
            </w:r>
          </w:p>
        </w:tc>
        <w:tc>
          <w:tcPr>
            <w:tcW w:w="567" w:type="dxa"/>
            <w:shd w:val="clear" w:color="000000" w:fill="FFFFFF"/>
            <w:noWrap/>
            <w:vAlign w:val="bottom"/>
            <w:hideMark/>
          </w:tcPr>
          <w:p w14:paraId="2F42315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196BF57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DB43F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70735A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8EA1B82" w14:textId="77777777" w:rsidTr="00D335CB">
        <w:trPr>
          <w:trHeight w:val="290"/>
        </w:trPr>
        <w:tc>
          <w:tcPr>
            <w:tcW w:w="737" w:type="dxa"/>
            <w:shd w:val="clear" w:color="000000" w:fill="FFFFFF"/>
            <w:noWrap/>
            <w:vAlign w:val="bottom"/>
            <w:hideMark/>
          </w:tcPr>
          <w:p w14:paraId="05240C9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339</w:t>
            </w:r>
          </w:p>
        </w:tc>
        <w:tc>
          <w:tcPr>
            <w:tcW w:w="1417" w:type="dxa"/>
            <w:shd w:val="clear" w:color="000000" w:fill="FFFFFF"/>
            <w:noWrap/>
            <w:vAlign w:val="bottom"/>
            <w:hideMark/>
          </w:tcPr>
          <w:p w14:paraId="5304BB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Cardiovascular outcomes and systemic anti-inflammatory drugs in patients with severe psoriasis: 5-year follow-up of a Danish nationwide cohort</w:t>
            </w:r>
          </w:p>
        </w:tc>
        <w:tc>
          <w:tcPr>
            <w:tcW w:w="1247" w:type="dxa"/>
            <w:shd w:val="clear" w:color="000000" w:fill="FFFFFF"/>
            <w:noWrap/>
            <w:vAlign w:val="bottom"/>
            <w:hideMark/>
          </w:tcPr>
          <w:p w14:paraId="779531A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Ahlehoff</w:t>
            </w:r>
            <w:proofErr w:type="spellEnd"/>
            <w:r w:rsidRPr="00761909">
              <w:rPr>
                <w:rFonts w:eastAsia="Times New Roman" w:cstheme="majorBidi"/>
                <w:color w:val="000000"/>
                <w:kern w:val="0"/>
              </w:rPr>
              <w:t>, Ole</w:t>
            </w:r>
          </w:p>
        </w:tc>
        <w:tc>
          <w:tcPr>
            <w:tcW w:w="1247" w:type="dxa"/>
            <w:shd w:val="clear" w:color="000000" w:fill="FFFFFF"/>
            <w:noWrap/>
            <w:vAlign w:val="bottom"/>
            <w:hideMark/>
          </w:tcPr>
          <w:p w14:paraId="319DF2F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Hansen, Peter</w:t>
            </w:r>
          </w:p>
        </w:tc>
        <w:tc>
          <w:tcPr>
            <w:tcW w:w="709" w:type="dxa"/>
            <w:shd w:val="clear" w:color="000000" w:fill="FFFFFF"/>
            <w:noWrap/>
            <w:vAlign w:val="bottom"/>
            <w:hideMark/>
          </w:tcPr>
          <w:p w14:paraId="137DA7F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56A2AE1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39FC802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137</w:t>
            </w:r>
          </w:p>
        </w:tc>
        <w:tc>
          <w:tcPr>
            <w:tcW w:w="567" w:type="dxa"/>
            <w:shd w:val="clear" w:color="000000" w:fill="FFFFFF"/>
            <w:noWrap/>
            <w:vAlign w:val="bottom"/>
            <w:hideMark/>
          </w:tcPr>
          <w:p w14:paraId="26CCC73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190420B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4E66DC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5B1C54B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84A66D9" w14:textId="77777777" w:rsidTr="00D335CB">
        <w:trPr>
          <w:trHeight w:val="290"/>
        </w:trPr>
        <w:tc>
          <w:tcPr>
            <w:tcW w:w="737" w:type="dxa"/>
            <w:shd w:val="clear" w:color="000000" w:fill="FFFFFF"/>
            <w:noWrap/>
            <w:vAlign w:val="bottom"/>
            <w:hideMark/>
          </w:tcPr>
          <w:p w14:paraId="782E4B2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340</w:t>
            </w:r>
          </w:p>
        </w:tc>
        <w:tc>
          <w:tcPr>
            <w:tcW w:w="1417" w:type="dxa"/>
            <w:shd w:val="clear" w:color="000000" w:fill="FFFFFF"/>
            <w:noWrap/>
            <w:vAlign w:val="bottom"/>
            <w:hideMark/>
          </w:tcPr>
          <w:p w14:paraId="2306EE5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Effects of Low-Dose Recombinant Interleukin 2 to Promote T-Regulatory Cells in Alopecia Areata</w:t>
            </w:r>
          </w:p>
        </w:tc>
        <w:tc>
          <w:tcPr>
            <w:tcW w:w="1247" w:type="dxa"/>
            <w:shd w:val="clear" w:color="000000" w:fill="FFFFFF"/>
            <w:noWrap/>
            <w:vAlign w:val="bottom"/>
            <w:hideMark/>
          </w:tcPr>
          <w:p w14:paraId="5BF2562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Castela</w:t>
            </w:r>
            <w:proofErr w:type="spellEnd"/>
            <w:r w:rsidRPr="00761909">
              <w:rPr>
                <w:rFonts w:eastAsia="Times New Roman" w:cstheme="majorBidi"/>
                <w:color w:val="000000"/>
                <w:kern w:val="0"/>
              </w:rPr>
              <w:t>, Emeline</w:t>
            </w:r>
          </w:p>
        </w:tc>
        <w:tc>
          <w:tcPr>
            <w:tcW w:w="1247" w:type="dxa"/>
            <w:shd w:val="clear" w:color="000000" w:fill="FFFFFF"/>
            <w:noWrap/>
            <w:vAlign w:val="bottom"/>
            <w:hideMark/>
          </w:tcPr>
          <w:p w14:paraId="7ADFC1C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Passeron</w:t>
            </w:r>
            <w:proofErr w:type="spellEnd"/>
            <w:r w:rsidRPr="00761909">
              <w:rPr>
                <w:rFonts w:eastAsia="Times New Roman" w:cstheme="majorBidi"/>
                <w:color w:val="000000"/>
                <w:kern w:val="0"/>
              </w:rPr>
              <w:t>, Thierry</w:t>
            </w:r>
          </w:p>
        </w:tc>
        <w:tc>
          <w:tcPr>
            <w:tcW w:w="709" w:type="dxa"/>
            <w:shd w:val="clear" w:color="000000" w:fill="FFFFFF"/>
            <w:noWrap/>
            <w:vAlign w:val="bottom"/>
            <w:hideMark/>
          </w:tcPr>
          <w:p w14:paraId="7519BE3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77A241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26CA0E7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153</w:t>
            </w:r>
          </w:p>
        </w:tc>
        <w:tc>
          <w:tcPr>
            <w:tcW w:w="567" w:type="dxa"/>
            <w:shd w:val="clear" w:color="000000" w:fill="FFFFFF"/>
            <w:noWrap/>
            <w:vAlign w:val="bottom"/>
            <w:hideMark/>
          </w:tcPr>
          <w:p w14:paraId="309A457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2968F78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FRANCE</w:t>
            </w:r>
          </w:p>
        </w:tc>
        <w:tc>
          <w:tcPr>
            <w:tcW w:w="737" w:type="dxa"/>
            <w:shd w:val="clear" w:color="000000" w:fill="FFFFFF"/>
            <w:noWrap/>
            <w:vAlign w:val="bottom"/>
            <w:hideMark/>
          </w:tcPr>
          <w:p w14:paraId="3AED8A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FRANCE</w:t>
            </w:r>
          </w:p>
        </w:tc>
        <w:tc>
          <w:tcPr>
            <w:tcW w:w="1502" w:type="dxa"/>
            <w:shd w:val="clear" w:color="000000" w:fill="FFFFFF"/>
            <w:noWrap/>
            <w:vAlign w:val="bottom"/>
            <w:hideMark/>
          </w:tcPr>
          <w:p w14:paraId="45EB20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FF9D50B" w14:textId="77777777" w:rsidTr="00D335CB">
        <w:trPr>
          <w:trHeight w:val="290"/>
        </w:trPr>
        <w:tc>
          <w:tcPr>
            <w:tcW w:w="737" w:type="dxa"/>
            <w:shd w:val="clear" w:color="000000" w:fill="FFFFFF"/>
            <w:noWrap/>
            <w:vAlign w:val="bottom"/>
            <w:hideMark/>
          </w:tcPr>
          <w:p w14:paraId="095894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341</w:t>
            </w:r>
          </w:p>
        </w:tc>
        <w:tc>
          <w:tcPr>
            <w:tcW w:w="1417" w:type="dxa"/>
            <w:shd w:val="clear" w:color="000000" w:fill="FFFFFF"/>
            <w:noWrap/>
            <w:vAlign w:val="bottom"/>
            <w:hideMark/>
          </w:tcPr>
          <w:p w14:paraId="263E6FB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Daylight photodynamic therapy with methyl </w:t>
            </w:r>
            <w:proofErr w:type="spellStart"/>
            <w:r w:rsidRPr="00761909">
              <w:rPr>
                <w:rFonts w:eastAsia="Times New Roman" w:cstheme="majorBidi"/>
                <w:color w:val="000000"/>
                <w:kern w:val="0"/>
              </w:rPr>
              <w:t>aminolevulinate</w:t>
            </w:r>
            <w:proofErr w:type="spellEnd"/>
            <w:r w:rsidRPr="00761909">
              <w:rPr>
                <w:rFonts w:eastAsia="Times New Roman" w:cstheme="majorBidi"/>
                <w:color w:val="000000"/>
                <w:kern w:val="0"/>
              </w:rPr>
              <w:t xml:space="preserve"> cream as a convenient, similarly effective, nearly painless alternative to conventional photodynamic therapy in actinic keratosis treatment: a randomized controlled trial</w:t>
            </w:r>
          </w:p>
        </w:tc>
        <w:tc>
          <w:tcPr>
            <w:tcW w:w="1247" w:type="dxa"/>
            <w:shd w:val="clear" w:color="000000" w:fill="FFFFFF"/>
            <w:noWrap/>
            <w:vAlign w:val="bottom"/>
            <w:hideMark/>
          </w:tcPr>
          <w:p w14:paraId="4451AC1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Rubel, Diana</w:t>
            </w:r>
          </w:p>
        </w:tc>
        <w:tc>
          <w:tcPr>
            <w:tcW w:w="1247" w:type="dxa"/>
            <w:shd w:val="clear" w:color="000000" w:fill="FFFFFF"/>
            <w:noWrap/>
            <w:vAlign w:val="bottom"/>
            <w:hideMark/>
          </w:tcPr>
          <w:p w14:paraId="0C43763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Shumack</w:t>
            </w:r>
            <w:proofErr w:type="spellEnd"/>
            <w:r w:rsidRPr="00761909">
              <w:rPr>
                <w:rFonts w:eastAsia="Times New Roman" w:cstheme="majorBidi"/>
                <w:color w:val="000000"/>
                <w:kern w:val="0"/>
              </w:rPr>
              <w:t>, Stephen</w:t>
            </w:r>
          </w:p>
        </w:tc>
        <w:tc>
          <w:tcPr>
            <w:tcW w:w="709" w:type="dxa"/>
            <w:shd w:val="clear" w:color="000000" w:fill="FFFFFF"/>
            <w:noWrap/>
            <w:vAlign w:val="bottom"/>
            <w:hideMark/>
          </w:tcPr>
          <w:p w14:paraId="131B455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183F21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48FE76C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153</w:t>
            </w:r>
          </w:p>
        </w:tc>
        <w:tc>
          <w:tcPr>
            <w:tcW w:w="567" w:type="dxa"/>
            <w:shd w:val="clear" w:color="000000" w:fill="FFFFFF"/>
            <w:noWrap/>
            <w:vAlign w:val="bottom"/>
            <w:hideMark/>
          </w:tcPr>
          <w:p w14:paraId="651E7FD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5E1B17A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AUSTRALIA</w:t>
            </w:r>
          </w:p>
        </w:tc>
        <w:tc>
          <w:tcPr>
            <w:tcW w:w="737" w:type="dxa"/>
            <w:shd w:val="clear" w:color="000000" w:fill="FFFFFF"/>
            <w:noWrap/>
            <w:vAlign w:val="bottom"/>
            <w:hideMark/>
          </w:tcPr>
          <w:p w14:paraId="50670C2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AUSTRALIA</w:t>
            </w:r>
          </w:p>
        </w:tc>
        <w:tc>
          <w:tcPr>
            <w:tcW w:w="1502" w:type="dxa"/>
            <w:shd w:val="clear" w:color="000000" w:fill="FFFFFF"/>
            <w:noWrap/>
            <w:vAlign w:val="bottom"/>
            <w:hideMark/>
          </w:tcPr>
          <w:p w14:paraId="1C4A0DA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FC186A1" w14:textId="77777777" w:rsidTr="00D335CB">
        <w:trPr>
          <w:trHeight w:val="290"/>
        </w:trPr>
        <w:tc>
          <w:tcPr>
            <w:tcW w:w="737" w:type="dxa"/>
            <w:shd w:val="clear" w:color="000000" w:fill="FFFFFF"/>
            <w:noWrap/>
            <w:vAlign w:val="bottom"/>
            <w:hideMark/>
          </w:tcPr>
          <w:p w14:paraId="0E6EF4F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342</w:t>
            </w:r>
          </w:p>
        </w:tc>
        <w:tc>
          <w:tcPr>
            <w:tcW w:w="1417" w:type="dxa"/>
            <w:shd w:val="clear" w:color="000000" w:fill="FFFFFF"/>
            <w:noWrap/>
            <w:vAlign w:val="bottom"/>
            <w:hideMark/>
          </w:tcPr>
          <w:p w14:paraId="51B980A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Dermatoscopy</w:t>
            </w:r>
            <w:proofErr w:type="spellEnd"/>
            <w:r w:rsidRPr="00761909">
              <w:rPr>
                <w:rFonts w:eastAsia="Times New Roman" w:cstheme="majorBidi"/>
                <w:color w:val="000000"/>
                <w:kern w:val="0"/>
              </w:rPr>
              <w:t xml:space="preserve"> of basal cell carcinoma: Morphologic variability of global and local features and accuracy of diagnosis</w:t>
            </w:r>
          </w:p>
        </w:tc>
        <w:tc>
          <w:tcPr>
            <w:tcW w:w="1247" w:type="dxa"/>
            <w:shd w:val="clear" w:color="000000" w:fill="FFFFFF"/>
            <w:noWrap/>
            <w:vAlign w:val="bottom"/>
            <w:hideMark/>
          </w:tcPr>
          <w:p w14:paraId="548857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Altamura, Davide</w:t>
            </w:r>
          </w:p>
        </w:tc>
        <w:tc>
          <w:tcPr>
            <w:tcW w:w="1247" w:type="dxa"/>
            <w:shd w:val="clear" w:color="000000" w:fill="FFFFFF"/>
            <w:noWrap/>
            <w:vAlign w:val="bottom"/>
            <w:hideMark/>
          </w:tcPr>
          <w:p w14:paraId="0D9116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Peris, </w:t>
            </w:r>
            <w:proofErr w:type="spellStart"/>
            <w:r w:rsidRPr="00761909">
              <w:rPr>
                <w:rFonts w:eastAsia="Times New Roman" w:cstheme="majorBidi"/>
                <w:color w:val="000000"/>
                <w:kern w:val="0"/>
              </w:rPr>
              <w:t>Ketty</w:t>
            </w:r>
            <w:proofErr w:type="spellEnd"/>
          </w:p>
        </w:tc>
        <w:tc>
          <w:tcPr>
            <w:tcW w:w="709" w:type="dxa"/>
            <w:shd w:val="clear" w:color="000000" w:fill="FFFFFF"/>
            <w:noWrap/>
            <w:vAlign w:val="bottom"/>
            <w:hideMark/>
          </w:tcPr>
          <w:p w14:paraId="121245A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620790F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750C6B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221</w:t>
            </w:r>
          </w:p>
        </w:tc>
        <w:tc>
          <w:tcPr>
            <w:tcW w:w="567" w:type="dxa"/>
            <w:shd w:val="clear" w:color="000000" w:fill="FFFFFF"/>
            <w:noWrap/>
            <w:vAlign w:val="bottom"/>
            <w:hideMark/>
          </w:tcPr>
          <w:p w14:paraId="50E35D4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3D7E32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w:t>
            </w:r>
          </w:p>
        </w:tc>
        <w:tc>
          <w:tcPr>
            <w:tcW w:w="737" w:type="dxa"/>
            <w:shd w:val="clear" w:color="000000" w:fill="FFFFFF"/>
            <w:noWrap/>
            <w:vAlign w:val="bottom"/>
            <w:hideMark/>
          </w:tcPr>
          <w:p w14:paraId="2D6909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w:t>
            </w:r>
          </w:p>
        </w:tc>
        <w:tc>
          <w:tcPr>
            <w:tcW w:w="1502" w:type="dxa"/>
            <w:shd w:val="clear" w:color="000000" w:fill="FFFFFF"/>
            <w:noWrap/>
            <w:vAlign w:val="bottom"/>
            <w:hideMark/>
          </w:tcPr>
          <w:p w14:paraId="318D2B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5870D114" w14:textId="77777777" w:rsidTr="00D335CB">
        <w:trPr>
          <w:trHeight w:val="290"/>
        </w:trPr>
        <w:tc>
          <w:tcPr>
            <w:tcW w:w="737" w:type="dxa"/>
            <w:shd w:val="clear" w:color="000000" w:fill="FFFFFF"/>
            <w:noWrap/>
            <w:vAlign w:val="bottom"/>
            <w:hideMark/>
          </w:tcPr>
          <w:p w14:paraId="0E56877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343</w:t>
            </w:r>
          </w:p>
        </w:tc>
        <w:tc>
          <w:tcPr>
            <w:tcW w:w="1417" w:type="dxa"/>
            <w:shd w:val="clear" w:color="000000" w:fill="FFFFFF"/>
            <w:noWrap/>
            <w:vAlign w:val="bottom"/>
            <w:hideMark/>
          </w:tcPr>
          <w:p w14:paraId="289688F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Depression in patients with hidradenitis suppurativa</w:t>
            </w:r>
          </w:p>
        </w:tc>
        <w:tc>
          <w:tcPr>
            <w:tcW w:w="1247" w:type="dxa"/>
            <w:shd w:val="clear" w:color="000000" w:fill="FFFFFF"/>
            <w:noWrap/>
            <w:vAlign w:val="bottom"/>
            <w:hideMark/>
          </w:tcPr>
          <w:p w14:paraId="321124D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Onderdijk</w:t>
            </w:r>
            <w:proofErr w:type="spellEnd"/>
            <w:r w:rsidRPr="00761909">
              <w:rPr>
                <w:rFonts w:eastAsia="Times New Roman" w:cstheme="majorBidi"/>
                <w:color w:val="000000"/>
                <w:kern w:val="0"/>
              </w:rPr>
              <w:t>, Armanda</w:t>
            </w:r>
          </w:p>
        </w:tc>
        <w:tc>
          <w:tcPr>
            <w:tcW w:w="1247" w:type="dxa"/>
            <w:shd w:val="clear" w:color="000000" w:fill="FFFFFF"/>
            <w:noWrap/>
            <w:vAlign w:val="bottom"/>
            <w:hideMark/>
          </w:tcPr>
          <w:p w14:paraId="56BE9C3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Boer, </w:t>
            </w:r>
            <w:proofErr w:type="spellStart"/>
            <w:r w:rsidRPr="00761909">
              <w:rPr>
                <w:rFonts w:eastAsia="Times New Roman" w:cstheme="majorBidi"/>
                <w:color w:val="000000"/>
                <w:kern w:val="0"/>
              </w:rPr>
              <w:t>Jurr</w:t>
            </w:r>
            <w:proofErr w:type="spellEnd"/>
          </w:p>
        </w:tc>
        <w:tc>
          <w:tcPr>
            <w:tcW w:w="709" w:type="dxa"/>
            <w:shd w:val="clear" w:color="000000" w:fill="FFFFFF"/>
            <w:noWrap/>
            <w:vAlign w:val="bottom"/>
            <w:hideMark/>
          </w:tcPr>
          <w:p w14:paraId="697C344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5CEEBED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Jeadv</w:t>
            </w:r>
            <w:proofErr w:type="spellEnd"/>
          </w:p>
        </w:tc>
        <w:tc>
          <w:tcPr>
            <w:tcW w:w="567" w:type="dxa"/>
            <w:shd w:val="clear" w:color="000000" w:fill="FFFFFF"/>
            <w:noWrap/>
            <w:vAlign w:val="bottom"/>
            <w:hideMark/>
          </w:tcPr>
          <w:p w14:paraId="4E1C34A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169</w:t>
            </w:r>
          </w:p>
        </w:tc>
        <w:tc>
          <w:tcPr>
            <w:tcW w:w="567" w:type="dxa"/>
            <w:shd w:val="clear" w:color="000000" w:fill="FFFFFF"/>
            <w:noWrap/>
            <w:vAlign w:val="bottom"/>
            <w:hideMark/>
          </w:tcPr>
          <w:p w14:paraId="2B1C5F0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7A77700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Denmark</w:t>
            </w:r>
          </w:p>
        </w:tc>
        <w:tc>
          <w:tcPr>
            <w:tcW w:w="737" w:type="dxa"/>
            <w:shd w:val="clear" w:color="000000" w:fill="FFFFFF"/>
            <w:noWrap/>
            <w:vAlign w:val="bottom"/>
            <w:hideMark/>
          </w:tcPr>
          <w:p w14:paraId="5310C0F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Denmark</w:t>
            </w:r>
          </w:p>
        </w:tc>
        <w:tc>
          <w:tcPr>
            <w:tcW w:w="1502" w:type="dxa"/>
            <w:shd w:val="clear" w:color="000000" w:fill="FFFFFF"/>
            <w:noWrap/>
            <w:vAlign w:val="bottom"/>
            <w:hideMark/>
          </w:tcPr>
          <w:p w14:paraId="44C86F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7B45E886" w14:textId="77777777" w:rsidTr="00D335CB">
        <w:trPr>
          <w:trHeight w:val="290"/>
        </w:trPr>
        <w:tc>
          <w:tcPr>
            <w:tcW w:w="737" w:type="dxa"/>
            <w:shd w:val="clear" w:color="000000" w:fill="FFFFFF"/>
            <w:noWrap/>
            <w:vAlign w:val="bottom"/>
            <w:hideMark/>
          </w:tcPr>
          <w:p w14:paraId="7B11E3E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344</w:t>
            </w:r>
          </w:p>
        </w:tc>
        <w:tc>
          <w:tcPr>
            <w:tcW w:w="1417" w:type="dxa"/>
            <w:shd w:val="clear" w:color="000000" w:fill="FFFFFF"/>
            <w:noWrap/>
            <w:vAlign w:val="bottom"/>
            <w:hideMark/>
          </w:tcPr>
          <w:p w14:paraId="7861D80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Incidence of Nonmelanoma Skin Cancer in Relation to Ambient UV Radiation in White Populations, 1978-2012 Empirical Relationships</w:t>
            </w:r>
          </w:p>
        </w:tc>
        <w:tc>
          <w:tcPr>
            <w:tcW w:w="1247" w:type="dxa"/>
            <w:shd w:val="clear" w:color="000000" w:fill="FFFFFF"/>
            <w:noWrap/>
            <w:vAlign w:val="bottom"/>
            <w:hideMark/>
          </w:tcPr>
          <w:p w14:paraId="5CA8A78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Xiang, Fan</w:t>
            </w:r>
          </w:p>
        </w:tc>
        <w:tc>
          <w:tcPr>
            <w:tcW w:w="1247" w:type="dxa"/>
            <w:shd w:val="clear" w:color="000000" w:fill="FFFFFF"/>
            <w:noWrap/>
            <w:vAlign w:val="bottom"/>
            <w:hideMark/>
          </w:tcPr>
          <w:p w14:paraId="4D30E2E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Neale, Rachel</w:t>
            </w:r>
          </w:p>
        </w:tc>
        <w:tc>
          <w:tcPr>
            <w:tcW w:w="709" w:type="dxa"/>
            <w:shd w:val="clear" w:color="000000" w:fill="FFFFFF"/>
            <w:noWrap/>
            <w:vAlign w:val="bottom"/>
            <w:hideMark/>
          </w:tcPr>
          <w:p w14:paraId="677D9C7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58E89E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6F1B5E8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152</w:t>
            </w:r>
          </w:p>
        </w:tc>
        <w:tc>
          <w:tcPr>
            <w:tcW w:w="567" w:type="dxa"/>
            <w:shd w:val="clear" w:color="000000" w:fill="FFFFFF"/>
            <w:noWrap/>
            <w:vAlign w:val="bottom"/>
            <w:hideMark/>
          </w:tcPr>
          <w:p w14:paraId="0807716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2095A9E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AUSTRALIA</w:t>
            </w:r>
          </w:p>
        </w:tc>
        <w:tc>
          <w:tcPr>
            <w:tcW w:w="737" w:type="dxa"/>
            <w:shd w:val="clear" w:color="000000" w:fill="FFFFFF"/>
            <w:noWrap/>
            <w:vAlign w:val="bottom"/>
            <w:hideMark/>
          </w:tcPr>
          <w:p w14:paraId="28A49D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AUSTRALIA</w:t>
            </w:r>
          </w:p>
        </w:tc>
        <w:tc>
          <w:tcPr>
            <w:tcW w:w="1502" w:type="dxa"/>
            <w:shd w:val="clear" w:color="000000" w:fill="FFFFFF"/>
            <w:noWrap/>
            <w:vAlign w:val="bottom"/>
            <w:hideMark/>
          </w:tcPr>
          <w:p w14:paraId="4E2BA42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75A820F2" w14:textId="77777777" w:rsidTr="00D335CB">
        <w:trPr>
          <w:trHeight w:val="290"/>
        </w:trPr>
        <w:tc>
          <w:tcPr>
            <w:tcW w:w="737" w:type="dxa"/>
            <w:shd w:val="clear" w:color="000000" w:fill="FFFFFF"/>
            <w:noWrap/>
            <w:vAlign w:val="bottom"/>
            <w:hideMark/>
          </w:tcPr>
          <w:p w14:paraId="43F653E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345</w:t>
            </w:r>
          </w:p>
        </w:tc>
        <w:tc>
          <w:tcPr>
            <w:tcW w:w="1417" w:type="dxa"/>
            <w:shd w:val="clear" w:color="000000" w:fill="FFFFFF"/>
            <w:noWrap/>
            <w:vAlign w:val="bottom"/>
            <w:hideMark/>
          </w:tcPr>
          <w:p w14:paraId="5BFD2B5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Psoriasis Area Severity Index (PASI) and the Dermatology </w:t>
            </w:r>
            <w:r w:rsidRPr="00761909">
              <w:rPr>
                <w:rFonts w:eastAsia="Times New Roman" w:cstheme="majorBidi"/>
                <w:color w:val="000000"/>
                <w:kern w:val="0"/>
              </w:rPr>
              <w:lastRenderedPageBreak/>
              <w:t>Life Quality Index (DLQI): the correlation between disease severity and psychological burden in patients treated with biological therapies</w:t>
            </w:r>
          </w:p>
        </w:tc>
        <w:tc>
          <w:tcPr>
            <w:tcW w:w="1247" w:type="dxa"/>
            <w:shd w:val="clear" w:color="000000" w:fill="FFFFFF"/>
            <w:noWrap/>
            <w:vAlign w:val="bottom"/>
            <w:hideMark/>
          </w:tcPr>
          <w:p w14:paraId="1A75915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Mattei</w:t>
            </w:r>
            <w:proofErr w:type="spellEnd"/>
            <w:r w:rsidRPr="00761909">
              <w:rPr>
                <w:rFonts w:eastAsia="Times New Roman" w:cstheme="majorBidi"/>
                <w:color w:val="000000"/>
                <w:kern w:val="0"/>
              </w:rPr>
              <w:t>, Peter</w:t>
            </w:r>
          </w:p>
        </w:tc>
        <w:tc>
          <w:tcPr>
            <w:tcW w:w="1247" w:type="dxa"/>
            <w:shd w:val="clear" w:color="000000" w:fill="FFFFFF"/>
            <w:noWrap/>
            <w:vAlign w:val="bottom"/>
            <w:hideMark/>
          </w:tcPr>
          <w:p w14:paraId="2B546D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Kimball Alexandra</w:t>
            </w:r>
          </w:p>
        </w:tc>
        <w:tc>
          <w:tcPr>
            <w:tcW w:w="709" w:type="dxa"/>
            <w:shd w:val="clear" w:color="000000" w:fill="FFFFFF"/>
            <w:noWrap/>
            <w:vAlign w:val="bottom"/>
            <w:hideMark/>
          </w:tcPr>
          <w:p w14:paraId="60FC6D2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4EF364D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6A6FEAA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152</w:t>
            </w:r>
          </w:p>
        </w:tc>
        <w:tc>
          <w:tcPr>
            <w:tcW w:w="567" w:type="dxa"/>
            <w:shd w:val="clear" w:color="000000" w:fill="FFFFFF"/>
            <w:noWrap/>
            <w:vAlign w:val="bottom"/>
            <w:hideMark/>
          </w:tcPr>
          <w:p w14:paraId="628B3B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126FD3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71AEB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ED3FD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444D82A" w14:textId="77777777" w:rsidTr="00D335CB">
        <w:trPr>
          <w:trHeight w:val="290"/>
        </w:trPr>
        <w:tc>
          <w:tcPr>
            <w:tcW w:w="737" w:type="dxa"/>
            <w:shd w:val="clear" w:color="000000" w:fill="FFFFFF"/>
            <w:noWrap/>
            <w:vAlign w:val="bottom"/>
            <w:hideMark/>
          </w:tcPr>
          <w:p w14:paraId="4E04DEC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346</w:t>
            </w:r>
          </w:p>
        </w:tc>
        <w:tc>
          <w:tcPr>
            <w:tcW w:w="1417" w:type="dxa"/>
            <w:shd w:val="clear" w:color="000000" w:fill="FFFFFF"/>
            <w:noWrap/>
            <w:vAlign w:val="bottom"/>
            <w:hideMark/>
          </w:tcPr>
          <w:p w14:paraId="2BE40DC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Pyoderma gangrenosum, acne, and suppurative hidradenitis (PASH)-a new autoinflammatory syndrome distinct from PAPA syndrome</w:t>
            </w:r>
          </w:p>
        </w:tc>
        <w:tc>
          <w:tcPr>
            <w:tcW w:w="1247" w:type="dxa"/>
            <w:shd w:val="clear" w:color="000000" w:fill="FFFFFF"/>
            <w:noWrap/>
            <w:vAlign w:val="bottom"/>
            <w:hideMark/>
          </w:tcPr>
          <w:p w14:paraId="66F070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Braun-Falco, Markus</w:t>
            </w:r>
          </w:p>
        </w:tc>
        <w:tc>
          <w:tcPr>
            <w:tcW w:w="1247" w:type="dxa"/>
            <w:shd w:val="clear" w:color="000000" w:fill="FFFFFF"/>
            <w:noWrap/>
            <w:vAlign w:val="bottom"/>
            <w:hideMark/>
          </w:tcPr>
          <w:p w14:paraId="310CE1C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Ruzicka</w:t>
            </w:r>
            <w:proofErr w:type="spellEnd"/>
            <w:r w:rsidRPr="00761909">
              <w:rPr>
                <w:rFonts w:eastAsia="Times New Roman" w:cstheme="majorBidi"/>
                <w:color w:val="000000"/>
                <w:kern w:val="0"/>
              </w:rPr>
              <w:t>, Thomas</w:t>
            </w:r>
          </w:p>
        </w:tc>
        <w:tc>
          <w:tcPr>
            <w:tcW w:w="709" w:type="dxa"/>
            <w:shd w:val="clear" w:color="000000" w:fill="FFFFFF"/>
            <w:noWrap/>
            <w:vAlign w:val="bottom"/>
            <w:hideMark/>
          </w:tcPr>
          <w:p w14:paraId="563EE1F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45709E6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Jaad</w:t>
            </w:r>
            <w:proofErr w:type="spellEnd"/>
          </w:p>
        </w:tc>
        <w:tc>
          <w:tcPr>
            <w:tcW w:w="567" w:type="dxa"/>
            <w:shd w:val="clear" w:color="000000" w:fill="FFFFFF"/>
            <w:noWrap/>
            <w:vAlign w:val="bottom"/>
            <w:hideMark/>
          </w:tcPr>
          <w:p w14:paraId="0C7A643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185</w:t>
            </w:r>
          </w:p>
        </w:tc>
        <w:tc>
          <w:tcPr>
            <w:tcW w:w="567" w:type="dxa"/>
            <w:shd w:val="clear" w:color="000000" w:fill="FFFFFF"/>
            <w:noWrap/>
            <w:vAlign w:val="bottom"/>
            <w:hideMark/>
          </w:tcPr>
          <w:p w14:paraId="4E6330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4E41CFA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4DC7D19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05BFA5B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6B8C9F85" w14:textId="77777777" w:rsidTr="00D335CB">
        <w:trPr>
          <w:trHeight w:val="290"/>
        </w:trPr>
        <w:tc>
          <w:tcPr>
            <w:tcW w:w="737" w:type="dxa"/>
            <w:shd w:val="clear" w:color="000000" w:fill="FFFFFF"/>
            <w:noWrap/>
            <w:vAlign w:val="bottom"/>
            <w:hideMark/>
          </w:tcPr>
          <w:p w14:paraId="00257AB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347</w:t>
            </w:r>
          </w:p>
        </w:tc>
        <w:tc>
          <w:tcPr>
            <w:tcW w:w="1417" w:type="dxa"/>
            <w:shd w:val="clear" w:color="000000" w:fill="FFFFFF"/>
            <w:noWrap/>
            <w:vAlign w:val="bottom"/>
            <w:hideMark/>
          </w:tcPr>
          <w:p w14:paraId="38E135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An Open-Label Pilot Study to Evaluate the Efficacy of Tofacitinib in Moderate to Severe Patch-Type Alopecia Areata, </w:t>
            </w:r>
            <w:proofErr w:type="spellStart"/>
            <w:r w:rsidRPr="00761909">
              <w:rPr>
                <w:rFonts w:eastAsia="Times New Roman" w:cstheme="majorBidi"/>
                <w:color w:val="000000"/>
                <w:kern w:val="0"/>
              </w:rPr>
              <w:t>Totalis</w:t>
            </w:r>
            <w:proofErr w:type="spellEnd"/>
            <w:r w:rsidRPr="00761909">
              <w:rPr>
                <w:rFonts w:eastAsia="Times New Roman" w:cstheme="majorBidi"/>
                <w:color w:val="000000"/>
                <w:kern w:val="0"/>
              </w:rPr>
              <w:t>, and Universalis</w:t>
            </w:r>
          </w:p>
        </w:tc>
        <w:tc>
          <w:tcPr>
            <w:tcW w:w="1247" w:type="dxa"/>
            <w:shd w:val="clear" w:color="000000" w:fill="FFFFFF"/>
            <w:noWrap/>
            <w:vAlign w:val="bottom"/>
            <w:hideMark/>
          </w:tcPr>
          <w:p w14:paraId="32BF7EB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Jabbari, Ali</w:t>
            </w:r>
          </w:p>
        </w:tc>
        <w:tc>
          <w:tcPr>
            <w:tcW w:w="1247" w:type="dxa"/>
            <w:shd w:val="clear" w:color="000000" w:fill="FFFFFF"/>
            <w:noWrap/>
            <w:vAlign w:val="bottom"/>
            <w:hideMark/>
          </w:tcPr>
          <w:p w14:paraId="776C166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Mackay-</w:t>
            </w:r>
            <w:proofErr w:type="spellStart"/>
            <w:r w:rsidRPr="00761909">
              <w:rPr>
                <w:rFonts w:eastAsia="Times New Roman" w:cstheme="majorBidi"/>
                <w:color w:val="000000"/>
                <w:kern w:val="0"/>
              </w:rPr>
              <w:t>Wiggan</w:t>
            </w:r>
            <w:proofErr w:type="spellEnd"/>
            <w:r w:rsidRPr="00761909">
              <w:rPr>
                <w:rFonts w:eastAsia="Times New Roman" w:cstheme="majorBidi"/>
                <w:color w:val="000000"/>
                <w:kern w:val="0"/>
              </w:rPr>
              <w:t>, Julian</w:t>
            </w:r>
          </w:p>
        </w:tc>
        <w:tc>
          <w:tcPr>
            <w:tcW w:w="709" w:type="dxa"/>
            <w:shd w:val="clear" w:color="000000" w:fill="FFFFFF"/>
            <w:noWrap/>
            <w:vAlign w:val="bottom"/>
            <w:hideMark/>
          </w:tcPr>
          <w:p w14:paraId="08A45FE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250036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4284FB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84</w:t>
            </w:r>
          </w:p>
        </w:tc>
        <w:tc>
          <w:tcPr>
            <w:tcW w:w="567" w:type="dxa"/>
            <w:shd w:val="clear" w:color="000000" w:fill="FFFFFF"/>
            <w:noWrap/>
            <w:vAlign w:val="bottom"/>
            <w:hideMark/>
          </w:tcPr>
          <w:p w14:paraId="6987429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0512D1F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E0E615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8B890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241E14A" w14:textId="77777777" w:rsidTr="00D335CB">
        <w:trPr>
          <w:trHeight w:val="290"/>
        </w:trPr>
        <w:tc>
          <w:tcPr>
            <w:tcW w:w="737" w:type="dxa"/>
            <w:shd w:val="clear" w:color="000000" w:fill="FFFFFF"/>
            <w:noWrap/>
            <w:vAlign w:val="bottom"/>
            <w:hideMark/>
          </w:tcPr>
          <w:p w14:paraId="0CD0986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348</w:t>
            </w:r>
          </w:p>
        </w:tc>
        <w:tc>
          <w:tcPr>
            <w:tcW w:w="1417" w:type="dxa"/>
            <w:shd w:val="clear" w:color="000000" w:fill="FFFFFF"/>
            <w:noWrap/>
            <w:vAlign w:val="bottom"/>
            <w:hideMark/>
          </w:tcPr>
          <w:p w14:paraId="397418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Cutaneous squamous cell carcinoma Management of advanced and high-stage tumors</w:t>
            </w:r>
          </w:p>
        </w:tc>
        <w:tc>
          <w:tcPr>
            <w:tcW w:w="1247" w:type="dxa"/>
            <w:shd w:val="clear" w:color="000000" w:fill="FFFFFF"/>
            <w:noWrap/>
            <w:vAlign w:val="bottom"/>
            <w:hideMark/>
          </w:tcPr>
          <w:p w14:paraId="35D58DE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Que, </w:t>
            </w:r>
            <w:proofErr w:type="spellStart"/>
            <w:r w:rsidRPr="00761909">
              <w:rPr>
                <w:rFonts w:eastAsia="Times New Roman" w:cstheme="majorBidi"/>
                <w:color w:val="000000"/>
                <w:kern w:val="0"/>
              </w:rPr>
              <w:t>Syril</w:t>
            </w:r>
            <w:proofErr w:type="spellEnd"/>
            <w:r w:rsidRPr="00761909">
              <w:rPr>
                <w:rFonts w:eastAsia="Times New Roman" w:cstheme="majorBidi"/>
                <w:color w:val="000000"/>
                <w:kern w:val="0"/>
              </w:rPr>
              <w:t xml:space="preserve"> Keena </w:t>
            </w:r>
          </w:p>
        </w:tc>
        <w:tc>
          <w:tcPr>
            <w:tcW w:w="1247" w:type="dxa"/>
            <w:shd w:val="clear" w:color="000000" w:fill="FFFFFF"/>
            <w:noWrap/>
            <w:vAlign w:val="bottom"/>
            <w:hideMark/>
          </w:tcPr>
          <w:p w14:paraId="5CB2A7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w:t>
            </w:r>
            <w:proofErr w:type="spellStart"/>
            <w:r w:rsidRPr="00761909">
              <w:rPr>
                <w:rFonts w:eastAsia="Times New Roman" w:cstheme="majorBidi"/>
                <w:color w:val="000000"/>
                <w:kern w:val="0"/>
              </w:rPr>
              <w:t>Schmults</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Chrysalyne</w:t>
            </w:r>
            <w:proofErr w:type="spellEnd"/>
          </w:p>
        </w:tc>
        <w:tc>
          <w:tcPr>
            <w:tcW w:w="709" w:type="dxa"/>
            <w:shd w:val="clear" w:color="000000" w:fill="FFFFFF"/>
            <w:noWrap/>
            <w:vAlign w:val="bottom"/>
            <w:hideMark/>
          </w:tcPr>
          <w:p w14:paraId="4CC7EAA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2018</w:t>
            </w:r>
          </w:p>
        </w:tc>
        <w:tc>
          <w:tcPr>
            <w:tcW w:w="964" w:type="dxa"/>
            <w:shd w:val="clear" w:color="000000" w:fill="FFFFFF"/>
            <w:noWrap/>
            <w:vAlign w:val="bottom"/>
            <w:hideMark/>
          </w:tcPr>
          <w:p w14:paraId="2C826B7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261FA7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84</w:t>
            </w:r>
          </w:p>
        </w:tc>
        <w:tc>
          <w:tcPr>
            <w:tcW w:w="567" w:type="dxa"/>
            <w:shd w:val="clear" w:color="000000" w:fill="FFFFFF"/>
            <w:noWrap/>
            <w:vAlign w:val="bottom"/>
            <w:hideMark/>
          </w:tcPr>
          <w:p w14:paraId="23D37F1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03BEEA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E42675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483E0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EC1A839" w14:textId="77777777" w:rsidTr="00D335CB">
        <w:trPr>
          <w:trHeight w:val="290"/>
        </w:trPr>
        <w:tc>
          <w:tcPr>
            <w:tcW w:w="737" w:type="dxa"/>
            <w:shd w:val="clear" w:color="000000" w:fill="FFFFFF"/>
            <w:noWrap/>
            <w:vAlign w:val="bottom"/>
            <w:hideMark/>
          </w:tcPr>
          <w:p w14:paraId="246CA78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349</w:t>
            </w:r>
          </w:p>
        </w:tc>
        <w:tc>
          <w:tcPr>
            <w:tcW w:w="1417" w:type="dxa"/>
            <w:shd w:val="clear" w:color="000000" w:fill="FFFFFF"/>
            <w:noWrap/>
            <w:vAlign w:val="bottom"/>
            <w:hideMark/>
          </w:tcPr>
          <w:p w14:paraId="7762CE9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IL-1 beta Drives Inflammatory Responses to Propionibacterium acnes </w:t>
            </w:r>
            <w:r w:rsidRPr="00761909">
              <w:rPr>
                <w:rFonts w:eastAsia="Times New Roman" w:cstheme="majorBidi"/>
                <w:color w:val="000000"/>
                <w:kern w:val="0"/>
              </w:rPr>
              <w:lastRenderedPageBreak/>
              <w:t>In Vitro and In Vivo</w:t>
            </w:r>
          </w:p>
        </w:tc>
        <w:tc>
          <w:tcPr>
            <w:tcW w:w="1247" w:type="dxa"/>
            <w:shd w:val="clear" w:color="000000" w:fill="FFFFFF"/>
            <w:noWrap/>
            <w:vAlign w:val="bottom"/>
            <w:hideMark/>
          </w:tcPr>
          <w:p w14:paraId="249D333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Kistowska</w:t>
            </w:r>
            <w:proofErr w:type="spellEnd"/>
            <w:r w:rsidRPr="00761909">
              <w:rPr>
                <w:rFonts w:eastAsia="Times New Roman" w:cstheme="majorBidi"/>
                <w:color w:val="000000"/>
                <w:kern w:val="0"/>
              </w:rPr>
              <w:t>, Magdalena</w:t>
            </w:r>
          </w:p>
        </w:tc>
        <w:tc>
          <w:tcPr>
            <w:tcW w:w="1247" w:type="dxa"/>
            <w:shd w:val="clear" w:color="000000" w:fill="FFFFFF"/>
            <w:noWrap/>
            <w:vAlign w:val="bottom"/>
            <w:hideMark/>
          </w:tcPr>
          <w:p w14:paraId="3DC2278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French, Lars</w:t>
            </w:r>
          </w:p>
        </w:tc>
        <w:tc>
          <w:tcPr>
            <w:tcW w:w="709" w:type="dxa"/>
            <w:shd w:val="clear" w:color="000000" w:fill="FFFFFF"/>
            <w:noWrap/>
            <w:vAlign w:val="bottom"/>
            <w:hideMark/>
          </w:tcPr>
          <w:p w14:paraId="5C737DD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55AFC7D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391A2E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151</w:t>
            </w:r>
          </w:p>
        </w:tc>
        <w:tc>
          <w:tcPr>
            <w:tcW w:w="567" w:type="dxa"/>
            <w:shd w:val="clear" w:color="000000" w:fill="FFFFFF"/>
            <w:noWrap/>
            <w:vAlign w:val="bottom"/>
            <w:hideMark/>
          </w:tcPr>
          <w:p w14:paraId="152322B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7FF7225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Switzerland</w:t>
            </w:r>
          </w:p>
        </w:tc>
        <w:tc>
          <w:tcPr>
            <w:tcW w:w="737" w:type="dxa"/>
            <w:shd w:val="clear" w:color="000000" w:fill="FFFFFF"/>
            <w:noWrap/>
            <w:vAlign w:val="bottom"/>
            <w:hideMark/>
          </w:tcPr>
          <w:p w14:paraId="46EE34D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Switzerland</w:t>
            </w:r>
          </w:p>
        </w:tc>
        <w:tc>
          <w:tcPr>
            <w:tcW w:w="1502" w:type="dxa"/>
            <w:shd w:val="clear" w:color="000000" w:fill="FFFFFF"/>
            <w:noWrap/>
            <w:vAlign w:val="bottom"/>
            <w:hideMark/>
          </w:tcPr>
          <w:p w14:paraId="3B6EA52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4D44393D" w14:textId="77777777" w:rsidTr="00D335CB">
        <w:trPr>
          <w:trHeight w:val="290"/>
        </w:trPr>
        <w:tc>
          <w:tcPr>
            <w:tcW w:w="737" w:type="dxa"/>
            <w:shd w:val="clear" w:color="000000" w:fill="FFFFFF"/>
            <w:noWrap/>
            <w:vAlign w:val="bottom"/>
            <w:hideMark/>
          </w:tcPr>
          <w:p w14:paraId="065F664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350</w:t>
            </w:r>
          </w:p>
        </w:tc>
        <w:tc>
          <w:tcPr>
            <w:tcW w:w="1417" w:type="dxa"/>
            <w:shd w:val="clear" w:color="000000" w:fill="FFFFFF"/>
            <w:noWrap/>
            <w:vAlign w:val="bottom"/>
            <w:hideMark/>
          </w:tcPr>
          <w:p w14:paraId="14E2936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Risk Factors for Bullous Pemphigoid in the Elderly: A Prospective Case-Control Study</w:t>
            </w:r>
          </w:p>
        </w:tc>
        <w:tc>
          <w:tcPr>
            <w:tcW w:w="1247" w:type="dxa"/>
            <w:shd w:val="clear" w:color="000000" w:fill="FFFFFF"/>
            <w:noWrap/>
            <w:vAlign w:val="bottom"/>
            <w:hideMark/>
          </w:tcPr>
          <w:p w14:paraId="533D63F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Bastuji-Garin</w:t>
            </w:r>
            <w:proofErr w:type="spellEnd"/>
            <w:r w:rsidRPr="00761909">
              <w:rPr>
                <w:rFonts w:eastAsia="Times New Roman" w:cstheme="majorBidi"/>
                <w:color w:val="000000"/>
                <w:kern w:val="0"/>
              </w:rPr>
              <w:t>, Sylvie</w:t>
            </w:r>
          </w:p>
        </w:tc>
        <w:tc>
          <w:tcPr>
            <w:tcW w:w="1247" w:type="dxa"/>
            <w:shd w:val="clear" w:color="000000" w:fill="FFFFFF"/>
            <w:noWrap/>
            <w:vAlign w:val="bottom"/>
            <w:hideMark/>
          </w:tcPr>
          <w:p w14:paraId="7531694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Richard, Marie-</w:t>
            </w:r>
            <w:proofErr w:type="spellStart"/>
            <w:r w:rsidRPr="00761909">
              <w:rPr>
                <w:rFonts w:eastAsia="Times New Roman" w:cstheme="majorBidi"/>
                <w:color w:val="000000"/>
                <w:kern w:val="0"/>
              </w:rPr>
              <w:t>Aleth</w:t>
            </w:r>
            <w:proofErr w:type="spellEnd"/>
          </w:p>
        </w:tc>
        <w:tc>
          <w:tcPr>
            <w:tcW w:w="709" w:type="dxa"/>
            <w:shd w:val="clear" w:color="000000" w:fill="FFFFFF"/>
            <w:noWrap/>
            <w:vAlign w:val="bottom"/>
            <w:hideMark/>
          </w:tcPr>
          <w:p w14:paraId="03A1960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69044E8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654634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199</w:t>
            </w:r>
          </w:p>
        </w:tc>
        <w:tc>
          <w:tcPr>
            <w:tcW w:w="567" w:type="dxa"/>
            <w:shd w:val="clear" w:color="000000" w:fill="FFFFFF"/>
            <w:noWrap/>
            <w:vAlign w:val="bottom"/>
            <w:hideMark/>
          </w:tcPr>
          <w:p w14:paraId="5164F53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292111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74AF34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007CC2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FF531D1" w14:textId="77777777" w:rsidTr="00D335CB">
        <w:trPr>
          <w:trHeight w:val="290"/>
        </w:trPr>
        <w:tc>
          <w:tcPr>
            <w:tcW w:w="737" w:type="dxa"/>
            <w:shd w:val="clear" w:color="000000" w:fill="FFFFFF"/>
            <w:noWrap/>
            <w:vAlign w:val="bottom"/>
            <w:hideMark/>
          </w:tcPr>
          <w:p w14:paraId="4D54B85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351</w:t>
            </w:r>
          </w:p>
        </w:tc>
        <w:tc>
          <w:tcPr>
            <w:tcW w:w="1417" w:type="dxa"/>
            <w:shd w:val="clear" w:color="000000" w:fill="FFFFFF"/>
            <w:noWrap/>
            <w:vAlign w:val="bottom"/>
            <w:hideMark/>
          </w:tcPr>
          <w:p w14:paraId="462FFAF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UBA1 Variations in Neutrophilic Dermatosis Skin Lesions of Patients With VEXAS Syndrome</w:t>
            </w:r>
          </w:p>
        </w:tc>
        <w:tc>
          <w:tcPr>
            <w:tcW w:w="1247" w:type="dxa"/>
            <w:shd w:val="clear" w:color="000000" w:fill="FFFFFF"/>
            <w:noWrap/>
            <w:vAlign w:val="bottom"/>
            <w:hideMark/>
          </w:tcPr>
          <w:p w14:paraId="39BB425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Zakine</w:t>
            </w:r>
            <w:proofErr w:type="spellEnd"/>
            <w:r w:rsidRPr="00761909">
              <w:rPr>
                <w:rFonts w:eastAsia="Times New Roman" w:cstheme="majorBidi"/>
                <w:color w:val="000000"/>
                <w:kern w:val="0"/>
              </w:rPr>
              <w:t>, Eve</w:t>
            </w:r>
          </w:p>
        </w:tc>
        <w:tc>
          <w:tcPr>
            <w:tcW w:w="1247" w:type="dxa"/>
            <w:shd w:val="clear" w:color="000000" w:fill="FFFFFF"/>
            <w:noWrap/>
            <w:vAlign w:val="bottom"/>
            <w:hideMark/>
          </w:tcPr>
          <w:p w14:paraId="5FEC424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Bouaziz</w:t>
            </w:r>
            <w:proofErr w:type="spellEnd"/>
            <w:r w:rsidRPr="00761909">
              <w:rPr>
                <w:rFonts w:eastAsia="Times New Roman" w:cstheme="majorBidi"/>
                <w:color w:val="000000"/>
                <w:kern w:val="0"/>
              </w:rPr>
              <w:t>, Jean-David</w:t>
            </w:r>
          </w:p>
        </w:tc>
        <w:tc>
          <w:tcPr>
            <w:tcW w:w="709" w:type="dxa"/>
            <w:shd w:val="clear" w:color="000000" w:fill="FFFFFF"/>
            <w:noWrap/>
            <w:vAlign w:val="bottom"/>
            <w:hideMark/>
          </w:tcPr>
          <w:p w14:paraId="05B71BE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5CB6F1D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7167CAE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w:t>
            </w:r>
          </w:p>
        </w:tc>
        <w:tc>
          <w:tcPr>
            <w:tcW w:w="567" w:type="dxa"/>
            <w:shd w:val="clear" w:color="000000" w:fill="FFFFFF"/>
            <w:noWrap/>
            <w:vAlign w:val="bottom"/>
            <w:hideMark/>
          </w:tcPr>
          <w:p w14:paraId="35DFA99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60796C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2D3CC88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0FE49A0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7485EB0C" w14:textId="77777777" w:rsidTr="00D335CB">
        <w:trPr>
          <w:trHeight w:val="290"/>
        </w:trPr>
        <w:tc>
          <w:tcPr>
            <w:tcW w:w="737" w:type="dxa"/>
            <w:shd w:val="clear" w:color="000000" w:fill="FFFFFF"/>
            <w:noWrap/>
            <w:vAlign w:val="bottom"/>
            <w:hideMark/>
          </w:tcPr>
          <w:p w14:paraId="0C84F8C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352</w:t>
            </w:r>
          </w:p>
        </w:tc>
        <w:tc>
          <w:tcPr>
            <w:tcW w:w="1417" w:type="dxa"/>
            <w:shd w:val="clear" w:color="000000" w:fill="FFFFFF"/>
            <w:noWrap/>
            <w:vAlign w:val="bottom"/>
            <w:hideMark/>
          </w:tcPr>
          <w:p w14:paraId="644848E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Validation of a 40-gene expression profile test to predict metastatic risk in localized high-risk cutaneous squamous cell carcinoma</w:t>
            </w:r>
          </w:p>
        </w:tc>
        <w:tc>
          <w:tcPr>
            <w:tcW w:w="1247" w:type="dxa"/>
            <w:shd w:val="clear" w:color="000000" w:fill="FFFFFF"/>
            <w:noWrap/>
            <w:vAlign w:val="bottom"/>
            <w:hideMark/>
          </w:tcPr>
          <w:p w14:paraId="442092C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Wysong</w:t>
            </w:r>
            <w:proofErr w:type="spellEnd"/>
            <w:r w:rsidRPr="00761909">
              <w:rPr>
                <w:rFonts w:eastAsia="Times New Roman" w:cstheme="majorBidi"/>
                <w:color w:val="000000"/>
                <w:kern w:val="0"/>
              </w:rPr>
              <w:t>, Ashley</w:t>
            </w:r>
          </w:p>
        </w:tc>
        <w:tc>
          <w:tcPr>
            <w:tcW w:w="1247" w:type="dxa"/>
            <w:shd w:val="clear" w:color="000000" w:fill="FFFFFF"/>
            <w:noWrap/>
            <w:vAlign w:val="bottom"/>
            <w:hideMark/>
          </w:tcPr>
          <w:p w14:paraId="30AB376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Arron, Sarah </w:t>
            </w:r>
          </w:p>
        </w:tc>
        <w:tc>
          <w:tcPr>
            <w:tcW w:w="709" w:type="dxa"/>
            <w:shd w:val="clear" w:color="000000" w:fill="FFFFFF"/>
            <w:noWrap/>
            <w:vAlign w:val="bottom"/>
            <w:hideMark/>
          </w:tcPr>
          <w:p w14:paraId="337A42B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745E32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CC2936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33</w:t>
            </w:r>
          </w:p>
        </w:tc>
        <w:tc>
          <w:tcPr>
            <w:tcW w:w="567" w:type="dxa"/>
            <w:shd w:val="clear" w:color="000000" w:fill="FFFFFF"/>
            <w:noWrap/>
            <w:vAlign w:val="bottom"/>
            <w:hideMark/>
          </w:tcPr>
          <w:p w14:paraId="2F9D118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w:t>
            </w:r>
          </w:p>
        </w:tc>
        <w:tc>
          <w:tcPr>
            <w:tcW w:w="737" w:type="dxa"/>
            <w:shd w:val="clear" w:color="000000" w:fill="FFFFFF"/>
            <w:noWrap/>
            <w:vAlign w:val="bottom"/>
            <w:hideMark/>
          </w:tcPr>
          <w:p w14:paraId="37B7779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472964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AFBAF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3E8DDC1D" w14:textId="77777777" w:rsidTr="00D335CB">
        <w:trPr>
          <w:trHeight w:val="290"/>
        </w:trPr>
        <w:tc>
          <w:tcPr>
            <w:tcW w:w="737" w:type="dxa"/>
            <w:shd w:val="clear" w:color="000000" w:fill="FFFFFF"/>
            <w:noWrap/>
            <w:vAlign w:val="bottom"/>
            <w:hideMark/>
          </w:tcPr>
          <w:p w14:paraId="50970E4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353</w:t>
            </w:r>
          </w:p>
        </w:tc>
        <w:tc>
          <w:tcPr>
            <w:tcW w:w="1417" w:type="dxa"/>
            <w:shd w:val="clear" w:color="000000" w:fill="FFFFFF"/>
            <w:noWrap/>
            <w:vAlign w:val="bottom"/>
            <w:hideMark/>
          </w:tcPr>
          <w:p w14:paraId="4E0B17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British Association of Dermatologists' guidelines for the management of alopecia areata 2012</w:t>
            </w:r>
          </w:p>
        </w:tc>
        <w:tc>
          <w:tcPr>
            <w:tcW w:w="1247" w:type="dxa"/>
            <w:shd w:val="clear" w:color="000000" w:fill="FFFFFF"/>
            <w:noWrap/>
            <w:vAlign w:val="bottom"/>
            <w:hideMark/>
          </w:tcPr>
          <w:p w14:paraId="1A9355B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Messenger, Andrew</w:t>
            </w:r>
          </w:p>
        </w:tc>
        <w:tc>
          <w:tcPr>
            <w:tcW w:w="1247" w:type="dxa"/>
            <w:shd w:val="clear" w:color="000000" w:fill="FFFFFF"/>
            <w:noWrap/>
            <w:vAlign w:val="bottom"/>
            <w:hideMark/>
          </w:tcPr>
          <w:p w14:paraId="214B162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Sladden</w:t>
            </w:r>
            <w:proofErr w:type="spellEnd"/>
            <w:r w:rsidRPr="00761909">
              <w:rPr>
                <w:rFonts w:eastAsia="Times New Roman" w:cstheme="majorBidi"/>
                <w:color w:val="000000"/>
                <w:kern w:val="0"/>
              </w:rPr>
              <w:t>, Michael</w:t>
            </w:r>
          </w:p>
        </w:tc>
        <w:tc>
          <w:tcPr>
            <w:tcW w:w="709" w:type="dxa"/>
            <w:shd w:val="clear" w:color="000000" w:fill="FFFFFF"/>
            <w:noWrap/>
            <w:vAlign w:val="bottom"/>
            <w:hideMark/>
          </w:tcPr>
          <w:p w14:paraId="589CDDF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14FCD8E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Bjd</w:t>
            </w:r>
            <w:proofErr w:type="spellEnd"/>
          </w:p>
        </w:tc>
        <w:tc>
          <w:tcPr>
            <w:tcW w:w="567" w:type="dxa"/>
            <w:shd w:val="clear" w:color="000000" w:fill="FFFFFF"/>
            <w:noWrap/>
            <w:vAlign w:val="bottom"/>
            <w:hideMark/>
          </w:tcPr>
          <w:p w14:paraId="4319CCE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181</w:t>
            </w:r>
          </w:p>
        </w:tc>
        <w:tc>
          <w:tcPr>
            <w:tcW w:w="567" w:type="dxa"/>
            <w:shd w:val="clear" w:color="000000" w:fill="FFFFFF"/>
            <w:noWrap/>
            <w:vAlign w:val="bottom"/>
            <w:hideMark/>
          </w:tcPr>
          <w:p w14:paraId="4FD7134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090BAF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2046CC1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AUSTRALIA</w:t>
            </w:r>
          </w:p>
        </w:tc>
        <w:tc>
          <w:tcPr>
            <w:tcW w:w="1502" w:type="dxa"/>
            <w:shd w:val="clear" w:color="000000" w:fill="FFFFFF"/>
            <w:noWrap/>
            <w:vAlign w:val="bottom"/>
            <w:hideMark/>
          </w:tcPr>
          <w:p w14:paraId="5710E77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2CA730E" w14:textId="77777777" w:rsidTr="00D335CB">
        <w:trPr>
          <w:trHeight w:val="290"/>
        </w:trPr>
        <w:tc>
          <w:tcPr>
            <w:tcW w:w="737" w:type="dxa"/>
            <w:shd w:val="clear" w:color="000000" w:fill="FFFFFF"/>
            <w:noWrap/>
            <w:vAlign w:val="bottom"/>
            <w:hideMark/>
          </w:tcPr>
          <w:p w14:paraId="63420A5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354</w:t>
            </w:r>
          </w:p>
        </w:tc>
        <w:tc>
          <w:tcPr>
            <w:tcW w:w="1417" w:type="dxa"/>
            <w:shd w:val="clear" w:color="000000" w:fill="FFFFFF"/>
            <w:noWrap/>
            <w:vAlign w:val="bottom"/>
            <w:hideMark/>
          </w:tcPr>
          <w:p w14:paraId="77949D1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Prevalence, Severity, and Severity Risk Factors of Acne in High School Pupils: A Community-Based Study</w:t>
            </w:r>
          </w:p>
        </w:tc>
        <w:tc>
          <w:tcPr>
            <w:tcW w:w="1247" w:type="dxa"/>
            <w:shd w:val="clear" w:color="000000" w:fill="FFFFFF"/>
            <w:noWrap/>
            <w:vAlign w:val="bottom"/>
            <w:hideMark/>
          </w:tcPr>
          <w:p w14:paraId="1B5AD57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Ghodsi</w:t>
            </w:r>
            <w:proofErr w:type="spellEnd"/>
            <w:r w:rsidRPr="00761909">
              <w:rPr>
                <w:rFonts w:eastAsia="Times New Roman" w:cstheme="majorBidi"/>
                <w:color w:val="000000"/>
                <w:kern w:val="0"/>
              </w:rPr>
              <w:t>, S. Zahra</w:t>
            </w:r>
          </w:p>
        </w:tc>
        <w:tc>
          <w:tcPr>
            <w:tcW w:w="1247" w:type="dxa"/>
            <w:shd w:val="clear" w:color="000000" w:fill="FFFFFF"/>
            <w:noWrap/>
            <w:vAlign w:val="bottom"/>
            <w:hideMark/>
          </w:tcPr>
          <w:p w14:paraId="06BB2D7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Zouboulis</w:t>
            </w:r>
            <w:proofErr w:type="spellEnd"/>
            <w:r w:rsidRPr="00761909">
              <w:rPr>
                <w:rFonts w:eastAsia="Times New Roman" w:cstheme="majorBidi"/>
                <w:color w:val="000000"/>
                <w:kern w:val="0"/>
              </w:rPr>
              <w:t>, Christos C</w:t>
            </w:r>
          </w:p>
        </w:tc>
        <w:tc>
          <w:tcPr>
            <w:tcW w:w="709" w:type="dxa"/>
            <w:shd w:val="clear" w:color="000000" w:fill="FFFFFF"/>
            <w:noWrap/>
            <w:vAlign w:val="bottom"/>
            <w:hideMark/>
          </w:tcPr>
          <w:p w14:paraId="55CCDB4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2F059FA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5CA36C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230</w:t>
            </w:r>
          </w:p>
        </w:tc>
        <w:tc>
          <w:tcPr>
            <w:tcW w:w="567" w:type="dxa"/>
            <w:shd w:val="clear" w:color="000000" w:fill="FFFFFF"/>
            <w:noWrap/>
            <w:vAlign w:val="bottom"/>
            <w:hideMark/>
          </w:tcPr>
          <w:p w14:paraId="39A49F8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7B89B89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6D7B66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322865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5F72178E" w14:textId="77777777" w:rsidTr="00D335CB">
        <w:trPr>
          <w:trHeight w:val="290"/>
        </w:trPr>
        <w:tc>
          <w:tcPr>
            <w:tcW w:w="737" w:type="dxa"/>
            <w:shd w:val="clear" w:color="000000" w:fill="FFFFFF"/>
            <w:noWrap/>
            <w:vAlign w:val="bottom"/>
            <w:hideMark/>
          </w:tcPr>
          <w:p w14:paraId="3BACC99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355</w:t>
            </w:r>
          </w:p>
        </w:tc>
        <w:tc>
          <w:tcPr>
            <w:tcW w:w="1417" w:type="dxa"/>
            <w:shd w:val="clear" w:color="000000" w:fill="FFFFFF"/>
            <w:noWrap/>
            <w:vAlign w:val="bottom"/>
            <w:hideMark/>
          </w:tcPr>
          <w:p w14:paraId="6EBE4FB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Comparison of drug survival rates for </w:t>
            </w:r>
            <w:r w:rsidRPr="00761909">
              <w:rPr>
                <w:rFonts w:eastAsia="Times New Roman" w:cstheme="majorBidi"/>
                <w:color w:val="000000"/>
                <w:kern w:val="0"/>
              </w:rPr>
              <w:lastRenderedPageBreak/>
              <w:t>adalimumab, etanercept and infliximab in patients with psoriasis vulgaris</w:t>
            </w:r>
          </w:p>
        </w:tc>
        <w:tc>
          <w:tcPr>
            <w:tcW w:w="1247" w:type="dxa"/>
            <w:shd w:val="clear" w:color="000000" w:fill="FFFFFF"/>
            <w:noWrap/>
            <w:vAlign w:val="bottom"/>
            <w:hideMark/>
          </w:tcPr>
          <w:p w14:paraId="1605F41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 xml:space="preserve">Robert </w:t>
            </w:r>
            <w:proofErr w:type="spellStart"/>
            <w:r w:rsidRPr="00761909">
              <w:rPr>
                <w:rFonts w:eastAsia="Times New Roman" w:cstheme="majorBidi"/>
                <w:color w:val="000000"/>
                <w:kern w:val="0"/>
              </w:rPr>
              <w:t>Gniadecki</w:t>
            </w:r>
            <w:proofErr w:type="spellEnd"/>
          </w:p>
        </w:tc>
        <w:tc>
          <w:tcPr>
            <w:tcW w:w="1247" w:type="dxa"/>
            <w:shd w:val="clear" w:color="000000" w:fill="FFFFFF"/>
            <w:noWrap/>
            <w:vAlign w:val="bottom"/>
            <w:hideMark/>
          </w:tcPr>
          <w:p w14:paraId="7D727FC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Skov</w:t>
            </w:r>
            <w:proofErr w:type="spellEnd"/>
            <w:r w:rsidRPr="00761909">
              <w:rPr>
                <w:rFonts w:eastAsia="Times New Roman" w:cstheme="majorBidi"/>
                <w:color w:val="000000"/>
                <w:kern w:val="0"/>
              </w:rPr>
              <w:t>, Lone</w:t>
            </w:r>
          </w:p>
        </w:tc>
        <w:tc>
          <w:tcPr>
            <w:tcW w:w="709" w:type="dxa"/>
            <w:shd w:val="clear" w:color="000000" w:fill="FFFFFF"/>
            <w:noWrap/>
            <w:vAlign w:val="bottom"/>
            <w:hideMark/>
          </w:tcPr>
          <w:p w14:paraId="2C9C080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78ED94C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4D7200D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197</w:t>
            </w:r>
          </w:p>
        </w:tc>
        <w:tc>
          <w:tcPr>
            <w:tcW w:w="567" w:type="dxa"/>
            <w:shd w:val="clear" w:color="000000" w:fill="FFFFFF"/>
            <w:noWrap/>
            <w:vAlign w:val="bottom"/>
            <w:hideMark/>
          </w:tcPr>
          <w:p w14:paraId="2996407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04332C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3A32C79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491FAE6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5D68DDC" w14:textId="77777777" w:rsidTr="00D335CB">
        <w:trPr>
          <w:trHeight w:val="290"/>
        </w:trPr>
        <w:tc>
          <w:tcPr>
            <w:tcW w:w="737" w:type="dxa"/>
            <w:shd w:val="clear" w:color="000000" w:fill="FFFFFF"/>
            <w:noWrap/>
            <w:vAlign w:val="bottom"/>
            <w:hideMark/>
          </w:tcPr>
          <w:p w14:paraId="36FE8BA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356</w:t>
            </w:r>
          </w:p>
        </w:tc>
        <w:tc>
          <w:tcPr>
            <w:tcW w:w="1417" w:type="dxa"/>
            <w:shd w:val="clear" w:color="000000" w:fill="FFFFFF"/>
            <w:noWrap/>
            <w:vAlign w:val="bottom"/>
            <w:hideMark/>
          </w:tcPr>
          <w:p w14:paraId="5E3FB90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Molecular and Morphological Characterization of Inflammatory Infiltrate in Rosacea Reveals Activation of Th1/Th17 Pathways</w:t>
            </w:r>
          </w:p>
        </w:tc>
        <w:tc>
          <w:tcPr>
            <w:tcW w:w="1247" w:type="dxa"/>
            <w:shd w:val="clear" w:color="000000" w:fill="FFFFFF"/>
            <w:noWrap/>
            <w:vAlign w:val="bottom"/>
            <w:hideMark/>
          </w:tcPr>
          <w:p w14:paraId="4DA9AF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Buhl, Timo</w:t>
            </w:r>
          </w:p>
        </w:tc>
        <w:tc>
          <w:tcPr>
            <w:tcW w:w="1247" w:type="dxa"/>
            <w:shd w:val="clear" w:color="000000" w:fill="FFFFFF"/>
            <w:noWrap/>
            <w:vAlign w:val="bottom"/>
            <w:hideMark/>
          </w:tcPr>
          <w:p w14:paraId="01B56A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 Steinhoff, Martin</w:t>
            </w:r>
          </w:p>
        </w:tc>
        <w:tc>
          <w:tcPr>
            <w:tcW w:w="709" w:type="dxa"/>
            <w:shd w:val="clear" w:color="000000" w:fill="FFFFFF"/>
            <w:noWrap/>
            <w:vAlign w:val="bottom"/>
            <w:hideMark/>
          </w:tcPr>
          <w:p w14:paraId="27D2869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52823F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69DB353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131</w:t>
            </w:r>
          </w:p>
        </w:tc>
        <w:tc>
          <w:tcPr>
            <w:tcW w:w="567" w:type="dxa"/>
            <w:shd w:val="clear" w:color="000000" w:fill="FFFFFF"/>
            <w:noWrap/>
            <w:vAlign w:val="bottom"/>
            <w:hideMark/>
          </w:tcPr>
          <w:p w14:paraId="19969D0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4213325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758020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F71A51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5490130C" w14:textId="77777777" w:rsidTr="00D335CB">
        <w:trPr>
          <w:trHeight w:val="290"/>
        </w:trPr>
        <w:tc>
          <w:tcPr>
            <w:tcW w:w="737" w:type="dxa"/>
            <w:shd w:val="clear" w:color="000000" w:fill="FFFFFF"/>
            <w:noWrap/>
            <w:vAlign w:val="bottom"/>
            <w:hideMark/>
          </w:tcPr>
          <w:p w14:paraId="230D277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357</w:t>
            </w:r>
          </w:p>
        </w:tc>
        <w:tc>
          <w:tcPr>
            <w:tcW w:w="1417" w:type="dxa"/>
            <w:shd w:val="clear" w:color="000000" w:fill="FFFFFF"/>
            <w:noWrap/>
            <w:vAlign w:val="bottom"/>
            <w:hideMark/>
          </w:tcPr>
          <w:p w14:paraId="4AAF9AF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Long-term efficacy and safety of </w:t>
            </w:r>
            <w:proofErr w:type="spellStart"/>
            <w:r w:rsidRPr="00761909">
              <w:rPr>
                <w:rFonts w:eastAsia="Times New Roman" w:cstheme="majorBidi"/>
                <w:color w:val="000000"/>
                <w:kern w:val="0"/>
              </w:rPr>
              <w:t>ustekinumab</w:t>
            </w:r>
            <w:proofErr w:type="spellEnd"/>
            <w:r w:rsidRPr="00761909">
              <w:rPr>
                <w:rFonts w:eastAsia="Times New Roman" w:cstheme="majorBidi"/>
                <w:color w:val="000000"/>
                <w:kern w:val="0"/>
              </w:rPr>
              <w:t>, with and without dosing adjustment, in patients with moderate-to-severe psoriasis: results from the PHOENIX 2 study through 5 years of follow-up</w:t>
            </w:r>
          </w:p>
        </w:tc>
        <w:tc>
          <w:tcPr>
            <w:tcW w:w="1247" w:type="dxa"/>
            <w:shd w:val="clear" w:color="000000" w:fill="FFFFFF"/>
            <w:noWrap/>
            <w:vAlign w:val="bottom"/>
            <w:hideMark/>
          </w:tcPr>
          <w:p w14:paraId="4DD963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Langley, Richard</w:t>
            </w:r>
          </w:p>
        </w:tc>
        <w:tc>
          <w:tcPr>
            <w:tcW w:w="1247" w:type="dxa"/>
            <w:shd w:val="clear" w:color="000000" w:fill="FFFFFF"/>
            <w:noWrap/>
            <w:vAlign w:val="bottom"/>
            <w:hideMark/>
          </w:tcPr>
          <w:p w14:paraId="27BBC71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Reich, Kristian</w:t>
            </w:r>
          </w:p>
        </w:tc>
        <w:tc>
          <w:tcPr>
            <w:tcW w:w="709" w:type="dxa"/>
            <w:shd w:val="clear" w:color="000000" w:fill="FFFFFF"/>
            <w:noWrap/>
            <w:vAlign w:val="bottom"/>
            <w:hideMark/>
          </w:tcPr>
          <w:p w14:paraId="69D0C33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08DE38B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5032007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130</w:t>
            </w:r>
          </w:p>
        </w:tc>
        <w:tc>
          <w:tcPr>
            <w:tcW w:w="567" w:type="dxa"/>
            <w:shd w:val="clear" w:color="000000" w:fill="FFFFFF"/>
            <w:noWrap/>
            <w:vAlign w:val="bottom"/>
            <w:hideMark/>
          </w:tcPr>
          <w:p w14:paraId="2947F1F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4819DDA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235847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0CCDF72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5C6D0E6" w14:textId="77777777" w:rsidTr="00D335CB">
        <w:trPr>
          <w:trHeight w:val="290"/>
        </w:trPr>
        <w:tc>
          <w:tcPr>
            <w:tcW w:w="737" w:type="dxa"/>
            <w:shd w:val="clear" w:color="000000" w:fill="FFFFFF"/>
            <w:noWrap/>
            <w:vAlign w:val="bottom"/>
            <w:hideMark/>
          </w:tcPr>
          <w:p w14:paraId="363798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358</w:t>
            </w:r>
          </w:p>
        </w:tc>
        <w:tc>
          <w:tcPr>
            <w:tcW w:w="1417" w:type="dxa"/>
            <w:shd w:val="clear" w:color="000000" w:fill="FFFFFF"/>
            <w:noWrap/>
            <w:vAlign w:val="bottom"/>
            <w:hideMark/>
          </w:tcPr>
          <w:p w14:paraId="0DEE3B2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Antimicrobial Property of Lauric Acid Against Propionibacterium Acnes: Its Therapeutic Potential for Inflammatory Acne Vulgaris</w:t>
            </w:r>
          </w:p>
        </w:tc>
        <w:tc>
          <w:tcPr>
            <w:tcW w:w="1247" w:type="dxa"/>
            <w:shd w:val="clear" w:color="000000" w:fill="FFFFFF"/>
            <w:noWrap/>
            <w:vAlign w:val="bottom"/>
            <w:hideMark/>
          </w:tcPr>
          <w:p w14:paraId="07602DF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Nakatsuji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Teruaki</w:t>
            </w:r>
            <w:proofErr w:type="spellEnd"/>
          </w:p>
        </w:tc>
        <w:tc>
          <w:tcPr>
            <w:tcW w:w="1247" w:type="dxa"/>
            <w:shd w:val="clear" w:color="000000" w:fill="FFFFFF"/>
            <w:noWrap/>
            <w:vAlign w:val="bottom"/>
            <w:hideMark/>
          </w:tcPr>
          <w:p w14:paraId="0FD0650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Huang, Chun-Ming</w:t>
            </w:r>
          </w:p>
        </w:tc>
        <w:tc>
          <w:tcPr>
            <w:tcW w:w="709" w:type="dxa"/>
            <w:shd w:val="clear" w:color="000000" w:fill="FFFFFF"/>
            <w:noWrap/>
            <w:vAlign w:val="bottom"/>
            <w:hideMark/>
          </w:tcPr>
          <w:p w14:paraId="48C0808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1C0FA3B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F089A2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225</w:t>
            </w:r>
          </w:p>
        </w:tc>
        <w:tc>
          <w:tcPr>
            <w:tcW w:w="567" w:type="dxa"/>
            <w:shd w:val="clear" w:color="000000" w:fill="FFFFFF"/>
            <w:noWrap/>
            <w:vAlign w:val="bottom"/>
            <w:hideMark/>
          </w:tcPr>
          <w:p w14:paraId="280F32A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6A17BC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B9A5C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BD281B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38D4A9B" w14:textId="77777777" w:rsidTr="00D335CB">
        <w:trPr>
          <w:trHeight w:val="290"/>
        </w:trPr>
        <w:tc>
          <w:tcPr>
            <w:tcW w:w="737" w:type="dxa"/>
            <w:shd w:val="clear" w:color="000000" w:fill="FFFFFF"/>
            <w:noWrap/>
            <w:vAlign w:val="bottom"/>
            <w:hideMark/>
          </w:tcPr>
          <w:p w14:paraId="2748E0B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359</w:t>
            </w:r>
          </w:p>
        </w:tc>
        <w:tc>
          <w:tcPr>
            <w:tcW w:w="1417" w:type="dxa"/>
            <w:shd w:val="clear" w:color="000000" w:fill="FFFFFF"/>
            <w:noWrap/>
            <w:vAlign w:val="bottom"/>
            <w:hideMark/>
          </w:tcPr>
          <w:p w14:paraId="31E1D2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Enhanced Inflammaso</w:t>
            </w:r>
            <w:r w:rsidRPr="00761909">
              <w:rPr>
                <w:rFonts w:eastAsia="Times New Roman" w:cstheme="majorBidi"/>
                <w:color w:val="000000"/>
                <w:kern w:val="0"/>
              </w:rPr>
              <w:lastRenderedPageBreak/>
              <w:t>me Activity in Patients with Psoriasis Promotes Systemic Inflammation</w:t>
            </w:r>
          </w:p>
        </w:tc>
        <w:tc>
          <w:tcPr>
            <w:tcW w:w="1247" w:type="dxa"/>
            <w:shd w:val="clear" w:color="000000" w:fill="FFFFFF"/>
            <w:noWrap/>
            <w:vAlign w:val="bottom"/>
            <w:hideMark/>
          </w:tcPr>
          <w:p w14:paraId="3F565D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Verma, Deepti</w:t>
            </w:r>
          </w:p>
        </w:tc>
        <w:tc>
          <w:tcPr>
            <w:tcW w:w="1247" w:type="dxa"/>
            <w:shd w:val="clear" w:color="000000" w:fill="FFFFFF"/>
            <w:noWrap/>
            <w:vAlign w:val="bottom"/>
            <w:hideMark/>
          </w:tcPr>
          <w:p w14:paraId="6F40B8B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Enerback</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Charlotta</w:t>
            </w:r>
            <w:proofErr w:type="spellEnd"/>
          </w:p>
        </w:tc>
        <w:tc>
          <w:tcPr>
            <w:tcW w:w="709" w:type="dxa"/>
            <w:shd w:val="clear" w:color="000000" w:fill="FFFFFF"/>
            <w:noWrap/>
            <w:vAlign w:val="bottom"/>
            <w:hideMark/>
          </w:tcPr>
          <w:p w14:paraId="20FC62D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D6871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7AD7197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w:t>
            </w:r>
          </w:p>
        </w:tc>
        <w:tc>
          <w:tcPr>
            <w:tcW w:w="567" w:type="dxa"/>
            <w:shd w:val="clear" w:color="000000" w:fill="FFFFFF"/>
            <w:noWrap/>
            <w:vAlign w:val="bottom"/>
            <w:hideMark/>
          </w:tcPr>
          <w:p w14:paraId="28F8952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637F493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w:t>
            </w:r>
          </w:p>
        </w:tc>
        <w:tc>
          <w:tcPr>
            <w:tcW w:w="737" w:type="dxa"/>
            <w:shd w:val="clear" w:color="000000" w:fill="FFFFFF"/>
            <w:noWrap/>
            <w:vAlign w:val="bottom"/>
            <w:hideMark/>
          </w:tcPr>
          <w:p w14:paraId="2529B95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w:t>
            </w:r>
          </w:p>
        </w:tc>
        <w:tc>
          <w:tcPr>
            <w:tcW w:w="1502" w:type="dxa"/>
            <w:shd w:val="clear" w:color="000000" w:fill="FFFFFF"/>
            <w:noWrap/>
            <w:vAlign w:val="bottom"/>
            <w:hideMark/>
          </w:tcPr>
          <w:p w14:paraId="4CB76A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21E122AD" w14:textId="77777777" w:rsidTr="00D335CB">
        <w:trPr>
          <w:trHeight w:val="290"/>
        </w:trPr>
        <w:tc>
          <w:tcPr>
            <w:tcW w:w="737" w:type="dxa"/>
            <w:shd w:val="clear" w:color="000000" w:fill="FFFFFF"/>
            <w:noWrap/>
            <w:vAlign w:val="bottom"/>
            <w:hideMark/>
          </w:tcPr>
          <w:p w14:paraId="4E73ED9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360</w:t>
            </w:r>
          </w:p>
        </w:tc>
        <w:tc>
          <w:tcPr>
            <w:tcW w:w="1417" w:type="dxa"/>
            <w:shd w:val="clear" w:color="000000" w:fill="FFFFFF"/>
            <w:noWrap/>
            <w:vAlign w:val="bottom"/>
            <w:hideMark/>
          </w:tcPr>
          <w:p w14:paraId="506F30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Diagnostic value of cutaneous manifestation of SARS-CoV-2 infection</w:t>
            </w:r>
          </w:p>
        </w:tc>
        <w:tc>
          <w:tcPr>
            <w:tcW w:w="1247" w:type="dxa"/>
            <w:shd w:val="clear" w:color="000000" w:fill="FFFFFF"/>
            <w:noWrap/>
            <w:vAlign w:val="bottom"/>
            <w:hideMark/>
          </w:tcPr>
          <w:p w14:paraId="5499B72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Visconti, Alessia</w:t>
            </w:r>
          </w:p>
        </w:tc>
        <w:tc>
          <w:tcPr>
            <w:tcW w:w="1247" w:type="dxa"/>
            <w:shd w:val="clear" w:color="000000" w:fill="FFFFFF"/>
            <w:noWrap/>
            <w:vAlign w:val="bottom"/>
            <w:hideMark/>
          </w:tcPr>
          <w:p w14:paraId="2815033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Falchi</w:t>
            </w:r>
            <w:proofErr w:type="spellEnd"/>
            <w:r w:rsidRPr="00761909">
              <w:rPr>
                <w:rFonts w:eastAsia="Times New Roman" w:cstheme="majorBidi"/>
                <w:color w:val="000000"/>
                <w:kern w:val="0"/>
              </w:rPr>
              <w:t>, Mario</w:t>
            </w:r>
          </w:p>
        </w:tc>
        <w:tc>
          <w:tcPr>
            <w:tcW w:w="709" w:type="dxa"/>
            <w:shd w:val="clear" w:color="000000" w:fill="FFFFFF"/>
            <w:noWrap/>
            <w:vAlign w:val="bottom"/>
            <w:hideMark/>
          </w:tcPr>
          <w:p w14:paraId="4929A5A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5DC4F2D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67A5605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w:t>
            </w:r>
          </w:p>
        </w:tc>
        <w:tc>
          <w:tcPr>
            <w:tcW w:w="567" w:type="dxa"/>
            <w:shd w:val="clear" w:color="000000" w:fill="FFFFFF"/>
            <w:noWrap/>
            <w:vAlign w:val="bottom"/>
            <w:hideMark/>
          </w:tcPr>
          <w:p w14:paraId="4E6E174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70804D5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052507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788BAFB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7D0A5A9A" w14:textId="77777777" w:rsidTr="00D335CB">
        <w:trPr>
          <w:trHeight w:val="290"/>
        </w:trPr>
        <w:tc>
          <w:tcPr>
            <w:tcW w:w="737" w:type="dxa"/>
            <w:shd w:val="clear" w:color="000000" w:fill="FFFFFF"/>
            <w:noWrap/>
            <w:vAlign w:val="bottom"/>
            <w:hideMark/>
          </w:tcPr>
          <w:p w14:paraId="54FC120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361</w:t>
            </w:r>
          </w:p>
        </w:tc>
        <w:tc>
          <w:tcPr>
            <w:tcW w:w="1417" w:type="dxa"/>
            <w:shd w:val="clear" w:color="000000" w:fill="FFFFFF"/>
            <w:noWrap/>
            <w:vAlign w:val="bottom"/>
            <w:hideMark/>
          </w:tcPr>
          <w:p w14:paraId="654B6AF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Twice-weekly topical calcipotriene/betamethasone dipropionate foam as proactive management of plaque psoriasis increases time in remission and is well tolerated over 52 weeks (PSO-LONG trial)</w:t>
            </w:r>
          </w:p>
        </w:tc>
        <w:tc>
          <w:tcPr>
            <w:tcW w:w="1247" w:type="dxa"/>
            <w:shd w:val="clear" w:color="000000" w:fill="FFFFFF"/>
            <w:noWrap/>
            <w:vAlign w:val="bottom"/>
            <w:hideMark/>
          </w:tcPr>
          <w:p w14:paraId="1953147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Lebwohl</w:t>
            </w:r>
            <w:proofErr w:type="spellEnd"/>
            <w:r w:rsidRPr="00761909">
              <w:rPr>
                <w:rFonts w:eastAsia="Times New Roman" w:cstheme="majorBidi"/>
                <w:color w:val="000000"/>
                <w:kern w:val="0"/>
              </w:rPr>
              <w:t>, Mark</w:t>
            </w:r>
          </w:p>
        </w:tc>
        <w:tc>
          <w:tcPr>
            <w:tcW w:w="1247" w:type="dxa"/>
            <w:shd w:val="clear" w:color="000000" w:fill="FFFFFF"/>
            <w:noWrap/>
            <w:vAlign w:val="bottom"/>
            <w:hideMark/>
          </w:tcPr>
          <w:p w14:paraId="2345F74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Wollenberg</w:t>
            </w:r>
            <w:proofErr w:type="spellEnd"/>
            <w:r w:rsidRPr="00761909">
              <w:rPr>
                <w:rFonts w:eastAsia="Times New Roman" w:cstheme="majorBidi"/>
                <w:color w:val="000000"/>
                <w:kern w:val="0"/>
              </w:rPr>
              <w:t>, Andreas</w:t>
            </w:r>
          </w:p>
        </w:tc>
        <w:tc>
          <w:tcPr>
            <w:tcW w:w="709" w:type="dxa"/>
            <w:shd w:val="clear" w:color="000000" w:fill="FFFFFF"/>
            <w:noWrap/>
            <w:vAlign w:val="bottom"/>
            <w:hideMark/>
          </w:tcPr>
          <w:p w14:paraId="4E2CEA1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2C1C3E4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28E1B2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w:t>
            </w:r>
          </w:p>
        </w:tc>
        <w:tc>
          <w:tcPr>
            <w:tcW w:w="567" w:type="dxa"/>
            <w:shd w:val="clear" w:color="000000" w:fill="FFFFFF"/>
            <w:noWrap/>
            <w:vAlign w:val="bottom"/>
            <w:hideMark/>
          </w:tcPr>
          <w:p w14:paraId="30B4C6E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223FE2B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7EA3D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40439DD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C7E282A" w14:textId="77777777" w:rsidTr="00D335CB">
        <w:trPr>
          <w:trHeight w:val="290"/>
        </w:trPr>
        <w:tc>
          <w:tcPr>
            <w:tcW w:w="737" w:type="dxa"/>
            <w:shd w:val="clear" w:color="000000" w:fill="FFFFFF"/>
            <w:noWrap/>
            <w:vAlign w:val="bottom"/>
            <w:hideMark/>
          </w:tcPr>
          <w:p w14:paraId="1142B39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362</w:t>
            </w:r>
          </w:p>
        </w:tc>
        <w:tc>
          <w:tcPr>
            <w:tcW w:w="1417" w:type="dxa"/>
            <w:shd w:val="clear" w:color="000000" w:fill="FFFFFF"/>
            <w:noWrap/>
            <w:vAlign w:val="bottom"/>
            <w:hideMark/>
          </w:tcPr>
          <w:p w14:paraId="46EF91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European Guidelines (S3) on diagnosis and management of mucous membrane pemphigoid, initiated by the European Academy of Dermatology and Venereology - Part II</w:t>
            </w:r>
          </w:p>
        </w:tc>
        <w:tc>
          <w:tcPr>
            <w:tcW w:w="1247" w:type="dxa"/>
            <w:shd w:val="clear" w:color="000000" w:fill="FFFFFF"/>
            <w:noWrap/>
            <w:vAlign w:val="bottom"/>
            <w:hideMark/>
          </w:tcPr>
          <w:p w14:paraId="6FB279B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Schmidt, Enno</w:t>
            </w:r>
          </w:p>
        </w:tc>
        <w:tc>
          <w:tcPr>
            <w:tcW w:w="1247" w:type="dxa"/>
            <w:shd w:val="clear" w:color="000000" w:fill="FFFFFF"/>
            <w:noWrap/>
            <w:vAlign w:val="bottom"/>
            <w:hideMark/>
          </w:tcPr>
          <w:p w14:paraId="2CF381F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Caux</w:t>
            </w:r>
            <w:proofErr w:type="spellEnd"/>
            <w:r w:rsidRPr="00761909">
              <w:rPr>
                <w:rFonts w:eastAsia="Times New Roman" w:cstheme="majorBidi"/>
                <w:color w:val="000000"/>
                <w:kern w:val="0"/>
              </w:rPr>
              <w:t>, Frederic</w:t>
            </w:r>
          </w:p>
        </w:tc>
        <w:tc>
          <w:tcPr>
            <w:tcW w:w="709" w:type="dxa"/>
            <w:shd w:val="clear" w:color="000000" w:fill="FFFFFF"/>
            <w:noWrap/>
            <w:vAlign w:val="bottom"/>
            <w:hideMark/>
          </w:tcPr>
          <w:p w14:paraId="14CD0A7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191834A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50A7C87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32</w:t>
            </w:r>
          </w:p>
        </w:tc>
        <w:tc>
          <w:tcPr>
            <w:tcW w:w="567" w:type="dxa"/>
            <w:shd w:val="clear" w:color="000000" w:fill="FFFFFF"/>
            <w:noWrap/>
            <w:vAlign w:val="bottom"/>
            <w:hideMark/>
          </w:tcPr>
          <w:p w14:paraId="4FC1B3F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552158C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7B56B80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48DEF5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48627F7" w14:textId="77777777" w:rsidTr="00D335CB">
        <w:trPr>
          <w:trHeight w:val="290"/>
        </w:trPr>
        <w:tc>
          <w:tcPr>
            <w:tcW w:w="737" w:type="dxa"/>
            <w:shd w:val="clear" w:color="000000" w:fill="FFFFFF"/>
            <w:noWrap/>
            <w:vAlign w:val="bottom"/>
            <w:hideMark/>
          </w:tcPr>
          <w:p w14:paraId="7ED7B13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363</w:t>
            </w:r>
          </w:p>
        </w:tc>
        <w:tc>
          <w:tcPr>
            <w:tcW w:w="1417" w:type="dxa"/>
            <w:shd w:val="clear" w:color="000000" w:fill="FFFFFF"/>
            <w:noWrap/>
            <w:vAlign w:val="bottom"/>
            <w:hideMark/>
          </w:tcPr>
          <w:p w14:paraId="33B682A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Adult Zebrafish as a Model System for </w:t>
            </w:r>
            <w:r w:rsidRPr="00761909">
              <w:rPr>
                <w:rFonts w:eastAsia="Times New Roman" w:cstheme="majorBidi"/>
                <w:color w:val="000000"/>
                <w:kern w:val="0"/>
              </w:rPr>
              <w:lastRenderedPageBreak/>
              <w:t>Cutaneous Wound-Healing Research</w:t>
            </w:r>
          </w:p>
        </w:tc>
        <w:tc>
          <w:tcPr>
            <w:tcW w:w="1247" w:type="dxa"/>
            <w:shd w:val="clear" w:color="000000" w:fill="FFFFFF"/>
            <w:noWrap/>
            <w:vAlign w:val="bottom"/>
            <w:hideMark/>
          </w:tcPr>
          <w:p w14:paraId="7BBEAA9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Richardson, Rebecca</w:t>
            </w:r>
          </w:p>
        </w:tc>
        <w:tc>
          <w:tcPr>
            <w:tcW w:w="1247" w:type="dxa"/>
            <w:shd w:val="clear" w:color="000000" w:fill="FFFFFF"/>
            <w:noWrap/>
            <w:vAlign w:val="bottom"/>
            <w:hideMark/>
          </w:tcPr>
          <w:p w14:paraId="5CA2401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Hammerschmidt</w:t>
            </w:r>
            <w:proofErr w:type="spellEnd"/>
            <w:r w:rsidRPr="00761909">
              <w:rPr>
                <w:rFonts w:eastAsia="Times New Roman" w:cstheme="majorBidi"/>
                <w:color w:val="000000"/>
                <w:kern w:val="0"/>
              </w:rPr>
              <w:t>, Matthias</w:t>
            </w:r>
          </w:p>
        </w:tc>
        <w:tc>
          <w:tcPr>
            <w:tcW w:w="709" w:type="dxa"/>
            <w:shd w:val="clear" w:color="000000" w:fill="FFFFFF"/>
            <w:noWrap/>
            <w:vAlign w:val="bottom"/>
            <w:hideMark/>
          </w:tcPr>
          <w:p w14:paraId="57825E4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3F6841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D9A5F8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160</w:t>
            </w:r>
          </w:p>
        </w:tc>
        <w:tc>
          <w:tcPr>
            <w:tcW w:w="567" w:type="dxa"/>
            <w:shd w:val="clear" w:color="000000" w:fill="FFFFFF"/>
            <w:noWrap/>
            <w:vAlign w:val="bottom"/>
            <w:hideMark/>
          </w:tcPr>
          <w:p w14:paraId="4650812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1976D8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7F504C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46A50A3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338C4EED" w14:textId="77777777" w:rsidTr="00D335CB">
        <w:trPr>
          <w:trHeight w:val="290"/>
        </w:trPr>
        <w:tc>
          <w:tcPr>
            <w:tcW w:w="737" w:type="dxa"/>
            <w:shd w:val="clear" w:color="000000" w:fill="FFFFFF"/>
            <w:noWrap/>
            <w:vAlign w:val="bottom"/>
            <w:hideMark/>
          </w:tcPr>
          <w:p w14:paraId="69B800D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364</w:t>
            </w:r>
          </w:p>
        </w:tc>
        <w:tc>
          <w:tcPr>
            <w:tcW w:w="1417" w:type="dxa"/>
            <w:shd w:val="clear" w:color="000000" w:fill="FFFFFF"/>
            <w:noWrap/>
            <w:vAlign w:val="bottom"/>
            <w:hideMark/>
          </w:tcPr>
          <w:p w14:paraId="5305880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Adverse reactions to injectable soft tissue fillers</w:t>
            </w:r>
          </w:p>
        </w:tc>
        <w:tc>
          <w:tcPr>
            <w:tcW w:w="1247" w:type="dxa"/>
            <w:shd w:val="clear" w:color="000000" w:fill="FFFFFF"/>
            <w:noWrap/>
            <w:vAlign w:val="bottom"/>
            <w:hideMark/>
          </w:tcPr>
          <w:p w14:paraId="164076C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Requena</w:t>
            </w:r>
            <w:proofErr w:type="spellEnd"/>
            <w:r w:rsidRPr="00761909">
              <w:rPr>
                <w:rFonts w:eastAsia="Times New Roman" w:cstheme="majorBidi"/>
                <w:color w:val="000000"/>
                <w:kern w:val="0"/>
              </w:rPr>
              <w:t>, Luis</w:t>
            </w:r>
          </w:p>
        </w:tc>
        <w:tc>
          <w:tcPr>
            <w:tcW w:w="1247" w:type="dxa"/>
            <w:shd w:val="clear" w:color="000000" w:fill="FFFFFF"/>
            <w:noWrap/>
            <w:vAlign w:val="bottom"/>
            <w:hideMark/>
          </w:tcPr>
          <w:p w14:paraId="4219319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Cerroni</w:t>
            </w:r>
            <w:proofErr w:type="spellEnd"/>
            <w:r w:rsidRPr="00761909">
              <w:rPr>
                <w:rFonts w:eastAsia="Times New Roman" w:cstheme="majorBidi"/>
                <w:color w:val="000000"/>
                <w:kern w:val="0"/>
              </w:rPr>
              <w:t>, Lorenzo</w:t>
            </w:r>
          </w:p>
        </w:tc>
        <w:tc>
          <w:tcPr>
            <w:tcW w:w="709" w:type="dxa"/>
            <w:shd w:val="clear" w:color="000000" w:fill="FFFFFF"/>
            <w:noWrap/>
            <w:vAlign w:val="bottom"/>
            <w:hideMark/>
          </w:tcPr>
          <w:p w14:paraId="5B8F64E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271E30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C432E9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191</w:t>
            </w:r>
          </w:p>
        </w:tc>
        <w:tc>
          <w:tcPr>
            <w:tcW w:w="567" w:type="dxa"/>
            <w:shd w:val="clear" w:color="000000" w:fill="FFFFFF"/>
            <w:noWrap/>
            <w:vAlign w:val="bottom"/>
            <w:hideMark/>
          </w:tcPr>
          <w:p w14:paraId="485F5C4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0D64E31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737" w:type="dxa"/>
            <w:shd w:val="clear" w:color="000000" w:fill="FFFFFF"/>
            <w:noWrap/>
            <w:vAlign w:val="bottom"/>
            <w:hideMark/>
          </w:tcPr>
          <w:p w14:paraId="7267EEF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AUT</w:t>
            </w:r>
          </w:p>
        </w:tc>
        <w:tc>
          <w:tcPr>
            <w:tcW w:w="1502" w:type="dxa"/>
            <w:shd w:val="clear" w:color="000000" w:fill="FFFFFF"/>
            <w:noWrap/>
            <w:vAlign w:val="bottom"/>
            <w:hideMark/>
          </w:tcPr>
          <w:p w14:paraId="1848951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1C28346" w14:textId="77777777" w:rsidTr="00D335CB">
        <w:trPr>
          <w:trHeight w:val="290"/>
        </w:trPr>
        <w:tc>
          <w:tcPr>
            <w:tcW w:w="737" w:type="dxa"/>
            <w:shd w:val="clear" w:color="000000" w:fill="FFFFFF"/>
            <w:noWrap/>
            <w:vAlign w:val="bottom"/>
            <w:hideMark/>
          </w:tcPr>
          <w:p w14:paraId="28BC9D1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365</w:t>
            </w:r>
          </w:p>
        </w:tc>
        <w:tc>
          <w:tcPr>
            <w:tcW w:w="1417" w:type="dxa"/>
            <w:shd w:val="clear" w:color="000000" w:fill="FFFFFF"/>
            <w:noWrap/>
            <w:vAlign w:val="bottom"/>
            <w:hideMark/>
          </w:tcPr>
          <w:p w14:paraId="66E3174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Psychiatric comorbidities in 3207 patients with hidradenitis suppurativa</w:t>
            </w:r>
          </w:p>
        </w:tc>
        <w:tc>
          <w:tcPr>
            <w:tcW w:w="1247" w:type="dxa"/>
            <w:shd w:val="clear" w:color="000000" w:fill="FFFFFF"/>
            <w:noWrap/>
            <w:vAlign w:val="bottom"/>
            <w:hideMark/>
          </w:tcPr>
          <w:p w14:paraId="3101DBA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Shavit</w:t>
            </w:r>
            <w:proofErr w:type="spellEnd"/>
            <w:r w:rsidRPr="00761909">
              <w:rPr>
                <w:rFonts w:eastAsia="Times New Roman" w:cstheme="majorBidi"/>
                <w:color w:val="000000"/>
                <w:kern w:val="0"/>
              </w:rPr>
              <w:t>, Eran</w:t>
            </w:r>
          </w:p>
        </w:tc>
        <w:tc>
          <w:tcPr>
            <w:tcW w:w="1247" w:type="dxa"/>
            <w:shd w:val="clear" w:color="000000" w:fill="FFFFFF"/>
            <w:noWrap/>
            <w:vAlign w:val="bottom"/>
            <w:hideMark/>
          </w:tcPr>
          <w:p w14:paraId="2F54B17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Cohen, Amon</w:t>
            </w:r>
          </w:p>
        </w:tc>
        <w:tc>
          <w:tcPr>
            <w:tcW w:w="709" w:type="dxa"/>
            <w:shd w:val="clear" w:color="000000" w:fill="FFFFFF"/>
            <w:noWrap/>
            <w:vAlign w:val="bottom"/>
            <w:hideMark/>
          </w:tcPr>
          <w:p w14:paraId="5F282E1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2015</w:t>
            </w:r>
          </w:p>
        </w:tc>
        <w:tc>
          <w:tcPr>
            <w:tcW w:w="964" w:type="dxa"/>
            <w:shd w:val="clear" w:color="000000" w:fill="FFFFFF"/>
            <w:noWrap/>
            <w:vAlign w:val="bottom"/>
            <w:hideMark/>
          </w:tcPr>
          <w:p w14:paraId="237D13B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106AAB9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126</w:t>
            </w:r>
          </w:p>
        </w:tc>
        <w:tc>
          <w:tcPr>
            <w:tcW w:w="567" w:type="dxa"/>
            <w:shd w:val="clear" w:color="000000" w:fill="FFFFFF"/>
            <w:noWrap/>
            <w:vAlign w:val="bottom"/>
            <w:hideMark/>
          </w:tcPr>
          <w:p w14:paraId="6744FA8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5C4CA60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IL</w:t>
            </w:r>
          </w:p>
        </w:tc>
        <w:tc>
          <w:tcPr>
            <w:tcW w:w="737" w:type="dxa"/>
            <w:shd w:val="clear" w:color="000000" w:fill="FFFFFF"/>
            <w:noWrap/>
            <w:vAlign w:val="bottom"/>
            <w:hideMark/>
          </w:tcPr>
          <w:p w14:paraId="038A13D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IL</w:t>
            </w:r>
          </w:p>
        </w:tc>
        <w:tc>
          <w:tcPr>
            <w:tcW w:w="1502" w:type="dxa"/>
            <w:shd w:val="clear" w:color="000000" w:fill="FFFFFF"/>
            <w:noWrap/>
            <w:vAlign w:val="bottom"/>
            <w:hideMark/>
          </w:tcPr>
          <w:p w14:paraId="6328DD6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26D98BC" w14:textId="77777777" w:rsidTr="00D335CB">
        <w:trPr>
          <w:trHeight w:val="290"/>
        </w:trPr>
        <w:tc>
          <w:tcPr>
            <w:tcW w:w="737" w:type="dxa"/>
            <w:shd w:val="clear" w:color="000000" w:fill="FFFFFF"/>
            <w:noWrap/>
            <w:vAlign w:val="bottom"/>
            <w:hideMark/>
          </w:tcPr>
          <w:p w14:paraId="0E32D98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366</w:t>
            </w:r>
          </w:p>
        </w:tc>
        <w:tc>
          <w:tcPr>
            <w:tcW w:w="1417" w:type="dxa"/>
            <w:shd w:val="clear" w:color="000000" w:fill="FFFFFF"/>
            <w:noWrap/>
            <w:vAlign w:val="bottom"/>
            <w:hideMark/>
          </w:tcPr>
          <w:p w14:paraId="4FCF629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TLR2 Expression Is Increased in Rosacea and Stimulates Enhanced Serine Protease Production by Keratinocytes</w:t>
            </w:r>
          </w:p>
        </w:tc>
        <w:tc>
          <w:tcPr>
            <w:tcW w:w="1247" w:type="dxa"/>
            <w:shd w:val="clear" w:color="000000" w:fill="FFFFFF"/>
            <w:noWrap/>
            <w:vAlign w:val="bottom"/>
            <w:hideMark/>
          </w:tcPr>
          <w:p w14:paraId="6204FE5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Yamasaki, </w:t>
            </w:r>
            <w:proofErr w:type="spellStart"/>
            <w:r w:rsidRPr="00761909">
              <w:rPr>
                <w:rFonts w:eastAsia="Times New Roman" w:cstheme="majorBidi"/>
                <w:color w:val="000000"/>
                <w:kern w:val="0"/>
              </w:rPr>
              <w:t>Kenshi</w:t>
            </w:r>
            <w:proofErr w:type="spellEnd"/>
          </w:p>
        </w:tc>
        <w:tc>
          <w:tcPr>
            <w:tcW w:w="1247" w:type="dxa"/>
            <w:shd w:val="clear" w:color="000000" w:fill="FFFFFF"/>
            <w:noWrap/>
            <w:vAlign w:val="bottom"/>
            <w:hideMark/>
          </w:tcPr>
          <w:p w14:paraId="749E02C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Gallo, Richard L</w:t>
            </w:r>
          </w:p>
        </w:tc>
        <w:tc>
          <w:tcPr>
            <w:tcW w:w="709" w:type="dxa"/>
            <w:shd w:val="clear" w:color="000000" w:fill="FFFFFF"/>
            <w:noWrap/>
            <w:vAlign w:val="bottom"/>
            <w:hideMark/>
          </w:tcPr>
          <w:p w14:paraId="6CDD8ED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0ABCD1F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8CF320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204</w:t>
            </w:r>
          </w:p>
        </w:tc>
        <w:tc>
          <w:tcPr>
            <w:tcW w:w="567" w:type="dxa"/>
            <w:shd w:val="clear" w:color="000000" w:fill="FFFFFF"/>
            <w:noWrap/>
            <w:vAlign w:val="bottom"/>
            <w:hideMark/>
          </w:tcPr>
          <w:p w14:paraId="0FBE9C0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1E743A1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JPN</w:t>
            </w:r>
          </w:p>
        </w:tc>
        <w:tc>
          <w:tcPr>
            <w:tcW w:w="737" w:type="dxa"/>
            <w:shd w:val="clear" w:color="000000" w:fill="FFFFFF"/>
            <w:noWrap/>
            <w:vAlign w:val="bottom"/>
            <w:hideMark/>
          </w:tcPr>
          <w:p w14:paraId="6BE6639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088929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6DCB8FE2" w14:textId="77777777" w:rsidTr="00D335CB">
        <w:trPr>
          <w:trHeight w:val="290"/>
        </w:trPr>
        <w:tc>
          <w:tcPr>
            <w:tcW w:w="737" w:type="dxa"/>
            <w:shd w:val="clear" w:color="000000" w:fill="FFFFFF"/>
            <w:noWrap/>
            <w:vAlign w:val="bottom"/>
            <w:hideMark/>
          </w:tcPr>
          <w:p w14:paraId="118915E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367</w:t>
            </w:r>
          </w:p>
        </w:tc>
        <w:tc>
          <w:tcPr>
            <w:tcW w:w="1417" w:type="dxa"/>
            <w:shd w:val="clear" w:color="000000" w:fill="FFFFFF"/>
            <w:noWrap/>
            <w:vAlign w:val="bottom"/>
            <w:hideMark/>
          </w:tcPr>
          <w:p w14:paraId="531A075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Knockdown of Filaggrin Impairs Diffusion Barrier Function and Increases UV Sensitivity in a Human Skin Model</w:t>
            </w:r>
          </w:p>
        </w:tc>
        <w:tc>
          <w:tcPr>
            <w:tcW w:w="1247" w:type="dxa"/>
            <w:shd w:val="clear" w:color="000000" w:fill="FFFFFF"/>
            <w:noWrap/>
            <w:vAlign w:val="bottom"/>
            <w:hideMark/>
          </w:tcPr>
          <w:p w14:paraId="28984A3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Mildner</w:t>
            </w:r>
            <w:proofErr w:type="spellEnd"/>
            <w:r w:rsidRPr="00761909">
              <w:rPr>
                <w:rFonts w:eastAsia="Times New Roman" w:cstheme="majorBidi"/>
                <w:color w:val="000000"/>
                <w:kern w:val="0"/>
              </w:rPr>
              <w:t>, Michael</w:t>
            </w:r>
          </w:p>
        </w:tc>
        <w:tc>
          <w:tcPr>
            <w:tcW w:w="1247" w:type="dxa"/>
            <w:shd w:val="clear" w:color="000000" w:fill="FFFFFF"/>
            <w:noWrap/>
            <w:vAlign w:val="bottom"/>
            <w:hideMark/>
          </w:tcPr>
          <w:p w14:paraId="75640B9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Tschachler</w:t>
            </w:r>
            <w:proofErr w:type="spellEnd"/>
            <w:r w:rsidRPr="00761909">
              <w:rPr>
                <w:rFonts w:eastAsia="Times New Roman" w:cstheme="majorBidi"/>
                <w:color w:val="000000"/>
                <w:kern w:val="0"/>
              </w:rPr>
              <w:t>, Erwin</w:t>
            </w:r>
          </w:p>
        </w:tc>
        <w:tc>
          <w:tcPr>
            <w:tcW w:w="709" w:type="dxa"/>
            <w:shd w:val="clear" w:color="000000" w:fill="FFFFFF"/>
            <w:noWrap/>
            <w:vAlign w:val="bottom"/>
            <w:hideMark/>
          </w:tcPr>
          <w:p w14:paraId="1A1D00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65A1C4E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A0C4CA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w:t>
            </w:r>
          </w:p>
        </w:tc>
        <w:tc>
          <w:tcPr>
            <w:tcW w:w="567" w:type="dxa"/>
            <w:shd w:val="clear" w:color="000000" w:fill="FFFFFF"/>
            <w:noWrap/>
            <w:vAlign w:val="bottom"/>
            <w:hideMark/>
          </w:tcPr>
          <w:p w14:paraId="14E48D7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1F14B5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AUT</w:t>
            </w:r>
          </w:p>
        </w:tc>
        <w:tc>
          <w:tcPr>
            <w:tcW w:w="737" w:type="dxa"/>
            <w:shd w:val="clear" w:color="000000" w:fill="FFFFFF"/>
            <w:noWrap/>
            <w:vAlign w:val="bottom"/>
            <w:hideMark/>
          </w:tcPr>
          <w:p w14:paraId="7881C9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AUT</w:t>
            </w:r>
          </w:p>
        </w:tc>
        <w:tc>
          <w:tcPr>
            <w:tcW w:w="1502" w:type="dxa"/>
            <w:shd w:val="clear" w:color="000000" w:fill="FFFFFF"/>
            <w:noWrap/>
            <w:vAlign w:val="bottom"/>
            <w:hideMark/>
          </w:tcPr>
          <w:p w14:paraId="2624D35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3579BE10" w14:textId="77777777" w:rsidTr="00D335CB">
        <w:trPr>
          <w:trHeight w:val="290"/>
        </w:trPr>
        <w:tc>
          <w:tcPr>
            <w:tcW w:w="737" w:type="dxa"/>
            <w:shd w:val="clear" w:color="000000" w:fill="FFFFFF"/>
            <w:noWrap/>
            <w:vAlign w:val="bottom"/>
            <w:hideMark/>
          </w:tcPr>
          <w:p w14:paraId="355BB98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368</w:t>
            </w:r>
          </w:p>
        </w:tc>
        <w:tc>
          <w:tcPr>
            <w:tcW w:w="1417" w:type="dxa"/>
            <w:shd w:val="clear" w:color="000000" w:fill="FFFFFF"/>
            <w:noWrap/>
            <w:vAlign w:val="bottom"/>
            <w:hideMark/>
          </w:tcPr>
          <w:p w14:paraId="1AEA382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EuroGuiDerm</w:t>
            </w:r>
            <w:proofErr w:type="spellEnd"/>
            <w:r w:rsidRPr="00761909">
              <w:rPr>
                <w:rFonts w:eastAsia="Times New Roman" w:cstheme="majorBidi"/>
                <w:color w:val="000000"/>
                <w:kern w:val="0"/>
              </w:rPr>
              <w:t xml:space="preserve"> Guideline on the systemic treatment of Psoriasis vulgaris - Part 2: specific clinical and comorbid situations</w:t>
            </w:r>
          </w:p>
        </w:tc>
        <w:tc>
          <w:tcPr>
            <w:tcW w:w="1247" w:type="dxa"/>
            <w:shd w:val="clear" w:color="000000" w:fill="FFFFFF"/>
            <w:noWrap/>
            <w:vAlign w:val="bottom"/>
            <w:hideMark/>
          </w:tcPr>
          <w:p w14:paraId="2679198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Nast, Alexander</w:t>
            </w:r>
          </w:p>
        </w:tc>
        <w:tc>
          <w:tcPr>
            <w:tcW w:w="1247" w:type="dxa"/>
            <w:shd w:val="clear" w:color="000000" w:fill="FFFFFF"/>
            <w:noWrap/>
            <w:vAlign w:val="bottom"/>
            <w:hideMark/>
          </w:tcPr>
          <w:p w14:paraId="0ED4C5A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Dressler, Corinna</w:t>
            </w:r>
          </w:p>
        </w:tc>
        <w:tc>
          <w:tcPr>
            <w:tcW w:w="709" w:type="dxa"/>
            <w:shd w:val="clear" w:color="000000" w:fill="FFFFFF"/>
            <w:noWrap/>
            <w:vAlign w:val="bottom"/>
            <w:hideMark/>
          </w:tcPr>
          <w:p w14:paraId="13AE81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28B6D7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097A6DB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w:t>
            </w:r>
          </w:p>
        </w:tc>
        <w:tc>
          <w:tcPr>
            <w:tcW w:w="567" w:type="dxa"/>
            <w:shd w:val="clear" w:color="000000" w:fill="FFFFFF"/>
            <w:noWrap/>
            <w:vAlign w:val="bottom"/>
            <w:hideMark/>
          </w:tcPr>
          <w:p w14:paraId="38CFCA7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1698026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60A170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2C6B8F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6AC7830" w14:textId="77777777" w:rsidTr="00D335CB">
        <w:trPr>
          <w:trHeight w:val="290"/>
        </w:trPr>
        <w:tc>
          <w:tcPr>
            <w:tcW w:w="737" w:type="dxa"/>
            <w:shd w:val="clear" w:color="000000" w:fill="FFFFFF"/>
            <w:noWrap/>
            <w:vAlign w:val="bottom"/>
            <w:hideMark/>
          </w:tcPr>
          <w:p w14:paraId="1A7D43E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369</w:t>
            </w:r>
          </w:p>
        </w:tc>
        <w:tc>
          <w:tcPr>
            <w:tcW w:w="1417" w:type="dxa"/>
            <w:shd w:val="clear" w:color="000000" w:fill="FFFFFF"/>
            <w:noWrap/>
            <w:vAlign w:val="bottom"/>
            <w:hideMark/>
          </w:tcPr>
          <w:p w14:paraId="52A3CC5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Dupilumab</w:t>
            </w:r>
            <w:proofErr w:type="spellEnd"/>
            <w:r w:rsidRPr="00761909">
              <w:rPr>
                <w:rFonts w:eastAsia="Times New Roman" w:cstheme="majorBidi"/>
                <w:color w:val="000000"/>
                <w:kern w:val="0"/>
              </w:rPr>
              <w:t xml:space="preserve"> shows long-term effectiveness in a large </w:t>
            </w:r>
            <w:r w:rsidRPr="00761909">
              <w:rPr>
                <w:rFonts w:eastAsia="Times New Roman" w:cstheme="majorBidi"/>
                <w:color w:val="000000"/>
                <w:kern w:val="0"/>
              </w:rPr>
              <w:lastRenderedPageBreak/>
              <w:t xml:space="preserve">cohort of treatment-refractory atopic dermatitis patients in daily practice: 52-Week results from the Dutch </w:t>
            </w:r>
            <w:proofErr w:type="spellStart"/>
            <w:r w:rsidRPr="00761909">
              <w:rPr>
                <w:rFonts w:eastAsia="Times New Roman" w:cstheme="majorBidi"/>
                <w:color w:val="000000"/>
                <w:kern w:val="0"/>
              </w:rPr>
              <w:t>BioDay</w:t>
            </w:r>
            <w:proofErr w:type="spellEnd"/>
            <w:r w:rsidRPr="00761909">
              <w:rPr>
                <w:rFonts w:eastAsia="Times New Roman" w:cstheme="majorBidi"/>
                <w:color w:val="000000"/>
                <w:kern w:val="0"/>
              </w:rPr>
              <w:t xml:space="preserve"> registry</w:t>
            </w:r>
          </w:p>
        </w:tc>
        <w:tc>
          <w:tcPr>
            <w:tcW w:w="1247" w:type="dxa"/>
            <w:shd w:val="clear" w:color="000000" w:fill="FFFFFF"/>
            <w:noWrap/>
            <w:vAlign w:val="bottom"/>
            <w:hideMark/>
          </w:tcPr>
          <w:p w14:paraId="70E204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 xml:space="preserve">Ariens, </w:t>
            </w:r>
            <w:proofErr w:type="spellStart"/>
            <w:r w:rsidRPr="00761909">
              <w:rPr>
                <w:rFonts w:eastAsia="Times New Roman" w:cstheme="majorBidi"/>
                <w:color w:val="000000"/>
                <w:kern w:val="0"/>
              </w:rPr>
              <w:t>Lieneke</w:t>
            </w:r>
            <w:proofErr w:type="spellEnd"/>
          </w:p>
        </w:tc>
        <w:tc>
          <w:tcPr>
            <w:tcW w:w="1247" w:type="dxa"/>
            <w:shd w:val="clear" w:color="000000" w:fill="FFFFFF"/>
            <w:noWrap/>
            <w:vAlign w:val="bottom"/>
            <w:hideMark/>
          </w:tcPr>
          <w:p w14:paraId="29D3DB3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De Bruin-Weller, </w:t>
            </w:r>
            <w:proofErr w:type="spellStart"/>
            <w:r w:rsidRPr="00761909">
              <w:rPr>
                <w:rFonts w:eastAsia="Times New Roman" w:cstheme="majorBidi"/>
                <w:color w:val="000000"/>
                <w:kern w:val="0"/>
              </w:rPr>
              <w:t>Marjolein</w:t>
            </w:r>
            <w:proofErr w:type="spellEnd"/>
          </w:p>
        </w:tc>
        <w:tc>
          <w:tcPr>
            <w:tcW w:w="709" w:type="dxa"/>
            <w:shd w:val="clear" w:color="000000" w:fill="FFFFFF"/>
            <w:noWrap/>
            <w:vAlign w:val="bottom"/>
            <w:hideMark/>
          </w:tcPr>
          <w:p w14:paraId="3F8D03A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1FD0F1A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DD2ABE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31</w:t>
            </w:r>
          </w:p>
        </w:tc>
        <w:tc>
          <w:tcPr>
            <w:tcW w:w="567" w:type="dxa"/>
            <w:shd w:val="clear" w:color="000000" w:fill="FFFFFF"/>
            <w:noWrap/>
            <w:vAlign w:val="bottom"/>
            <w:hideMark/>
          </w:tcPr>
          <w:p w14:paraId="0619341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0FEFAC7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737" w:type="dxa"/>
            <w:shd w:val="clear" w:color="000000" w:fill="FFFFFF"/>
            <w:noWrap/>
            <w:vAlign w:val="bottom"/>
            <w:hideMark/>
          </w:tcPr>
          <w:p w14:paraId="78B863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1502" w:type="dxa"/>
            <w:shd w:val="clear" w:color="000000" w:fill="FFFFFF"/>
            <w:noWrap/>
            <w:vAlign w:val="bottom"/>
            <w:hideMark/>
          </w:tcPr>
          <w:p w14:paraId="54C2225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CC9F454" w14:textId="77777777" w:rsidTr="00D335CB">
        <w:trPr>
          <w:trHeight w:val="290"/>
        </w:trPr>
        <w:tc>
          <w:tcPr>
            <w:tcW w:w="737" w:type="dxa"/>
            <w:shd w:val="clear" w:color="000000" w:fill="FFFFFF"/>
            <w:noWrap/>
            <w:vAlign w:val="bottom"/>
            <w:hideMark/>
          </w:tcPr>
          <w:p w14:paraId="118BAAB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370</w:t>
            </w:r>
          </w:p>
        </w:tc>
        <w:tc>
          <w:tcPr>
            <w:tcW w:w="1417" w:type="dxa"/>
            <w:shd w:val="clear" w:color="000000" w:fill="FFFFFF"/>
            <w:noWrap/>
            <w:vAlign w:val="bottom"/>
            <w:hideMark/>
          </w:tcPr>
          <w:p w14:paraId="36203F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Prevention of non-melanoma skin cancer in organ transplant patients by regular use of a sunscreen: a 24 months, prospective, case-control study</w:t>
            </w:r>
          </w:p>
        </w:tc>
        <w:tc>
          <w:tcPr>
            <w:tcW w:w="1247" w:type="dxa"/>
            <w:shd w:val="clear" w:color="000000" w:fill="FFFFFF"/>
            <w:noWrap/>
            <w:vAlign w:val="bottom"/>
            <w:hideMark/>
          </w:tcPr>
          <w:p w14:paraId="0E371D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Ulrich, </w:t>
            </w:r>
            <w:proofErr w:type="spellStart"/>
            <w:r w:rsidRPr="00761909">
              <w:rPr>
                <w:rFonts w:eastAsia="Times New Roman" w:cstheme="majorBidi"/>
                <w:color w:val="000000"/>
                <w:kern w:val="0"/>
              </w:rPr>
              <w:t>Claas</w:t>
            </w:r>
            <w:proofErr w:type="spellEnd"/>
          </w:p>
        </w:tc>
        <w:tc>
          <w:tcPr>
            <w:tcW w:w="1247" w:type="dxa"/>
            <w:shd w:val="clear" w:color="000000" w:fill="FFFFFF"/>
            <w:noWrap/>
            <w:vAlign w:val="bottom"/>
            <w:hideMark/>
          </w:tcPr>
          <w:p w14:paraId="737EE80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Stockfleth</w:t>
            </w:r>
            <w:proofErr w:type="spellEnd"/>
            <w:r w:rsidRPr="00761909">
              <w:rPr>
                <w:rFonts w:eastAsia="Times New Roman" w:cstheme="majorBidi"/>
                <w:color w:val="000000"/>
                <w:kern w:val="0"/>
              </w:rPr>
              <w:t>, Eggert</w:t>
            </w:r>
          </w:p>
        </w:tc>
        <w:tc>
          <w:tcPr>
            <w:tcW w:w="709" w:type="dxa"/>
            <w:shd w:val="clear" w:color="000000" w:fill="FFFFFF"/>
            <w:noWrap/>
            <w:vAlign w:val="bottom"/>
            <w:hideMark/>
          </w:tcPr>
          <w:p w14:paraId="6699763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285821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580EB93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217</w:t>
            </w:r>
          </w:p>
        </w:tc>
        <w:tc>
          <w:tcPr>
            <w:tcW w:w="567" w:type="dxa"/>
            <w:shd w:val="clear" w:color="000000" w:fill="FFFFFF"/>
            <w:noWrap/>
            <w:vAlign w:val="bottom"/>
            <w:hideMark/>
          </w:tcPr>
          <w:p w14:paraId="47E42E6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w:t>
            </w:r>
          </w:p>
        </w:tc>
        <w:tc>
          <w:tcPr>
            <w:tcW w:w="737" w:type="dxa"/>
            <w:shd w:val="clear" w:color="000000" w:fill="FFFFFF"/>
            <w:noWrap/>
            <w:vAlign w:val="bottom"/>
            <w:hideMark/>
          </w:tcPr>
          <w:p w14:paraId="17D4DA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5BCDF8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07B5996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5BDC10A" w14:textId="77777777" w:rsidTr="00D335CB">
        <w:trPr>
          <w:trHeight w:val="290"/>
        </w:trPr>
        <w:tc>
          <w:tcPr>
            <w:tcW w:w="737" w:type="dxa"/>
            <w:shd w:val="clear" w:color="000000" w:fill="FFFFFF"/>
            <w:noWrap/>
            <w:vAlign w:val="bottom"/>
            <w:hideMark/>
          </w:tcPr>
          <w:p w14:paraId="4AAF2F6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371</w:t>
            </w:r>
          </w:p>
        </w:tc>
        <w:tc>
          <w:tcPr>
            <w:tcW w:w="1417" w:type="dxa"/>
            <w:shd w:val="clear" w:color="000000" w:fill="FFFFFF"/>
            <w:noWrap/>
            <w:vAlign w:val="bottom"/>
            <w:hideMark/>
          </w:tcPr>
          <w:p w14:paraId="3DBA6A0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 Subpopulation of CD163-Positive Macrophages Is Classically Activated in Psoriasis</w:t>
            </w:r>
          </w:p>
        </w:tc>
        <w:tc>
          <w:tcPr>
            <w:tcW w:w="1247" w:type="dxa"/>
            <w:shd w:val="clear" w:color="000000" w:fill="FFFFFF"/>
            <w:noWrap/>
            <w:vAlign w:val="bottom"/>
            <w:hideMark/>
          </w:tcPr>
          <w:p w14:paraId="338309D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Fuentes-</w:t>
            </w:r>
            <w:proofErr w:type="spellStart"/>
            <w:r w:rsidRPr="00761909">
              <w:rPr>
                <w:rFonts w:eastAsia="Times New Roman" w:cstheme="majorBidi"/>
                <w:color w:val="000000"/>
                <w:kern w:val="0"/>
              </w:rPr>
              <w:t>Duculan</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Judilyn</w:t>
            </w:r>
            <w:proofErr w:type="spellEnd"/>
          </w:p>
        </w:tc>
        <w:tc>
          <w:tcPr>
            <w:tcW w:w="1247" w:type="dxa"/>
            <w:shd w:val="clear" w:color="000000" w:fill="FFFFFF"/>
            <w:noWrap/>
            <w:vAlign w:val="bottom"/>
            <w:hideMark/>
          </w:tcPr>
          <w:p w14:paraId="451DD29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Lowes, Michelle A</w:t>
            </w:r>
          </w:p>
        </w:tc>
        <w:tc>
          <w:tcPr>
            <w:tcW w:w="709" w:type="dxa"/>
            <w:shd w:val="clear" w:color="000000" w:fill="FFFFFF"/>
            <w:noWrap/>
            <w:vAlign w:val="bottom"/>
            <w:hideMark/>
          </w:tcPr>
          <w:p w14:paraId="24243E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1D72FA7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EFFECE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w:t>
            </w:r>
          </w:p>
        </w:tc>
        <w:tc>
          <w:tcPr>
            <w:tcW w:w="567" w:type="dxa"/>
            <w:shd w:val="clear" w:color="000000" w:fill="FFFFFF"/>
            <w:noWrap/>
            <w:vAlign w:val="bottom"/>
            <w:hideMark/>
          </w:tcPr>
          <w:p w14:paraId="1B2FC71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12F666A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1CDA4B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935886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45B0B90D" w14:textId="77777777" w:rsidTr="00D335CB">
        <w:trPr>
          <w:trHeight w:val="290"/>
        </w:trPr>
        <w:tc>
          <w:tcPr>
            <w:tcW w:w="737" w:type="dxa"/>
            <w:shd w:val="clear" w:color="000000" w:fill="FFFFFF"/>
            <w:noWrap/>
            <w:vAlign w:val="bottom"/>
            <w:hideMark/>
          </w:tcPr>
          <w:p w14:paraId="4BA3614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372</w:t>
            </w:r>
          </w:p>
        </w:tc>
        <w:tc>
          <w:tcPr>
            <w:tcW w:w="1417" w:type="dxa"/>
            <w:shd w:val="clear" w:color="000000" w:fill="FFFFFF"/>
            <w:noWrap/>
            <w:vAlign w:val="bottom"/>
            <w:hideMark/>
          </w:tcPr>
          <w:p w14:paraId="55D7563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British Association of Dermatologists' guidelines for the management of cutaneous warts 2014</w:t>
            </w:r>
          </w:p>
        </w:tc>
        <w:tc>
          <w:tcPr>
            <w:tcW w:w="1247" w:type="dxa"/>
            <w:shd w:val="clear" w:color="000000" w:fill="FFFFFF"/>
            <w:noWrap/>
            <w:vAlign w:val="bottom"/>
            <w:hideMark/>
          </w:tcPr>
          <w:p w14:paraId="4113D7D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Sterling, Jane</w:t>
            </w:r>
          </w:p>
        </w:tc>
        <w:tc>
          <w:tcPr>
            <w:tcW w:w="1247" w:type="dxa"/>
            <w:shd w:val="clear" w:color="000000" w:fill="FFFFFF"/>
            <w:noWrap/>
            <w:vAlign w:val="bottom"/>
            <w:hideMark/>
          </w:tcPr>
          <w:p w14:paraId="314B6A9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Handfield-Jones, Sue</w:t>
            </w:r>
          </w:p>
        </w:tc>
        <w:tc>
          <w:tcPr>
            <w:tcW w:w="709" w:type="dxa"/>
            <w:shd w:val="clear" w:color="000000" w:fill="FFFFFF"/>
            <w:noWrap/>
            <w:vAlign w:val="bottom"/>
            <w:hideMark/>
          </w:tcPr>
          <w:p w14:paraId="3544A10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24E388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47F87E5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139</w:t>
            </w:r>
          </w:p>
        </w:tc>
        <w:tc>
          <w:tcPr>
            <w:tcW w:w="567" w:type="dxa"/>
            <w:shd w:val="clear" w:color="000000" w:fill="FFFFFF"/>
            <w:noWrap/>
            <w:vAlign w:val="bottom"/>
            <w:hideMark/>
          </w:tcPr>
          <w:p w14:paraId="2314131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542D55B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6A3EFB3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0D3858B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C6183A3" w14:textId="77777777" w:rsidTr="00D335CB">
        <w:trPr>
          <w:trHeight w:val="290"/>
        </w:trPr>
        <w:tc>
          <w:tcPr>
            <w:tcW w:w="737" w:type="dxa"/>
            <w:shd w:val="clear" w:color="000000" w:fill="FFFFFF"/>
            <w:noWrap/>
            <w:vAlign w:val="bottom"/>
            <w:hideMark/>
          </w:tcPr>
          <w:p w14:paraId="27B80DA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373</w:t>
            </w:r>
          </w:p>
        </w:tc>
        <w:tc>
          <w:tcPr>
            <w:tcW w:w="1417" w:type="dxa"/>
            <w:shd w:val="clear" w:color="000000" w:fill="FFFFFF"/>
            <w:noWrap/>
            <w:vAlign w:val="bottom"/>
            <w:hideMark/>
          </w:tcPr>
          <w:p w14:paraId="5AEF8E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YAP and TAZ Regulate Skin Wound Healing</w:t>
            </w:r>
          </w:p>
        </w:tc>
        <w:tc>
          <w:tcPr>
            <w:tcW w:w="1247" w:type="dxa"/>
            <w:shd w:val="clear" w:color="000000" w:fill="FFFFFF"/>
            <w:noWrap/>
            <w:vAlign w:val="bottom"/>
            <w:hideMark/>
          </w:tcPr>
          <w:p w14:paraId="332DAF5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Lee, Min-Jung</w:t>
            </w:r>
          </w:p>
        </w:tc>
        <w:tc>
          <w:tcPr>
            <w:tcW w:w="1247" w:type="dxa"/>
            <w:shd w:val="clear" w:color="000000" w:fill="FFFFFF"/>
            <w:noWrap/>
            <w:vAlign w:val="bottom"/>
            <w:hideMark/>
          </w:tcPr>
          <w:p w14:paraId="7AAC34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Jung, Han-Sung</w:t>
            </w:r>
          </w:p>
        </w:tc>
        <w:tc>
          <w:tcPr>
            <w:tcW w:w="709" w:type="dxa"/>
            <w:shd w:val="clear" w:color="000000" w:fill="FFFFFF"/>
            <w:noWrap/>
            <w:vAlign w:val="bottom"/>
            <w:hideMark/>
          </w:tcPr>
          <w:p w14:paraId="3B55F7A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2014</w:t>
            </w:r>
          </w:p>
        </w:tc>
        <w:tc>
          <w:tcPr>
            <w:tcW w:w="964" w:type="dxa"/>
            <w:shd w:val="clear" w:color="000000" w:fill="FFFFFF"/>
            <w:noWrap/>
            <w:vAlign w:val="bottom"/>
            <w:hideMark/>
          </w:tcPr>
          <w:p w14:paraId="6C0B3B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5ED082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139</w:t>
            </w:r>
          </w:p>
        </w:tc>
        <w:tc>
          <w:tcPr>
            <w:tcW w:w="567" w:type="dxa"/>
            <w:shd w:val="clear" w:color="000000" w:fill="FFFFFF"/>
            <w:noWrap/>
            <w:vAlign w:val="bottom"/>
            <w:hideMark/>
          </w:tcPr>
          <w:p w14:paraId="715F7EF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7797852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South </w:t>
            </w:r>
            <w:proofErr w:type="spellStart"/>
            <w:r w:rsidRPr="00761909">
              <w:rPr>
                <w:rFonts w:eastAsia="Times New Roman" w:cstheme="majorBidi"/>
                <w:color w:val="000000"/>
                <w:kern w:val="0"/>
              </w:rPr>
              <w:t>korea</w:t>
            </w:r>
            <w:proofErr w:type="spellEnd"/>
          </w:p>
        </w:tc>
        <w:tc>
          <w:tcPr>
            <w:tcW w:w="737" w:type="dxa"/>
            <w:shd w:val="clear" w:color="000000" w:fill="FFFFFF"/>
            <w:noWrap/>
            <w:vAlign w:val="bottom"/>
            <w:hideMark/>
          </w:tcPr>
          <w:p w14:paraId="0ADD047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China</w:t>
            </w:r>
          </w:p>
        </w:tc>
        <w:tc>
          <w:tcPr>
            <w:tcW w:w="1502" w:type="dxa"/>
            <w:shd w:val="clear" w:color="000000" w:fill="FFFFFF"/>
            <w:noWrap/>
            <w:vAlign w:val="bottom"/>
            <w:hideMark/>
          </w:tcPr>
          <w:p w14:paraId="5C00F91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2CEA4BC8" w14:textId="77777777" w:rsidTr="00D335CB">
        <w:trPr>
          <w:trHeight w:val="290"/>
        </w:trPr>
        <w:tc>
          <w:tcPr>
            <w:tcW w:w="737" w:type="dxa"/>
            <w:shd w:val="clear" w:color="000000" w:fill="FFFFFF"/>
            <w:noWrap/>
            <w:vAlign w:val="bottom"/>
            <w:hideMark/>
          </w:tcPr>
          <w:p w14:paraId="3403BD3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374</w:t>
            </w:r>
          </w:p>
        </w:tc>
        <w:tc>
          <w:tcPr>
            <w:tcW w:w="1417" w:type="dxa"/>
            <w:shd w:val="clear" w:color="000000" w:fill="FFFFFF"/>
            <w:noWrap/>
            <w:vAlign w:val="bottom"/>
            <w:hideMark/>
          </w:tcPr>
          <w:p w14:paraId="0E7F896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Relationship Between the HLA-B*1502 Allele and </w:t>
            </w:r>
            <w:r w:rsidRPr="00761909">
              <w:rPr>
                <w:rFonts w:eastAsia="Times New Roman" w:cstheme="majorBidi"/>
                <w:color w:val="000000"/>
                <w:kern w:val="0"/>
              </w:rPr>
              <w:lastRenderedPageBreak/>
              <w:t>Carbamazepine-Induced Stevens-Johnson Syndrome and Toxic Epidermal Necrolysis A Systematic Review and Meta-analysis</w:t>
            </w:r>
          </w:p>
        </w:tc>
        <w:tc>
          <w:tcPr>
            <w:tcW w:w="1247" w:type="dxa"/>
            <w:shd w:val="clear" w:color="000000" w:fill="FFFFFF"/>
            <w:noWrap/>
            <w:vAlign w:val="bottom"/>
            <w:hideMark/>
          </w:tcPr>
          <w:p w14:paraId="4DC70FC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Tangamornsuksan</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Wimonchat</w:t>
            </w:r>
            <w:proofErr w:type="spellEnd"/>
          </w:p>
        </w:tc>
        <w:tc>
          <w:tcPr>
            <w:tcW w:w="1247" w:type="dxa"/>
            <w:shd w:val="clear" w:color="000000" w:fill="FFFFFF"/>
            <w:noWrap/>
            <w:vAlign w:val="bottom"/>
            <w:hideMark/>
          </w:tcPr>
          <w:p w14:paraId="68B4490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Tassaneeyakul</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Wichittra</w:t>
            </w:r>
            <w:proofErr w:type="spellEnd"/>
          </w:p>
        </w:tc>
        <w:tc>
          <w:tcPr>
            <w:tcW w:w="709" w:type="dxa"/>
            <w:shd w:val="clear" w:color="000000" w:fill="FFFFFF"/>
            <w:noWrap/>
            <w:vAlign w:val="bottom"/>
            <w:hideMark/>
          </w:tcPr>
          <w:p w14:paraId="6763BE8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789056F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546453F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154</w:t>
            </w:r>
          </w:p>
        </w:tc>
        <w:tc>
          <w:tcPr>
            <w:tcW w:w="567" w:type="dxa"/>
            <w:shd w:val="clear" w:color="000000" w:fill="FFFFFF"/>
            <w:noWrap/>
            <w:vAlign w:val="bottom"/>
            <w:hideMark/>
          </w:tcPr>
          <w:p w14:paraId="27F5DA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1DC4EF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Thailand</w:t>
            </w:r>
          </w:p>
        </w:tc>
        <w:tc>
          <w:tcPr>
            <w:tcW w:w="737" w:type="dxa"/>
            <w:shd w:val="clear" w:color="000000" w:fill="FFFFFF"/>
            <w:noWrap/>
            <w:vAlign w:val="bottom"/>
            <w:hideMark/>
          </w:tcPr>
          <w:p w14:paraId="272AA32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Thailand</w:t>
            </w:r>
          </w:p>
        </w:tc>
        <w:tc>
          <w:tcPr>
            <w:tcW w:w="1502" w:type="dxa"/>
            <w:shd w:val="clear" w:color="000000" w:fill="FFFFFF"/>
            <w:noWrap/>
            <w:vAlign w:val="bottom"/>
            <w:hideMark/>
          </w:tcPr>
          <w:p w14:paraId="29C2B01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450B6497" w14:textId="77777777" w:rsidTr="00D335CB">
        <w:trPr>
          <w:trHeight w:val="290"/>
        </w:trPr>
        <w:tc>
          <w:tcPr>
            <w:tcW w:w="737" w:type="dxa"/>
            <w:shd w:val="clear" w:color="000000" w:fill="FFFFFF"/>
            <w:noWrap/>
            <w:vAlign w:val="bottom"/>
            <w:hideMark/>
          </w:tcPr>
          <w:p w14:paraId="336A00F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375</w:t>
            </w:r>
          </w:p>
        </w:tc>
        <w:tc>
          <w:tcPr>
            <w:tcW w:w="1417" w:type="dxa"/>
            <w:shd w:val="clear" w:color="000000" w:fill="FFFFFF"/>
            <w:noWrap/>
            <w:vAlign w:val="bottom"/>
            <w:hideMark/>
          </w:tcPr>
          <w:p w14:paraId="04B2C36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The Impact of In Vivo Reflectance Confocal Microscopy on the Diagnostic Accuracy of Lentigo </w:t>
            </w:r>
            <w:proofErr w:type="spellStart"/>
            <w:r w:rsidRPr="00761909">
              <w:rPr>
                <w:rFonts w:eastAsia="Times New Roman" w:cstheme="majorBidi"/>
                <w:color w:val="000000"/>
                <w:kern w:val="0"/>
              </w:rPr>
              <w:t>Maligna</w:t>
            </w:r>
            <w:proofErr w:type="spellEnd"/>
            <w:r w:rsidRPr="00761909">
              <w:rPr>
                <w:rFonts w:eastAsia="Times New Roman" w:cstheme="majorBidi"/>
                <w:color w:val="000000"/>
                <w:kern w:val="0"/>
              </w:rPr>
              <w:t xml:space="preserve"> and Equivocal Pigmented and Nonpigmented Macules of the Face</w:t>
            </w:r>
          </w:p>
        </w:tc>
        <w:tc>
          <w:tcPr>
            <w:tcW w:w="1247" w:type="dxa"/>
            <w:shd w:val="clear" w:color="000000" w:fill="FFFFFF"/>
            <w:noWrap/>
            <w:vAlign w:val="bottom"/>
            <w:hideMark/>
          </w:tcPr>
          <w:p w14:paraId="58FEA2C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Guitera</w:t>
            </w:r>
            <w:proofErr w:type="spellEnd"/>
            <w:r w:rsidRPr="00761909">
              <w:rPr>
                <w:rFonts w:eastAsia="Times New Roman" w:cstheme="majorBidi"/>
                <w:color w:val="000000"/>
                <w:kern w:val="0"/>
              </w:rPr>
              <w:t>, Pascale</w:t>
            </w:r>
          </w:p>
        </w:tc>
        <w:tc>
          <w:tcPr>
            <w:tcW w:w="1247" w:type="dxa"/>
            <w:shd w:val="clear" w:color="000000" w:fill="FFFFFF"/>
            <w:noWrap/>
            <w:vAlign w:val="bottom"/>
            <w:hideMark/>
          </w:tcPr>
          <w:p w14:paraId="3BB68E4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Menzies, Scott W</w:t>
            </w:r>
          </w:p>
        </w:tc>
        <w:tc>
          <w:tcPr>
            <w:tcW w:w="709" w:type="dxa"/>
            <w:shd w:val="clear" w:color="000000" w:fill="FFFFFF"/>
            <w:noWrap/>
            <w:vAlign w:val="bottom"/>
            <w:hideMark/>
          </w:tcPr>
          <w:p w14:paraId="657CC3D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7E71A94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69770B8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w:t>
            </w:r>
          </w:p>
        </w:tc>
        <w:tc>
          <w:tcPr>
            <w:tcW w:w="567" w:type="dxa"/>
            <w:shd w:val="clear" w:color="000000" w:fill="FFFFFF"/>
            <w:noWrap/>
            <w:vAlign w:val="bottom"/>
            <w:hideMark/>
          </w:tcPr>
          <w:p w14:paraId="170185D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30778B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AUS</w:t>
            </w:r>
          </w:p>
        </w:tc>
        <w:tc>
          <w:tcPr>
            <w:tcW w:w="737" w:type="dxa"/>
            <w:shd w:val="clear" w:color="000000" w:fill="FFFFFF"/>
            <w:noWrap/>
            <w:vAlign w:val="bottom"/>
            <w:hideMark/>
          </w:tcPr>
          <w:p w14:paraId="7541C29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AUS</w:t>
            </w:r>
          </w:p>
        </w:tc>
        <w:tc>
          <w:tcPr>
            <w:tcW w:w="1502" w:type="dxa"/>
            <w:shd w:val="clear" w:color="000000" w:fill="FFFFFF"/>
            <w:noWrap/>
            <w:vAlign w:val="bottom"/>
            <w:hideMark/>
          </w:tcPr>
          <w:p w14:paraId="76D42E9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7423AAE4" w14:textId="77777777" w:rsidTr="00D335CB">
        <w:trPr>
          <w:trHeight w:val="290"/>
        </w:trPr>
        <w:tc>
          <w:tcPr>
            <w:tcW w:w="737" w:type="dxa"/>
            <w:shd w:val="clear" w:color="000000" w:fill="FFFFFF"/>
            <w:noWrap/>
            <w:vAlign w:val="bottom"/>
            <w:hideMark/>
          </w:tcPr>
          <w:p w14:paraId="611ECEB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376</w:t>
            </w:r>
          </w:p>
        </w:tc>
        <w:tc>
          <w:tcPr>
            <w:tcW w:w="1417" w:type="dxa"/>
            <w:shd w:val="clear" w:color="000000" w:fill="FFFFFF"/>
            <w:noWrap/>
            <w:vAlign w:val="bottom"/>
            <w:hideMark/>
          </w:tcPr>
          <w:p w14:paraId="75EC545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Blue-Light Irradiation Regulates Proliferation and Differentiation in Human Skin Cells</w:t>
            </w:r>
          </w:p>
        </w:tc>
        <w:tc>
          <w:tcPr>
            <w:tcW w:w="1247" w:type="dxa"/>
            <w:shd w:val="clear" w:color="000000" w:fill="FFFFFF"/>
            <w:noWrap/>
            <w:vAlign w:val="bottom"/>
            <w:hideMark/>
          </w:tcPr>
          <w:p w14:paraId="066C40A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Liebmann</w:t>
            </w:r>
            <w:proofErr w:type="spellEnd"/>
            <w:r w:rsidRPr="00761909">
              <w:rPr>
                <w:rFonts w:eastAsia="Times New Roman" w:cstheme="majorBidi"/>
                <w:color w:val="000000"/>
                <w:kern w:val="0"/>
              </w:rPr>
              <w:t>, Joerg</w:t>
            </w:r>
          </w:p>
        </w:tc>
        <w:tc>
          <w:tcPr>
            <w:tcW w:w="1247" w:type="dxa"/>
            <w:shd w:val="clear" w:color="000000" w:fill="FFFFFF"/>
            <w:noWrap/>
            <w:vAlign w:val="bottom"/>
            <w:hideMark/>
          </w:tcPr>
          <w:p w14:paraId="01F8552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Kolb-Bachofen, Victoria</w:t>
            </w:r>
          </w:p>
        </w:tc>
        <w:tc>
          <w:tcPr>
            <w:tcW w:w="709" w:type="dxa"/>
            <w:shd w:val="clear" w:color="000000" w:fill="FFFFFF"/>
            <w:noWrap/>
            <w:vAlign w:val="bottom"/>
            <w:hideMark/>
          </w:tcPr>
          <w:p w14:paraId="2EE78BE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03EE71B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6D8C3ED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198</w:t>
            </w:r>
          </w:p>
        </w:tc>
        <w:tc>
          <w:tcPr>
            <w:tcW w:w="567" w:type="dxa"/>
            <w:shd w:val="clear" w:color="000000" w:fill="FFFFFF"/>
            <w:noWrap/>
            <w:vAlign w:val="bottom"/>
            <w:hideMark/>
          </w:tcPr>
          <w:p w14:paraId="38535FA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718A31B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5DA1DFF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261AFB3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7B8A9DC9" w14:textId="77777777" w:rsidTr="00D335CB">
        <w:trPr>
          <w:trHeight w:val="290"/>
        </w:trPr>
        <w:tc>
          <w:tcPr>
            <w:tcW w:w="737" w:type="dxa"/>
            <w:shd w:val="clear" w:color="000000" w:fill="FFFFFF"/>
            <w:noWrap/>
            <w:vAlign w:val="bottom"/>
            <w:hideMark/>
          </w:tcPr>
          <w:p w14:paraId="175FE51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377</w:t>
            </w:r>
          </w:p>
        </w:tc>
        <w:tc>
          <w:tcPr>
            <w:tcW w:w="1417" w:type="dxa"/>
            <w:shd w:val="clear" w:color="000000" w:fill="FFFFFF"/>
            <w:noWrap/>
            <w:vAlign w:val="bottom"/>
            <w:hideMark/>
          </w:tcPr>
          <w:p w14:paraId="54E46B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Impact of Long-Wavelength UVA and Visible Light on </w:t>
            </w:r>
            <w:proofErr w:type="spellStart"/>
            <w:r w:rsidRPr="00761909">
              <w:rPr>
                <w:rFonts w:eastAsia="Times New Roman" w:cstheme="majorBidi"/>
                <w:color w:val="000000"/>
                <w:kern w:val="0"/>
              </w:rPr>
              <w:t>Melanocompetent</w:t>
            </w:r>
            <w:proofErr w:type="spellEnd"/>
            <w:r w:rsidRPr="00761909">
              <w:rPr>
                <w:rFonts w:eastAsia="Times New Roman" w:cstheme="majorBidi"/>
                <w:color w:val="000000"/>
                <w:kern w:val="0"/>
              </w:rPr>
              <w:t xml:space="preserve"> Skin</w:t>
            </w:r>
          </w:p>
        </w:tc>
        <w:tc>
          <w:tcPr>
            <w:tcW w:w="1247" w:type="dxa"/>
            <w:shd w:val="clear" w:color="000000" w:fill="FFFFFF"/>
            <w:noWrap/>
            <w:vAlign w:val="bottom"/>
            <w:hideMark/>
          </w:tcPr>
          <w:p w14:paraId="59F797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Mahmoud, </w:t>
            </w:r>
            <w:proofErr w:type="spellStart"/>
            <w:r w:rsidRPr="00761909">
              <w:rPr>
                <w:rFonts w:eastAsia="Times New Roman" w:cstheme="majorBidi"/>
                <w:color w:val="000000"/>
                <w:kern w:val="0"/>
              </w:rPr>
              <w:t>Bassel</w:t>
            </w:r>
            <w:proofErr w:type="spellEnd"/>
            <w:r w:rsidRPr="00761909">
              <w:rPr>
                <w:rFonts w:eastAsia="Times New Roman" w:cstheme="majorBidi"/>
                <w:color w:val="000000"/>
                <w:kern w:val="0"/>
              </w:rPr>
              <w:t xml:space="preserve"> H</w:t>
            </w:r>
          </w:p>
        </w:tc>
        <w:tc>
          <w:tcPr>
            <w:tcW w:w="1247" w:type="dxa"/>
            <w:shd w:val="clear" w:color="000000" w:fill="FFFFFF"/>
            <w:noWrap/>
            <w:vAlign w:val="bottom"/>
            <w:hideMark/>
          </w:tcPr>
          <w:p w14:paraId="0A80512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Hamzavi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Iltefat</w:t>
            </w:r>
            <w:proofErr w:type="spellEnd"/>
            <w:r w:rsidRPr="00761909">
              <w:rPr>
                <w:rFonts w:eastAsia="Times New Roman" w:cstheme="majorBidi"/>
                <w:color w:val="000000"/>
                <w:kern w:val="0"/>
              </w:rPr>
              <w:t xml:space="preserve"> H</w:t>
            </w:r>
          </w:p>
        </w:tc>
        <w:tc>
          <w:tcPr>
            <w:tcW w:w="709" w:type="dxa"/>
            <w:shd w:val="clear" w:color="000000" w:fill="FFFFFF"/>
            <w:noWrap/>
            <w:vAlign w:val="bottom"/>
            <w:hideMark/>
          </w:tcPr>
          <w:p w14:paraId="77B62D5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22F568B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3BBE60A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198</w:t>
            </w:r>
          </w:p>
        </w:tc>
        <w:tc>
          <w:tcPr>
            <w:tcW w:w="567" w:type="dxa"/>
            <w:shd w:val="clear" w:color="000000" w:fill="FFFFFF"/>
            <w:noWrap/>
            <w:vAlign w:val="bottom"/>
            <w:hideMark/>
          </w:tcPr>
          <w:p w14:paraId="118E1D3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140486B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CB05D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4F3E44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1A72A799" w14:textId="77777777" w:rsidTr="00D335CB">
        <w:trPr>
          <w:trHeight w:val="290"/>
        </w:trPr>
        <w:tc>
          <w:tcPr>
            <w:tcW w:w="737" w:type="dxa"/>
            <w:shd w:val="clear" w:color="000000" w:fill="FFFFFF"/>
            <w:noWrap/>
            <w:vAlign w:val="bottom"/>
            <w:hideMark/>
          </w:tcPr>
          <w:p w14:paraId="0FD4283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378</w:t>
            </w:r>
          </w:p>
        </w:tc>
        <w:tc>
          <w:tcPr>
            <w:tcW w:w="1417" w:type="dxa"/>
            <w:shd w:val="clear" w:color="000000" w:fill="FFFFFF"/>
            <w:noWrap/>
            <w:vAlign w:val="bottom"/>
            <w:hideMark/>
          </w:tcPr>
          <w:p w14:paraId="5917E4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Is the prevalence of psoriasis increasing? A 30-year </w:t>
            </w:r>
            <w:proofErr w:type="spellStart"/>
            <w:r w:rsidRPr="00761909">
              <w:rPr>
                <w:rFonts w:eastAsia="Times New Roman" w:cstheme="majorBidi"/>
                <w:color w:val="000000"/>
                <w:kern w:val="0"/>
              </w:rPr>
              <w:t>followup</w:t>
            </w:r>
            <w:proofErr w:type="spellEnd"/>
            <w:r w:rsidRPr="00761909">
              <w:rPr>
                <w:rFonts w:eastAsia="Times New Roman" w:cstheme="majorBidi"/>
                <w:color w:val="000000"/>
                <w:kern w:val="0"/>
              </w:rPr>
              <w:t xml:space="preserve"> of a population-based cohort</w:t>
            </w:r>
          </w:p>
        </w:tc>
        <w:tc>
          <w:tcPr>
            <w:tcW w:w="1247" w:type="dxa"/>
            <w:shd w:val="clear" w:color="000000" w:fill="FFFFFF"/>
            <w:noWrap/>
            <w:vAlign w:val="bottom"/>
            <w:hideMark/>
          </w:tcPr>
          <w:p w14:paraId="04A416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Danielsen, </w:t>
            </w:r>
            <w:proofErr w:type="spellStart"/>
            <w:r w:rsidRPr="00761909">
              <w:rPr>
                <w:rFonts w:eastAsia="Times New Roman" w:cstheme="majorBidi"/>
                <w:color w:val="000000"/>
                <w:kern w:val="0"/>
              </w:rPr>
              <w:t>Kjersti</w:t>
            </w:r>
            <w:proofErr w:type="spellEnd"/>
          </w:p>
        </w:tc>
        <w:tc>
          <w:tcPr>
            <w:tcW w:w="1247" w:type="dxa"/>
            <w:shd w:val="clear" w:color="000000" w:fill="FFFFFF"/>
            <w:noWrap/>
            <w:vAlign w:val="bottom"/>
            <w:hideMark/>
          </w:tcPr>
          <w:p w14:paraId="25FFF69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Furberg</w:t>
            </w:r>
            <w:proofErr w:type="spellEnd"/>
            <w:r w:rsidRPr="00761909">
              <w:rPr>
                <w:rFonts w:eastAsia="Times New Roman" w:cstheme="majorBidi"/>
                <w:color w:val="000000"/>
                <w:kern w:val="0"/>
              </w:rPr>
              <w:t>, Anne-Sofie</w:t>
            </w:r>
          </w:p>
        </w:tc>
        <w:tc>
          <w:tcPr>
            <w:tcW w:w="709" w:type="dxa"/>
            <w:shd w:val="clear" w:color="000000" w:fill="FFFFFF"/>
            <w:noWrap/>
            <w:vAlign w:val="bottom"/>
            <w:hideMark/>
          </w:tcPr>
          <w:p w14:paraId="67A4646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28ADE5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323C88B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151</w:t>
            </w:r>
          </w:p>
        </w:tc>
        <w:tc>
          <w:tcPr>
            <w:tcW w:w="567" w:type="dxa"/>
            <w:shd w:val="clear" w:color="000000" w:fill="FFFFFF"/>
            <w:noWrap/>
            <w:vAlign w:val="bottom"/>
            <w:hideMark/>
          </w:tcPr>
          <w:p w14:paraId="5755D13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1248D53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Norway</w:t>
            </w:r>
          </w:p>
        </w:tc>
        <w:tc>
          <w:tcPr>
            <w:tcW w:w="737" w:type="dxa"/>
            <w:shd w:val="clear" w:color="000000" w:fill="FFFFFF"/>
            <w:noWrap/>
            <w:vAlign w:val="bottom"/>
            <w:hideMark/>
          </w:tcPr>
          <w:p w14:paraId="0F27B64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Norway</w:t>
            </w:r>
          </w:p>
        </w:tc>
        <w:tc>
          <w:tcPr>
            <w:tcW w:w="1502" w:type="dxa"/>
            <w:shd w:val="clear" w:color="000000" w:fill="FFFFFF"/>
            <w:noWrap/>
            <w:vAlign w:val="bottom"/>
            <w:hideMark/>
          </w:tcPr>
          <w:p w14:paraId="0189B1B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0F18C8F" w14:textId="77777777" w:rsidTr="00D335CB">
        <w:trPr>
          <w:trHeight w:val="290"/>
        </w:trPr>
        <w:tc>
          <w:tcPr>
            <w:tcW w:w="737" w:type="dxa"/>
            <w:shd w:val="clear" w:color="000000" w:fill="FFFFFF"/>
            <w:noWrap/>
            <w:vAlign w:val="bottom"/>
            <w:hideMark/>
          </w:tcPr>
          <w:p w14:paraId="3B94595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379</w:t>
            </w:r>
          </w:p>
        </w:tc>
        <w:tc>
          <w:tcPr>
            <w:tcW w:w="1417" w:type="dxa"/>
            <w:shd w:val="clear" w:color="000000" w:fill="FFFFFF"/>
            <w:noWrap/>
            <w:vAlign w:val="bottom"/>
            <w:hideMark/>
          </w:tcPr>
          <w:p w14:paraId="453381B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Induction of Regulatory T </w:t>
            </w:r>
            <w:r w:rsidRPr="00761909">
              <w:rPr>
                <w:rFonts w:eastAsia="Times New Roman" w:cstheme="majorBidi"/>
                <w:color w:val="000000"/>
                <w:kern w:val="0"/>
              </w:rPr>
              <w:lastRenderedPageBreak/>
              <w:t>Cells and Correction of Cytokine Disbalance by Short-Chain Fatty Acids: Implications for Psoriasis Therapy</w:t>
            </w:r>
          </w:p>
        </w:tc>
        <w:tc>
          <w:tcPr>
            <w:tcW w:w="1247" w:type="dxa"/>
            <w:shd w:val="clear" w:color="000000" w:fill="FFFFFF"/>
            <w:noWrap/>
            <w:vAlign w:val="bottom"/>
            <w:hideMark/>
          </w:tcPr>
          <w:p w14:paraId="6404CA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Schwarz, Agatha</w:t>
            </w:r>
          </w:p>
        </w:tc>
        <w:tc>
          <w:tcPr>
            <w:tcW w:w="1247" w:type="dxa"/>
            <w:shd w:val="clear" w:color="000000" w:fill="FFFFFF"/>
            <w:noWrap/>
            <w:vAlign w:val="bottom"/>
            <w:hideMark/>
          </w:tcPr>
          <w:p w14:paraId="26D8D1F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Schwarz, Thomas</w:t>
            </w:r>
          </w:p>
        </w:tc>
        <w:tc>
          <w:tcPr>
            <w:tcW w:w="709" w:type="dxa"/>
            <w:shd w:val="clear" w:color="000000" w:fill="FFFFFF"/>
            <w:noWrap/>
            <w:vAlign w:val="bottom"/>
            <w:hideMark/>
          </w:tcPr>
          <w:p w14:paraId="66FAA4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387EF0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78E00AD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567" w:type="dxa"/>
            <w:shd w:val="clear" w:color="000000" w:fill="FFFFFF"/>
            <w:noWrap/>
            <w:vAlign w:val="bottom"/>
            <w:hideMark/>
          </w:tcPr>
          <w:p w14:paraId="460DF43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205DB3E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45CC407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47D13BD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6240BFEB" w14:textId="77777777" w:rsidTr="00D335CB">
        <w:trPr>
          <w:trHeight w:val="290"/>
        </w:trPr>
        <w:tc>
          <w:tcPr>
            <w:tcW w:w="737" w:type="dxa"/>
            <w:shd w:val="clear" w:color="000000" w:fill="FFFFFF"/>
            <w:noWrap/>
            <w:vAlign w:val="bottom"/>
            <w:hideMark/>
          </w:tcPr>
          <w:p w14:paraId="0DAA218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380</w:t>
            </w:r>
          </w:p>
        </w:tc>
        <w:tc>
          <w:tcPr>
            <w:tcW w:w="1417" w:type="dxa"/>
            <w:shd w:val="clear" w:color="000000" w:fill="FFFFFF"/>
            <w:noWrap/>
            <w:vAlign w:val="bottom"/>
            <w:hideMark/>
          </w:tcPr>
          <w:p w14:paraId="52D591E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United States burden of melanoma and non-melanoma skin cancer from 1990 to 2019</w:t>
            </w:r>
          </w:p>
        </w:tc>
        <w:tc>
          <w:tcPr>
            <w:tcW w:w="1247" w:type="dxa"/>
            <w:shd w:val="clear" w:color="000000" w:fill="FFFFFF"/>
            <w:noWrap/>
            <w:vAlign w:val="bottom"/>
            <w:hideMark/>
          </w:tcPr>
          <w:p w14:paraId="664C5FC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Aggarwal, Pushkar</w:t>
            </w:r>
          </w:p>
        </w:tc>
        <w:tc>
          <w:tcPr>
            <w:tcW w:w="1247" w:type="dxa"/>
            <w:shd w:val="clear" w:color="000000" w:fill="FFFFFF"/>
            <w:noWrap/>
            <w:vAlign w:val="bottom"/>
            <w:hideMark/>
          </w:tcPr>
          <w:p w14:paraId="1B02587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Fleischer, Alan</w:t>
            </w:r>
          </w:p>
        </w:tc>
        <w:tc>
          <w:tcPr>
            <w:tcW w:w="709" w:type="dxa"/>
            <w:shd w:val="clear" w:color="000000" w:fill="FFFFFF"/>
            <w:noWrap/>
            <w:vAlign w:val="bottom"/>
            <w:hideMark/>
          </w:tcPr>
          <w:p w14:paraId="44088F8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177797D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208225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567" w:type="dxa"/>
            <w:shd w:val="clear" w:color="000000" w:fill="FFFFFF"/>
            <w:noWrap/>
            <w:vAlign w:val="bottom"/>
            <w:hideMark/>
          </w:tcPr>
          <w:p w14:paraId="6D1A2F4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2094C8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6DDC82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553286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2DBA179" w14:textId="77777777" w:rsidTr="00D335CB">
        <w:trPr>
          <w:trHeight w:val="290"/>
        </w:trPr>
        <w:tc>
          <w:tcPr>
            <w:tcW w:w="737" w:type="dxa"/>
            <w:shd w:val="clear" w:color="000000" w:fill="FFFFFF"/>
            <w:noWrap/>
            <w:vAlign w:val="bottom"/>
            <w:hideMark/>
          </w:tcPr>
          <w:p w14:paraId="690F7A6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381</w:t>
            </w:r>
          </w:p>
        </w:tc>
        <w:tc>
          <w:tcPr>
            <w:tcW w:w="1417" w:type="dxa"/>
            <w:shd w:val="clear" w:color="000000" w:fill="FFFFFF"/>
            <w:noWrap/>
            <w:vAlign w:val="bottom"/>
            <w:hideMark/>
          </w:tcPr>
          <w:p w14:paraId="11D8A28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Mucocutaneous disease and related clinical characteristics in hospitalized children and adolescents with COVID-19 and multisystem inflammatory syndrome in children</w:t>
            </w:r>
          </w:p>
        </w:tc>
        <w:tc>
          <w:tcPr>
            <w:tcW w:w="1247" w:type="dxa"/>
            <w:shd w:val="clear" w:color="000000" w:fill="FFFFFF"/>
            <w:noWrap/>
            <w:vAlign w:val="bottom"/>
            <w:hideMark/>
          </w:tcPr>
          <w:p w14:paraId="3EE0FE3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Rekhtman</w:t>
            </w:r>
            <w:proofErr w:type="spellEnd"/>
            <w:r w:rsidRPr="00761909">
              <w:rPr>
                <w:rFonts w:eastAsia="Times New Roman" w:cstheme="majorBidi"/>
                <w:color w:val="000000"/>
                <w:kern w:val="0"/>
              </w:rPr>
              <w:t>, Sergey</w:t>
            </w:r>
          </w:p>
        </w:tc>
        <w:tc>
          <w:tcPr>
            <w:tcW w:w="1247" w:type="dxa"/>
            <w:shd w:val="clear" w:color="000000" w:fill="FFFFFF"/>
            <w:noWrap/>
            <w:vAlign w:val="bottom"/>
            <w:hideMark/>
          </w:tcPr>
          <w:p w14:paraId="5884B1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Garg, Amit</w:t>
            </w:r>
          </w:p>
        </w:tc>
        <w:tc>
          <w:tcPr>
            <w:tcW w:w="709" w:type="dxa"/>
            <w:shd w:val="clear" w:color="000000" w:fill="FFFFFF"/>
            <w:noWrap/>
            <w:vAlign w:val="bottom"/>
            <w:hideMark/>
          </w:tcPr>
          <w:p w14:paraId="7599BC6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25DDE43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C898E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567" w:type="dxa"/>
            <w:shd w:val="clear" w:color="000000" w:fill="FFFFFF"/>
            <w:noWrap/>
            <w:vAlign w:val="bottom"/>
            <w:hideMark/>
          </w:tcPr>
          <w:p w14:paraId="542950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4FFB557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80BBEB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59FE9D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66508E9C" w14:textId="77777777" w:rsidTr="00D335CB">
        <w:trPr>
          <w:trHeight w:val="290"/>
        </w:trPr>
        <w:tc>
          <w:tcPr>
            <w:tcW w:w="737" w:type="dxa"/>
            <w:shd w:val="clear" w:color="000000" w:fill="FFFFFF"/>
            <w:noWrap/>
            <w:vAlign w:val="bottom"/>
            <w:hideMark/>
          </w:tcPr>
          <w:p w14:paraId="0ECE5EE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382</w:t>
            </w:r>
          </w:p>
        </w:tc>
        <w:tc>
          <w:tcPr>
            <w:tcW w:w="1417" w:type="dxa"/>
            <w:shd w:val="clear" w:color="000000" w:fill="FFFFFF"/>
            <w:noWrap/>
            <w:vAlign w:val="bottom"/>
            <w:hideMark/>
          </w:tcPr>
          <w:p w14:paraId="1E1A68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Clinical outcomes of COVID-19 in patients taking tumor necrosis factor inhibitors or methotrexate: A multicenter research network study</w:t>
            </w:r>
          </w:p>
        </w:tc>
        <w:tc>
          <w:tcPr>
            <w:tcW w:w="1247" w:type="dxa"/>
            <w:shd w:val="clear" w:color="000000" w:fill="FFFFFF"/>
            <w:noWrap/>
            <w:vAlign w:val="bottom"/>
            <w:hideMark/>
          </w:tcPr>
          <w:p w14:paraId="7628E2E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Yousaf, Ahmed</w:t>
            </w:r>
          </w:p>
        </w:tc>
        <w:tc>
          <w:tcPr>
            <w:tcW w:w="1247" w:type="dxa"/>
            <w:shd w:val="clear" w:color="000000" w:fill="FFFFFF"/>
            <w:noWrap/>
            <w:vAlign w:val="bottom"/>
            <w:hideMark/>
          </w:tcPr>
          <w:p w14:paraId="1994916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Kolodney</w:t>
            </w:r>
            <w:proofErr w:type="spellEnd"/>
            <w:r w:rsidRPr="00761909">
              <w:rPr>
                <w:rFonts w:eastAsia="Times New Roman" w:cstheme="majorBidi"/>
                <w:color w:val="000000"/>
                <w:kern w:val="0"/>
              </w:rPr>
              <w:t>, Michael</w:t>
            </w:r>
          </w:p>
        </w:tc>
        <w:tc>
          <w:tcPr>
            <w:tcW w:w="709" w:type="dxa"/>
            <w:shd w:val="clear" w:color="000000" w:fill="FFFFFF"/>
            <w:noWrap/>
            <w:vAlign w:val="bottom"/>
            <w:hideMark/>
          </w:tcPr>
          <w:p w14:paraId="739BEBB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3FAEEB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49FB2A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567" w:type="dxa"/>
            <w:shd w:val="clear" w:color="000000" w:fill="FFFFFF"/>
            <w:noWrap/>
            <w:vAlign w:val="bottom"/>
            <w:hideMark/>
          </w:tcPr>
          <w:p w14:paraId="6D95B2E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22FCC93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6BF3A1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1243D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B814405" w14:textId="77777777" w:rsidTr="00D335CB">
        <w:trPr>
          <w:trHeight w:val="290"/>
        </w:trPr>
        <w:tc>
          <w:tcPr>
            <w:tcW w:w="737" w:type="dxa"/>
            <w:shd w:val="clear" w:color="000000" w:fill="FFFFFF"/>
            <w:noWrap/>
            <w:vAlign w:val="bottom"/>
            <w:hideMark/>
          </w:tcPr>
          <w:p w14:paraId="3B7BD62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383</w:t>
            </w:r>
          </w:p>
        </w:tc>
        <w:tc>
          <w:tcPr>
            <w:tcW w:w="1417" w:type="dxa"/>
            <w:shd w:val="clear" w:color="000000" w:fill="FFFFFF"/>
            <w:noWrap/>
            <w:vAlign w:val="bottom"/>
            <w:hideMark/>
          </w:tcPr>
          <w:p w14:paraId="18D2A50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The ongoing racial disparities in melanoma: An analysis of the </w:t>
            </w:r>
            <w:r w:rsidRPr="00761909">
              <w:rPr>
                <w:rFonts w:eastAsia="Times New Roman" w:cstheme="majorBidi"/>
                <w:color w:val="000000"/>
                <w:kern w:val="0"/>
              </w:rPr>
              <w:lastRenderedPageBreak/>
              <w:t>Surveillance, Epidemiology, and End Results database (1975-2016)</w:t>
            </w:r>
          </w:p>
        </w:tc>
        <w:tc>
          <w:tcPr>
            <w:tcW w:w="1247" w:type="dxa"/>
            <w:shd w:val="clear" w:color="000000" w:fill="FFFFFF"/>
            <w:noWrap/>
            <w:vAlign w:val="bottom"/>
            <w:hideMark/>
          </w:tcPr>
          <w:p w14:paraId="6411CC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 xml:space="preserve">Qian, </w:t>
            </w:r>
            <w:proofErr w:type="spellStart"/>
            <w:r w:rsidRPr="00761909">
              <w:rPr>
                <w:rFonts w:eastAsia="Times New Roman" w:cstheme="majorBidi"/>
                <w:color w:val="000000"/>
                <w:kern w:val="0"/>
              </w:rPr>
              <w:t>Yingzhi</w:t>
            </w:r>
            <w:proofErr w:type="spellEnd"/>
          </w:p>
        </w:tc>
        <w:tc>
          <w:tcPr>
            <w:tcW w:w="1247" w:type="dxa"/>
            <w:shd w:val="clear" w:color="000000" w:fill="FFFFFF"/>
            <w:noWrap/>
            <w:vAlign w:val="bottom"/>
            <w:hideMark/>
          </w:tcPr>
          <w:p w14:paraId="19E86EA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Zhong, Judy</w:t>
            </w:r>
          </w:p>
        </w:tc>
        <w:tc>
          <w:tcPr>
            <w:tcW w:w="709" w:type="dxa"/>
            <w:shd w:val="clear" w:color="000000" w:fill="FFFFFF"/>
            <w:noWrap/>
            <w:vAlign w:val="bottom"/>
            <w:hideMark/>
          </w:tcPr>
          <w:p w14:paraId="04E9465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43C83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0961D4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30</w:t>
            </w:r>
          </w:p>
        </w:tc>
        <w:tc>
          <w:tcPr>
            <w:tcW w:w="567" w:type="dxa"/>
            <w:shd w:val="clear" w:color="000000" w:fill="FFFFFF"/>
            <w:noWrap/>
            <w:vAlign w:val="bottom"/>
            <w:hideMark/>
          </w:tcPr>
          <w:p w14:paraId="39EF360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28F81AE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12C2B5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68871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594DB64" w14:textId="77777777" w:rsidTr="00D335CB">
        <w:trPr>
          <w:trHeight w:val="290"/>
        </w:trPr>
        <w:tc>
          <w:tcPr>
            <w:tcW w:w="737" w:type="dxa"/>
            <w:shd w:val="clear" w:color="000000" w:fill="FFFFFF"/>
            <w:noWrap/>
            <w:vAlign w:val="bottom"/>
            <w:hideMark/>
          </w:tcPr>
          <w:p w14:paraId="091B492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384</w:t>
            </w:r>
          </w:p>
        </w:tc>
        <w:tc>
          <w:tcPr>
            <w:tcW w:w="1417" w:type="dxa"/>
            <w:shd w:val="clear" w:color="000000" w:fill="FFFFFF"/>
            <w:noWrap/>
            <w:vAlign w:val="bottom"/>
            <w:hideMark/>
          </w:tcPr>
          <w:p w14:paraId="76D27F7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Correlation between serum 25-hydroxyvitamin D levels and severity of atopic dermatitis in children</w:t>
            </w:r>
          </w:p>
        </w:tc>
        <w:tc>
          <w:tcPr>
            <w:tcW w:w="1247" w:type="dxa"/>
            <w:shd w:val="clear" w:color="000000" w:fill="FFFFFF"/>
            <w:noWrap/>
            <w:vAlign w:val="bottom"/>
            <w:hideMark/>
          </w:tcPr>
          <w:p w14:paraId="0470BC5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Peroni, Diego </w:t>
            </w:r>
            <w:proofErr w:type="spellStart"/>
            <w:r w:rsidRPr="00761909">
              <w:rPr>
                <w:rFonts w:eastAsia="Times New Roman" w:cstheme="majorBidi"/>
                <w:color w:val="000000"/>
                <w:kern w:val="0"/>
              </w:rPr>
              <w:t>Giampiero</w:t>
            </w:r>
            <w:proofErr w:type="spellEnd"/>
          </w:p>
        </w:tc>
        <w:tc>
          <w:tcPr>
            <w:tcW w:w="1247" w:type="dxa"/>
            <w:shd w:val="clear" w:color="000000" w:fill="FFFFFF"/>
            <w:noWrap/>
            <w:vAlign w:val="bottom"/>
            <w:hideMark/>
          </w:tcPr>
          <w:p w14:paraId="73F633C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Boner, Attilio L</w:t>
            </w:r>
          </w:p>
        </w:tc>
        <w:tc>
          <w:tcPr>
            <w:tcW w:w="709" w:type="dxa"/>
            <w:shd w:val="clear" w:color="000000" w:fill="FFFFFF"/>
            <w:noWrap/>
            <w:vAlign w:val="bottom"/>
            <w:hideMark/>
          </w:tcPr>
          <w:p w14:paraId="472DB29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3F28F5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14D649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180</w:t>
            </w:r>
          </w:p>
        </w:tc>
        <w:tc>
          <w:tcPr>
            <w:tcW w:w="567" w:type="dxa"/>
            <w:shd w:val="clear" w:color="000000" w:fill="FFFFFF"/>
            <w:noWrap/>
            <w:vAlign w:val="bottom"/>
            <w:hideMark/>
          </w:tcPr>
          <w:p w14:paraId="3118B42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1BC4C21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w:t>
            </w:r>
          </w:p>
        </w:tc>
        <w:tc>
          <w:tcPr>
            <w:tcW w:w="737" w:type="dxa"/>
            <w:shd w:val="clear" w:color="000000" w:fill="FFFFFF"/>
            <w:noWrap/>
            <w:vAlign w:val="bottom"/>
            <w:hideMark/>
          </w:tcPr>
          <w:p w14:paraId="6657D35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w:t>
            </w:r>
          </w:p>
        </w:tc>
        <w:tc>
          <w:tcPr>
            <w:tcW w:w="1502" w:type="dxa"/>
            <w:shd w:val="clear" w:color="000000" w:fill="FFFFFF"/>
            <w:noWrap/>
            <w:vAlign w:val="bottom"/>
            <w:hideMark/>
          </w:tcPr>
          <w:p w14:paraId="52536D4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6CCE4EAB" w14:textId="77777777" w:rsidTr="00D335CB">
        <w:trPr>
          <w:trHeight w:val="290"/>
        </w:trPr>
        <w:tc>
          <w:tcPr>
            <w:tcW w:w="737" w:type="dxa"/>
            <w:shd w:val="clear" w:color="000000" w:fill="FFFFFF"/>
            <w:noWrap/>
            <w:vAlign w:val="bottom"/>
            <w:hideMark/>
          </w:tcPr>
          <w:p w14:paraId="1AB182E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385</w:t>
            </w:r>
          </w:p>
        </w:tc>
        <w:tc>
          <w:tcPr>
            <w:tcW w:w="1417" w:type="dxa"/>
            <w:shd w:val="clear" w:color="000000" w:fill="FFFFFF"/>
            <w:noWrap/>
            <w:vAlign w:val="bottom"/>
            <w:hideMark/>
          </w:tcPr>
          <w:p w14:paraId="26F820F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MicroRNA Expression Profiles Associated with Mutational Status and Survival in Malignant Melanoma</w:t>
            </w:r>
          </w:p>
        </w:tc>
        <w:tc>
          <w:tcPr>
            <w:tcW w:w="1247" w:type="dxa"/>
            <w:shd w:val="clear" w:color="000000" w:fill="FFFFFF"/>
            <w:noWrap/>
            <w:vAlign w:val="bottom"/>
            <w:hideMark/>
          </w:tcPr>
          <w:p w14:paraId="1814F13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Caramuta</w:t>
            </w:r>
            <w:proofErr w:type="spellEnd"/>
            <w:r w:rsidRPr="00761909">
              <w:rPr>
                <w:rFonts w:eastAsia="Times New Roman" w:cstheme="majorBidi"/>
                <w:color w:val="000000"/>
                <w:kern w:val="0"/>
              </w:rPr>
              <w:t>, Stefano</w:t>
            </w:r>
          </w:p>
        </w:tc>
        <w:tc>
          <w:tcPr>
            <w:tcW w:w="1247" w:type="dxa"/>
            <w:shd w:val="clear" w:color="000000" w:fill="FFFFFF"/>
            <w:noWrap/>
            <w:vAlign w:val="bottom"/>
            <w:hideMark/>
          </w:tcPr>
          <w:p w14:paraId="76772DE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Lui, Weng-Onn</w:t>
            </w:r>
          </w:p>
        </w:tc>
        <w:tc>
          <w:tcPr>
            <w:tcW w:w="709" w:type="dxa"/>
            <w:shd w:val="clear" w:color="000000" w:fill="FFFFFF"/>
            <w:noWrap/>
            <w:vAlign w:val="bottom"/>
            <w:hideMark/>
          </w:tcPr>
          <w:p w14:paraId="552A314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4EB1F3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BDDD6C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195</w:t>
            </w:r>
          </w:p>
        </w:tc>
        <w:tc>
          <w:tcPr>
            <w:tcW w:w="567" w:type="dxa"/>
            <w:shd w:val="clear" w:color="000000" w:fill="FFFFFF"/>
            <w:noWrap/>
            <w:vAlign w:val="bottom"/>
            <w:hideMark/>
          </w:tcPr>
          <w:p w14:paraId="2884E96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0DFB0A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w:t>
            </w:r>
          </w:p>
        </w:tc>
        <w:tc>
          <w:tcPr>
            <w:tcW w:w="737" w:type="dxa"/>
            <w:shd w:val="clear" w:color="000000" w:fill="FFFFFF"/>
            <w:noWrap/>
            <w:vAlign w:val="bottom"/>
            <w:hideMark/>
          </w:tcPr>
          <w:p w14:paraId="72C35B6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w:t>
            </w:r>
          </w:p>
        </w:tc>
        <w:tc>
          <w:tcPr>
            <w:tcW w:w="1502" w:type="dxa"/>
            <w:shd w:val="clear" w:color="000000" w:fill="FFFFFF"/>
            <w:noWrap/>
            <w:vAlign w:val="bottom"/>
            <w:hideMark/>
          </w:tcPr>
          <w:p w14:paraId="4B96A1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524A23D9" w14:textId="77777777" w:rsidTr="00D335CB">
        <w:trPr>
          <w:trHeight w:val="290"/>
        </w:trPr>
        <w:tc>
          <w:tcPr>
            <w:tcW w:w="737" w:type="dxa"/>
            <w:shd w:val="clear" w:color="000000" w:fill="FFFFFF"/>
            <w:noWrap/>
            <w:vAlign w:val="bottom"/>
            <w:hideMark/>
          </w:tcPr>
          <w:p w14:paraId="41ACECF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386</w:t>
            </w:r>
          </w:p>
        </w:tc>
        <w:tc>
          <w:tcPr>
            <w:tcW w:w="1417" w:type="dxa"/>
            <w:shd w:val="clear" w:color="000000" w:fill="FFFFFF"/>
            <w:noWrap/>
            <w:vAlign w:val="bottom"/>
            <w:hideMark/>
          </w:tcPr>
          <w:p w14:paraId="220B502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Melanosomes Are Transferred from Melanocytes to Keratinocytes through the Processes of Packaging, Release, Uptake, and Dispersion</w:t>
            </w:r>
          </w:p>
        </w:tc>
        <w:tc>
          <w:tcPr>
            <w:tcW w:w="1247" w:type="dxa"/>
            <w:shd w:val="clear" w:color="000000" w:fill="FFFFFF"/>
            <w:noWrap/>
            <w:vAlign w:val="bottom"/>
            <w:hideMark/>
          </w:tcPr>
          <w:p w14:paraId="270E46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Ando, </w:t>
            </w:r>
            <w:proofErr w:type="spellStart"/>
            <w:r w:rsidRPr="00761909">
              <w:rPr>
                <w:rFonts w:eastAsia="Times New Roman" w:cstheme="majorBidi"/>
                <w:color w:val="000000"/>
                <w:kern w:val="0"/>
              </w:rPr>
              <w:t>Hideya</w:t>
            </w:r>
            <w:proofErr w:type="spellEnd"/>
          </w:p>
        </w:tc>
        <w:tc>
          <w:tcPr>
            <w:tcW w:w="1247" w:type="dxa"/>
            <w:shd w:val="clear" w:color="000000" w:fill="FFFFFF"/>
            <w:noWrap/>
            <w:vAlign w:val="bottom"/>
            <w:hideMark/>
          </w:tcPr>
          <w:p w14:paraId="69B18DA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Ichihashi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Masamitsu</w:t>
            </w:r>
            <w:proofErr w:type="spellEnd"/>
          </w:p>
        </w:tc>
        <w:tc>
          <w:tcPr>
            <w:tcW w:w="709" w:type="dxa"/>
            <w:shd w:val="clear" w:color="000000" w:fill="FFFFFF"/>
            <w:noWrap/>
            <w:vAlign w:val="bottom"/>
            <w:hideMark/>
          </w:tcPr>
          <w:p w14:paraId="5B9444B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621DF74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32A438D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164</w:t>
            </w:r>
          </w:p>
        </w:tc>
        <w:tc>
          <w:tcPr>
            <w:tcW w:w="567" w:type="dxa"/>
            <w:shd w:val="clear" w:color="000000" w:fill="FFFFFF"/>
            <w:noWrap/>
            <w:vAlign w:val="bottom"/>
            <w:hideMark/>
          </w:tcPr>
          <w:p w14:paraId="6126102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0C45DBB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Japan</w:t>
            </w:r>
          </w:p>
        </w:tc>
        <w:tc>
          <w:tcPr>
            <w:tcW w:w="737" w:type="dxa"/>
            <w:shd w:val="clear" w:color="000000" w:fill="FFFFFF"/>
            <w:noWrap/>
            <w:vAlign w:val="bottom"/>
            <w:hideMark/>
          </w:tcPr>
          <w:p w14:paraId="6F0BD7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Japan</w:t>
            </w:r>
          </w:p>
        </w:tc>
        <w:tc>
          <w:tcPr>
            <w:tcW w:w="1502" w:type="dxa"/>
            <w:shd w:val="clear" w:color="000000" w:fill="FFFFFF"/>
            <w:noWrap/>
            <w:vAlign w:val="bottom"/>
            <w:hideMark/>
          </w:tcPr>
          <w:p w14:paraId="34523F1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57F55001" w14:textId="77777777" w:rsidTr="00D335CB">
        <w:trPr>
          <w:trHeight w:val="290"/>
        </w:trPr>
        <w:tc>
          <w:tcPr>
            <w:tcW w:w="737" w:type="dxa"/>
            <w:shd w:val="clear" w:color="000000" w:fill="FFFFFF"/>
            <w:noWrap/>
            <w:vAlign w:val="bottom"/>
            <w:hideMark/>
          </w:tcPr>
          <w:p w14:paraId="014E304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387</w:t>
            </w:r>
          </w:p>
        </w:tc>
        <w:tc>
          <w:tcPr>
            <w:tcW w:w="1417" w:type="dxa"/>
            <w:shd w:val="clear" w:color="000000" w:fill="FFFFFF"/>
            <w:noWrap/>
            <w:vAlign w:val="bottom"/>
            <w:hideMark/>
          </w:tcPr>
          <w:p w14:paraId="2F9EAB3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Hair and scalp </w:t>
            </w:r>
            <w:proofErr w:type="spellStart"/>
            <w:r w:rsidRPr="00761909">
              <w:rPr>
                <w:rFonts w:eastAsia="Times New Roman" w:cstheme="majorBidi"/>
                <w:color w:val="000000"/>
                <w:kern w:val="0"/>
              </w:rPr>
              <w:t>dermatoscopy</w:t>
            </w:r>
            <w:proofErr w:type="spellEnd"/>
          </w:p>
        </w:tc>
        <w:tc>
          <w:tcPr>
            <w:tcW w:w="1247" w:type="dxa"/>
            <w:shd w:val="clear" w:color="000000" w:fill="FFFFFF"/>
            <w:noWrap/>
            <w:vAlign w:val="bottom"/>
            <w:hideMark/>
          </w:tcPr>
          <w:p w14:paraId="751C641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Miteva</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Mariya</w:t>
            </w:r>
            <w:proofErr w:type="spellEnd"/>
          </w:p>
        </w:tc>
        <w:tc>
          <w:tcPr>
            <w:tcW w:w="1247" w:type="dxa"/>
            <w:shd w:val="clear" w:color="000000" w:fill="FFFFFF"/>
            <w:noWrap/>
            <w:vAlign w:val="bottom"/>
            <w:hideMark/>
          </w:tcPr>
          <w:p w14:paraId="5D394B7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Tosti</w:t>
            </w:r>
            <w:proofErr w:type="spellEnd"/>
            <w:r w:rsidRPr="00761909">
              <w:rPr>
                <w:rFonts w:eastAsia="Times New Roman" w:cstheme="majorBidi"/>
                <w:color w:val="000000"/>
                <w:kern w:val="0"/>
              </w:rPr>
              <w:t>, Antonella</w:t>
            </w:r>
          </w:p>
        </w:tc>
        <w:tc>
          <w:tcPr>
            <w:tcW w:w="709" w:type="dxa"/>
            <w:shd w:val="clear" w:color="000000" w:fill="FFFFFF"/>
            <w:noWrap/>
            <w:vAlign w:val="bottom"/>
            <w:hideMark/>
          </w:tcPr>
          <w:p w14:paraId="7A10185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5683EB0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Jaad</w:t>
            </w:r>
            <w:proofErr w:type="spellEnd"/>
          </w:p>
        </w:tc>
        <w:tc>
          <w:tcPr>
            <w:tcW w:w="567" w:type="dxa"/>
            <w:shd w:val="clear" w:color="000000" w:fill="FFFFFF"/>
            <w:noWrap/>
            <w:vAlign w:val="bottom"/>
            <w:hideMark/>
          </w:tcPr>
          <w:p w14:paraId="1DDD12F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163</w:t>
            </w:r>
          </w:p>
        </w:tc>
        <w:tc>
          <w:tcPr>
            <w:tcW w:w="567" w:type="dxa"/>
            <w:shd w:val="clear" w:color="000000" w:fill="FFFFFF"/>
            <w:noWrap/>
            <w:vAlign w:val="bottom"/>
            <w:hideMark/>
          </w:tcPr>
          <w:p w14:paraId="452E2F6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17DD64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370D2E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A57DE3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4DDBA39D" w14:textId="77777777" w:rsidTr="00D335CB">
        <w:trPr>
          <w:trHeight w:val="290"/>
        </w:trPr>
        <w:tc>
          <w:tcPr>
            <w:tcW w:w="737" w:type="dxa"/>
            <w:shd w:val="clear" w:color="000000" w:fill="FFFFFF"/>
            <w:noWrap/>
            <w:vAlign w:val="bottom"/>
            <w:hideMark/>
          </w:tcPr>
          <w:p w14:paraId="790B16A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388</w:t>
            </w:r>
          </w:p>
        </w:tc>
        <w:tc>
          <w:tcPr>
            <w:tcW w:w="1417" w:type="dxa"/>
            <w:shd w:val="clear" w:color="000000" w:fill="FFFFFF"/>
            <w:noWrap/>
            <w:vAlign w:val="bottom"/>
            <w:hideMark/>
          </w:tcPr>
          <w:p w14:paraId="3970A17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Translating Patient-Oriented Eczema Measure (POEM) scores into clinical practice by suggesting severity strata derived </w:t>
            </w:r>
            <w:r w:rsidRPr="00761909">
              <w:rPr>
                <w:rFonts w:eastAsia="Times New Roman" w:cstheme="majorBidi"/>
                <w:color w:val="000000"/>
                <w:kern w:val="0"/>
              </w:rPr>
              <w:lastRenderedPageBreak/>
              <w:t>using anchor-based methods</w:t>
            </w:r>
          </w:p>
        </w:tc>
        <w:tc>
          <w:tcPr>
            <w:tcW w:w="1247" w:type="dxa"/>
            <w:shd w:val="clear" w:color="000000" w:fill="FFFFFF"/>
            <w:noWrap/>
            <w:vAlign w:val="bottom"/>
            <w:hideMark/>
          </w:tcPr>
          <w:p w14:paraId="30EE3C4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Charman</w:t>
            </w:r>
            <w:proofErr w:type="spellEnd"/>
            <w:r w:rsidRPr="00761909">
              <w:rPr>
                <w:rFonts w:eastAsia="Times New Roman" w:cstheme="majorBidi"/>
                <w:color w:val="000000"/>
                <w:kern w:val="0"/>
              </w:rPr>
              <w:t>, Carolyn</w:t>
            </w:r>
          </w:p>
        </w:tc>
        <w:tc>
          <w:tcPr>
            <w:tcW w:w="1247" w:type="dxa"/>
            <w:shd w:val="clear" w:color="000000" w:fill="FFFFFF"/>
            <w:noWrap/>
            <w:vAlign w:val="bottom"/>
            <w:hideMark/>
          </w:tcPr>
          <w:p w14:paraId="3E8C1E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Williams, Hywel</w:t>
            </w:r>
          </w:p>
        </w:tc>
        <w:tc>
          <w:tcPr>
            <w:tcW w:w="709" w:type="dxa"/>
            <w:shd w:val="clear" w:color="000000" w:fill="FFFFFF"/>
            <w:noWrap/>
            <w:vAlign w:val="bottom"/>
            <w:hideMark/>
          </w:tcPr>
          <w:p w14:paraId="2069CEE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16329F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F0E6A9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147</w:t>
            </w:r>
          </w:p>
        </w:tc>
        <w:tc>
          <w:tcPr>
            <w:tcW w:w="567" w:type="dxa"/>
            <w:shd w:val="clear" w:color="000000" w:fill="FFFFFF"/>
            <w:noWrap/>
            <w:vAlign w:val="bottom"/>
            <w:hideMark/>
          </w:tcPr>
          <w:p w14:paraId="571CA50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00F507B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5336CE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78AE32B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4FC6F083" w14:textId="77777777" w:rsidTr="00D335CB">
        <w:trPr>
          <w:trHeight w:val="290"/>
        </w:trPr>
        <w:tc>
          <w:tcPr>
            <w:tcW w:w="737" w:type="dxa"/>
            <w:shd w:val="clear" w:color="000000" w:fill="FFFFFF"/>
            <w:noWrap/>
            <w:vAlign w:val="bottom"/>
            <w:hideMark/>
          </w:tcPr>
          <w:p w14:paraId="7E20ACD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389</w:t>
            </w:r>
          </w:p>
        </w:tc>
        <w:tc>
          <w:tcPr>
            <w:tcW w:w="1417" w:type="dxa"/>
            <w:shd w:val="clear" w:color="000000" w:fill="FFFFFF"/>
            <w:noWrap/>
            <w:vAlign w:val="bottom"/>
            <w:hideMark/>
          </w:tcPr>
          <w:p w14:paraId="469419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Effect of Weight Loss on the Severity of Psoriasis A Randomized Clinical Study</w:t>
            </w:r>
          </w:p>
        </w:tc>
        <w:tc>
          <w:tcPr>
            <w:tcW w:w="1247" w:type="dxa"/>
            <w:shd w:val="clear" w:color="000000" w:fill="FFFFFF"/>
            <w:noWrap/>
            <w:vAlign w:val="bottom"/>
            <w:hideMark/>
          </w:tcPr>
          <w:p w14:paraId="3AAFFD4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Jensen, Peter</w:t>
            </w:r>
          </w:p>
        </w:tc>
        <w:tc>
          <w:tcPr>
            <w:tcW w:w="1247" w:type="dxa"/>
            <w:shd w:val="clear" w:color="000000" w:fill="FFFFFF"/>
            <w:noWrap/>
            <w:vAlign w:val="bottom"/>
            <w:hideMark/>
          </w:tcPr>
          <w:p w14:paraId="0C94AB7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Skov</w:t>
            </w:r>
            <w:proofErr w:type="spellEnd"/>
            <w:r w:rsidRPr="00761909">
              <w:rPr>
                <w:rFonts w:eastAsia="Times New Roman" w:cstheme="majorBidi"/>
                <w:color w:val="000000"/>
                <w:kern w:val="0"/>
              </w:rPr>
              <w:t>, Lone</w:t>
            </w:r>
          </w:p>
        </w:tc>
        <w:tc>
          <w:tcPr>
            <w:tcW w:w="709" w:type="dxa"/>
            <w:shd w:val="clear" w:color="000000" w:fill="FFFFFF"/>
            <w:noWrap/>
            <w:vAlign w:val="bottom"/>
            <w:hideMark/>
          </w:tcPr>
          <w:p w14:paraId="3E83CFA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61C2DD9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0BBBB71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147</w:t>
            </w:r>
          </w:p>
        </w:tc>
        <w:tc>
          <w:tcPr>
            <w:tcW w:w="567" w:type="dxa"/>
            <w:shd w:val="clear" w:color="000000" w:fill="FFFFFF"/>
            <w:noWrap/>
            <w:vAlign w:val="bottom"/>
            <w:hideMark/>
          </w:tcPr>
          <w:p w14:paraId="3B6C6B1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4954200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Denmark</w:t>
            </w:r>
          </w:p>
        </w:tc>
        <w:tc>
          <w:tcPr>
            <w:tcW w:w="737" w:type="dxa"/>
            <w:shd w:val="clear" w:color="000000" w:fill="FFFFFF"/>
            <w:noWrap/>
            <w:vAlign w:val="bottom"/>
            <w:hideMark/>
          </w:tcPr>
          <w:p w14:paraId="3B5C7C0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Denmark</w:t>
            </w:r>
          </w:p>
        </w:tc>
        <w:tc>
          <w:tcPr>
            <w:tcW w:w="1502" w:type="dxa"/>
            <w:shd w:val="clear" w:color="000000" w:fill="FFFFFF"/>
            <w:noWrap/>
            <w:vAlign w:val="bottom"/>
            <w:hideMark/>
          </w:tcPr>
          <w:p w14:paraId="660E5B0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050E23A" w14:textId="77777777" w:rsidTr="00D335CB">
        <w:trPr>
          <w:trHeight w:val="290"/>
        </w:trPr>
        <w:tc>
          <w:tcPr>
            <w:tcW w:w="737" w:type="dxa"/>
            <w:shd w:val="clear" w:color="000000" w:fill="FFFFFF"/>
            <w:noWrap/>
            <w:vAlign w:val="bottom"/>
            <w:hideMark/>
          </w:tcPr>
          <w:p w14:paraId="1E05AAA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390</w:t>
            </w:r>
          </w:p>
        </w:tc>
        <w:tc>
          <w:tcPr>
            <w:tcW w:w="1417" w:type="dxa"/>
            <w:shd w:val="clear" w:color="000000" w:fill="FFFFFF"/>
            <w:noWrap/>
            <w:vAlign w:val="bottom"/>
            <w:hideMark/>
          </w:tcPr>
          <w:p w14:paraId="5A71ADE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TSLP Produced by Keratinocytes Promotes Allergen Sensitization through Skin and Thereby Triggers Atopic March in Mice</w:t>
            </w:r>
          </w:p>
        </w:tc>
        <w:tc>
          <w:tcPr>
            <w:tcW w:w="1247" w:type="dxa"/>
            <w:shd w:val="clear" w:color="000000" w:fill="FFFFFF"/>
            <w:noWrap/>
            <w:vAlign w:val="bottom"/>
            <w:hideMark/>
          </w:tcPr>
          <w:p w14:paraId="562A395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Leyva-Castillo, Juan-Manuel</w:t>
            </w:r>
          </w:p>
        </w:tc>
        <w:tc>
          <w:tcPr>
            <w:tcW w:w="1247" w:type="dxa"/>
            <w:shd w:val="clear" w:color="000000" w:fill="FFFFFF"/>
            <w:noWrap/>
            <w:vAlign w:val="bottom"/>
            <w:hideMark/>
          </w:tcPr>
          <w:p w14:paraId="2CE662B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Li, Mei</w:t>
            </w:r>
          </w:p>
        </w:tc>
        <w:tc>
          <w:tcPr>
            <w:tcW w:w="709" w:type="dxa"/>
            <w:shd w:val="clear" w:color="000000" w:fill="FFFFFF"/>
            <w:noWrap/>
            <w:vAlign w:val="bottom"/>
            <w:hideMark/>
          </w:tcPr>
          <w:p w14:paraId="1D661BD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7145D4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F00A47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147</w:t>
            </w:r>
          </w:p>
        </w:tc>
        <w:tc>
          <w:tcPr>
            <w:tcW w:w="567" w:type="dxa"/>
            <w:shd w:val="clear" w:color="000000" w:fill="FFFFFF"/>
            <w:noWrap/>
            <w:vAlign w:val="bottom"/>
            <w:hideMark/>
          </w:tcPr>
          <w:p w14:paraId="76B16E4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0FE04A8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FRANCE</w:t>
            </w:r>
          </w:p>
        </w:tc>
        <w:tc>
          <w:tcPr>
            <w:tcW w:w="737" w:type="dxa"/>
            <w:shd w:val="clear" w:color="000000" w:fill="FFFFFF"/>
            <w:noWrap/>
            <w:vAlign w:val="bottom"/>
            <w:hideMark/>
          </w:tcPr>
          <w:p w14:paraId="2A96C6A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FRANCE</w:t>
            </w:r>
          </w:p>
        </w:tc>
        <w:tc>
          <w:tcPr>
            <w:tcW w:w="1502" w:type="dxa"/>
            <w:shd w:val="clear" w:color="000000" w:fill="FFFFFF"/>
            <w:noWrap/>
            <w:vAlign w:val="bottom"/>
            <w:hideMark/>
          </w:tcPr>
          <w:p w14:paraId="75509A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0B732647" w14:textId="77777777" w:rsidTr="00D335CB">
        <w:trPr>
          <w:trHeight w:val="290"/>
        </w:trPr>
        <w:tc>
          <w:tcPr>
            <w:tcW w:w="737" w:type="dxa"/>
            <w:shd w:val="clear" w:color="000000" w:fill="FFFFFF"/>
            <w:noWrap/>
            <w:vAlign w:val="bottom"/>
            <w:hideMark/>
          </w:tcPr>
          <w:p w14:paraId="2A03A6D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391</w:t>
            </w:r>
          </w:p>
        </w:tc>
        <w:tc>
          <w:tcPr>
            <w:tcW w:w="1417" w:type="dxa"/>
            <w:shd w:val="clear" w:color="000000" w:fill="FFFFFF"/>
            <w:noWrap/>
            <w:vAlign w:val="bottom"/>
            <w:hideMark/>
          </w:tcPr>
          <w:p w14:paraId="69250CF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Probiotics in pregnant women to prevent allergic disease: a randomized, double-blind trial</w:t>
            </w:r>
          </w:p>
        </w:tc>
        <w:tc>
          <w:tcPr>
            <w:tcW w:w="1247" w:type="dxa"/>
            <w:shd w:val="clear" w:color="000000" w:fill="FFFFFF"/>
            <w:noWrap/>
            <w:vAlign w:val="bottom"/>
            <w:hideMark/>
          </w:tcPr>
          <w:p w14:paraId="4D6ECDF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Dotterud</w:t>
            </w:r>
            <w:proofErr w:type="spellEnd"/>
            <w:r w:rsidRPr="00761909">
              <w:rPr>
                <w:rFonts w:eastAsia="Times New Roman" w:cstheme="majorBidi"/>
                <w:color w:val="000000"/>
                <w:kern w:val="0"/>
              </w:rPr>
              <w:t xml:space="preserve">, Christian </w:t>
            </w:r>
            <w:proofErr w:type="spellStart"/>
            <w:r w:rsidRPr="00761909">
              <w:rPr>
                <w:rFonts w:eastAsia="Times New Roman" w:cstheme="majorBidi"/>
                <w:color w:val="000000"/>
                <w:kern w:val="0"/>
              </w:rPr>
              <w:t>Kvikne</w:t>
            </w:r>
            <w:proofErr w:type="spellEnd"/>
          </w:p>
        </w:tc>
        <w:tc>
          <w:tcPr>
            <w:tcW w:w="1247" w:type="dxa"/>
            <w:shd w:val="clear" w:color="000000" w:fill="FFFFFF"/>
            <w:noWrap/>
            <w:vAlign w:val="bottom"/>
            <w:hideMark/>
          </w:tcPr>
          <w:p w14:paraId="2EE0A16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Oien</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Torbjorn</w:t>
            </w:r>
            <w:proofErr w:type="spellEnd"/>
          </w:p>
        </w:tc>
        <w:tc>
          <w:tcPr>
            <w:tcW w:w="709" w:type="dxa"/>
            <w:shd w:val="clear" w:color="000000" w:fill="FFFFFF"/>
            <w:noWrap/>
            <w:vAlign w:val="bottom"/>
            <w:hideMark/>
          </w:tcPr>
          <w:p w14:paraId="7A9D8F8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0997884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1553F70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191</w:t>
            </w:r>
          </w:p>
        </w:tc>
        <w:tc>
          <w:tcPr>
            <w:tcW w:w="567" w:type="dxa"/>
            <w:shd w:val="clear" w:color="000000" w:fill="FFFFFF"/>
            <w:noWrap/>
            <w:vAlign w:val="bottom"/>
            <w:hideMark/>
          </w:tcPr>
          <w:p w14:paraId="51382B8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72EA69B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NO</w:t>
            </w:r>
          </w:p>
        </w:tc>
        <w:tc>
          <w:tcPr>
            <w:tcW w:w="737" w:type="dxa"/>
            <w:shd w:val="clear" w:color="000000" w:fill="FFFFFF"/>
            <w:noWrap/>
            <w:vAlign w:val="bottom"/>
            <w:hideMark/>
          </w:tcPr>
          <w:p w14:paraId="25E5F6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NO</w:t>
            </w:r>
          </w:p>
        </w:tc>
        <w:tc>
          <w:tcPr>
            <w:tcW w:w="1502" w:type="dxa"/>
            <w:shd w:val="clear" w:color="000000" w:fill="FFFFFF"/>
            <w:noWrap/>
            <w:vAlign w:val="bottom"/>
            <w:hideMark/>
          </w:tcPr>
          <w:p w14:paraId="023A239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EBA8366" w14:textId="77777777" w:rsidTr="00D335CB">
        <w:trPr>
          <w:trHeight w:val="290"/>
        </w:trPr>
        <w:tc>
          <w:tcPr>
            <w:tcW w:w="737" w:type="dxa"/>
            <w:shd w:val="clear" w:color="000000" w:fill="FFFFFF"/>
            <w:noWrap/>
            <w:vAlign w:val="bottom"/>
            <w:hideMark/>
          </w:tcPr>
          <w:p w14:paraId="5B9038E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392</w:t>
            </w:r>
          </w:p>
        </w:tc>
        <w:tc>
          <w:tcPr>
            <w:tcW w:w="1417" w:type="dxa"/>
            <w:shd w:val="clear" w:color="000000" w:fill="FFFFFF"/>
            <w:noWrap/>
            <w:vAlign w:val="bottom"/>
            <w:hideMark/>
          </w:tcPr>
          <w:p w14:paraId="46E3CED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Gender Differences in Melanoma Survival: Female Patients Have a Decreased Risk of Metastasis</w:t>
            </w:r>
          </w:p>
        </w:tc>
        <w:tc>
          <w:tcPr>
            <w:tcW w:w="1247" w:type="dxa"/>
            <w:shd w:val="clear" w:color="000000" w:fill="FFFFFF"/>
            <w:noWrap/>
            <w:vAlign w:val="bottom"/>
            <w:hideMark/>
          </w:tcPr>
          <w:p w14:paraId="2C833CB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Joosse</w:t>
            </w:r>
            <w:proofErr w:type="spellEnd"/>
            <w:r w:rsidRPr="00761909">
              <w:rPr>
                <w:rFonts w:eastAsia="Times New Roman" w:cstheme="majorBidi"/>
                <w:color w:val="000000"/>
                <w:kern w:val="0"/>
              </w:rPr>
              <w:t>, Arjen</w:t>
            </w:r>
          </w:p>
        </w:tc>
        <w:tc>
          <w:tcPr>
            <w:tcW w:w="1247" w:type="dxa"/>
            <w:shd w:val="clear" w:color="000000" w:fill="FFFFFF"/>
            <w:noWrap/>
            <w:vAlign w:val="bottom"/>
            <w:hideMark/>
          </w:tcPr>
          <w:p w14:paraId="41BC0E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Engel, Jutta</w:t>
            </w:r>
          </w:p>
        </w:tc>
        <w:tc>
          <w:tcPr>
            <w:tcW w:w="709" w:type="dxa"/>
            <w:shd w:val="clear" w:color="000000" w:fill="FFFFFF"/>
            <w:noWrap/>
            <w:vAlign w:val="bottom"/>
            <w:hideMark/>
          </w:tcPr>
          <w:p w14:paraId="667E263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108D28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25D879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176</w:t>
            </w:r>
          </w:p>
        </w:tc>
        <w:tc>
          <w:tcPr>
            <w:tcW w:w="567" w:type="dxa"/>
            <w:shd w:val="clear" w:color="000000" w:fill="FFFFFF"/>
            <w:noWrap/>
            <w:vAlign w:val="bottom"/>
            <w:hideMark/>
          </w:tcPr>
          <w:p w14:paraId="2927FF3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7E773D9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737" w:type="dxa"/>
            <w:shd w:val="clear" w:color="000000" w:fill="FFFFFF"/>
            <w:noWrap/>
            <w:vAlign w:val="bottom"/>
            <w:hideMark/>
          </w:tcPr>
          <w:p w14:paraId="3F81DA4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73A0110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E1C0DF4" w14:textId="77777777" w:rsidTr="00D335CB">
        <w:trPr>
          <w:trHeight w:val="290"/>
        </w:trPr>
        <w:tc>
          <w:tcPr>
            <w:tcW w:w="737" w:type="dxa"/>
            <w:shd w:val="clear" w:color="000000" w:fill="FFFFFF"/>
            <w:noWrap/>
            <w:vAlign w:val="bottom"/>
            <w:hideMark/>
          </w:tcPr>
          <w:p w14:paraId="344FC71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393</w:t>
            </w:r>
          </w:p>
        </w:tc>
        <w:tc>
          <w:tcPr>
            <w:tcW w:w="1417" w:type="dxa"/>
            <w:shd w:val="clear" w:color="000000" w:fill="FFFFFF"/>
            <w:noWrap/>
            <w:vAlign w:val="bottom"/>
            <w:hideMark/>
          </w:tcPr>
          <w:p w14:paraId="7395411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The Human Skin Barrier Is Organized as Stacked Bilayers of Fully Extended Ceramides with Cholesterol Molecules Associated </w:t>
            </w:r>
            <w:r w:rsidRPr="00761909">
              <w:rPr>
                <w:rFonts w:eastAsia="Times New Roman" w:cstheme="majorBidi"/>
                <w:color w:val="000000"/>
                <w:kern w:val="0"/>
              </w:rPr>
              <w:lastRenderedPageBreak/>
              <w:t xml:space="preserve">with the Ceramide </w:t>
            </w:r>
            <w:proofErr w:type="spellStart"/>
            <w:r w:rsidRPr="00761909">
              <w:rPr>
                <w:rFonts w:eastAsia="Times New Roman" w:cstheme="majorBidi"/>
                <w:color w:val="000000"/>
                <w:kern w:val="0"/>
              </w:rPr>
              <w:t>Sphingoid</w:t>
            </w:r>
            <w:proofErr w:type="spellEnd"/>
            <w:r w:rsidRPr="00761909">
              <w:rPr>
                <w:rFonts w:eastAsia="Times New Roman" w:cstheme="majorBidi"/>
                <w:color w:val="000000"/>
                <w:kern w:val="0"/>
              </w:rPr>
              <w:t xml:space="preserve"> Moiety</w:t>
            </w:r>
          </w:p>
        </w:tc>
        <w:tc>
          <w:tcPr>
            <w:tcW w:w="1247" w:type="dxa"/>
            <w:shd w:val="clear" w:color="000000" w:fill="FFFFFF"/>
            <w:noWrap/>
            <w:vAlign w:val="bottom"/>
            <w:hideMark/>
          </w:tcPr>
          <w:p w14:paraId="3FEF5F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Iwai, Ichiro</w:t>
            </w:r>
          </w:p>
        </w:tc>
        <w:tc>
          <w:tcPr>
            <w:tcW w:w="1247" w:type="dxa"/>
            <w:shd w:val="clear" w:color="000000" w:fill="FFFFFF"/>
            <w:noWrap/>
            <w:vAlign w:val="bottom"/>
            <w:hideMark/>
          </w:tcPr>
          <w:p w14:paraId="5D2CE8D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Norlen</w:t>
            </w:r>
            <w:proofErr w:type="spellEnd"/>
            <w:r w:rsidRPr="00761909">
              <w:rPr>
                <w:rFonts w:eastAsia="Times New Roman" w:cstheme="majorBidi"/>
                <w:color w:val="000000"/>
                <w:kern w:val="0"/>
              </w:rPr>
              <w:t>, Lars</w:t>
            </w:r>
          </w:p>
        </w:tc>
        <w:tc>
          <w:tcPr>
            <w:tcW w:w="709" w:type="dxa"/>
            <w:shd w:val="clear" w:color="000000" w:fill="FFFFFF"/>
            <w:noWrap/>
            <w:vAlign w:val="bottom"/>
            <w:hideMark/>
          </w:tcPr>
          <w:p w14:paraId="1EED26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0AE9A37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Jid</w:t>
            </w:r>
            <w:proofErr w:type="spellEnd"/>
          </w:p>
        </w:tc>
        <w:tc>
          <w:tcPr>
            <w:tcW w:w="567" w:type="dxa"/>
            <w:shd w:val="clear" w:color="000000" w:fill="FFFFFF"/>
            <w:noWrap/>
            <w:vAlign w:val="bottom"/>
            <w:hideMark/>
          </w:tcPr>
          <w:p w14:paraId="402FAAF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161</w:t>
            </w:r>
          </w:p>
        </w:tc>
        <w:tc>
          <w:tcPr>
            <w:tcW w:w="567" w:type="dxa"/>
            <w:shd w:val="clear" w:color="000000" w:fill="FFFFFF"/>
            <w:noWrap/>
            <w:vAlign w:val="bottom"/>
            <w:hideMark/>
          </w:tcPr>
          <w:p w14:paraId="7FBFD20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7CE924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Sweden</w:t>
            </w:r>
          </w:p>
        </w:tc>
        <w:tc>
          <w:tcPr>
            <w:tcW w:w="737" w:type="dxa"/>
            <w:shd w:val="clear" w:color="000000" w:fill="FFFFFF"/>
            <w:noWrap/>
            <w:vAlign w:val="bottom"/>
            <w:hideMark/>
          </w:tcPr>
          <w:p w14:paraId="173465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Sweden</w:t>
            </w:r>
          </w:p>
        </w:tc>
        <w:tc>
          <w:tcPr>
            <w:tcW w:w="1502" w:type="dxa"/>
            <w:shd w:val="clear" w:color="000000" w:fill="FFFFFF"/>
            <w:noWrap/>
            <w:vAlign w:val="bottom"/>
            <w:hideMark/>
          </w:tcPr>
          <w:p w14:paraId="501FC6D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4F48DA99" w14:textId="77777777" w:rsidTr="00D335CB">
        <w:trPr>
          <w:trHeight w:val="290"/>
        </w:trPr>
        <w:tc>
          <w:tcPr>
            <w:tcW w:w="737" w:type="dxa"/>
            <w:shd w:val="clear" w:color="000000" w:fill="FFFFFF"/>
            <w:noWrap/>
            <w:vAlign w:val="bottom"/>
            <w:hideMark/>
          </w:tcPr>
          <w:p w14:paraId="4550406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394</w:t>
            </w:r>
          </w:p>
        </w:tc>
        <w:tc>
          <w:tcPr>
            <w:tcW w:w="1417" w:type="dxa"/>
            <w:shd w:val="clear" w:color="000000" w:fill="FFFFFF"/>
            <w:noWrap/>
            <w:vAlign w:val="bottom"/>
            <w:hideMark/>
          </w:tcPr>
          <w:p w14:paraId="32C3858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British Association of Dermatologists' guidelines for the management of lichen </w:t>
            </w:r>
            <w:proofErr w:type="spellStart"/>
            <w:r w:rsidRPr="00761909">
              <w:rPr>
                <w:rFonts w:eastAsia="Times New Roman" w:cstheme="majorBidi"/>
                <w:color w:val="000000"/>
                <w:kern w:val="0"/>
              </w:rPr>
              <w:t>sclerosus</w:t>
            </w:r>
            <w:proofErr w:type="spellEnd"/>
            <w:r w:rsidRPr="00761909">
              <w:rPr>
                <w:rFonts w:eastAsia="Times New Roman" w:cstheme="majorBidi"/>
                <w:color w:val="000000"/>
                <w:kern w:val="0"/>
              </w:rPr>
              <w:t xml:space="preserve"> 2010</w:t>
            </w:r>
          </w:p>
        </w:tc>
        <w:tc>
          <w:tcPr>
            <w:tcW w:w="1247" w:type="dxa"/>
            <w:shd w:val="clear" w:color="000000" w:fill="FFFFFF"/>
            <w:noWrap/>
            <w:vAlign w:val="bottom"/>
            <w:hideMark/>
          </w:tcPr>
          <w:p w14:paraId="11E5C11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Neill, Sallie</w:t>
            </w:r>
          </w:p>
        </w:tc>
        <w:tc>
          <w:tcPr>
            <w:tcW w:w="1247" w:type="dxa"/>
            <w:shd w:val="clear" w:color="000000" w:fill="FFFFFF"/>
            <w:noWrap/>
            <w:vAlign w:val="bottom"/>
            <w:hideMark/>
          </w:tcPr>
          <w:p w14:paraId="362E5D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Cox, Neil</w:t>
            </w:r>
          </w:p>
        </w:tc>
        <w:tc>
          <w:tcPr>
            <w:tcW w:w="709" w:type="dxa"/>
            <w:shd w:val="clear" w:color="000000" w:fill="FFFFFF"/>
            <w:noWrap/>
            <w:vAlign w:val="bottom"/>
            <w:hideMark/>
          </w:tcPr>
          <w:p w14:paraId="2BB8CFC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6C06DB2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5E116DC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190</w:t>
            </w:r>
          </w:p>
        </w:tc>
        <w:tc>
          <w:tcPr>
            <w:tcW w:w="567" w:type="dxa"/>
            <w:shd w:val="clear" w:color="000000" w:fill="FFFFFF"/>
            <w:noWrap/>
            <w:vAlign w:val="bottom"/>
            <w:hideMark/>
          </w:tcPr>
          <w:p w14:paraId="5DAD87F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654607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4AA0E5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197F9A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7343E35" w14:textId="77777777" w:rsidTr="00D335CB">
        <w:trPr>
          <w:trHeight w:val="290"/>
        </w:trPr>
        <w:tc>
          <w:tcPr>
            <w:tcW w:w="737" w:type="dxa"/>
            <w:shd w:val="clear" w:color="000000" w:fill="FFFFFF"/>
            <w:noWrap/>
            <w:vAlign w:val="bottom"/>
            <w:hideMark/>
          </w:tcPr>
          <w:p w14:paraId="38F70E0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395</w:t>
            </w:r>
          </w:p>
        </w:tc>
        <w:tc>
          <w:tcPr>
            <w:tcW w:w="1417" w:type="dxa"/>
            <w:shd w:val="clear" w:color="000000" w:fill="FFFFFF"/>
            <w:noWrap/>
            <w:vAlign w:val="bottom"/>
            <w:hideMark/>
          </w:tcPr>
          <w:p w14:paraId="78E1F25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Enhanced Expression and Secretion of Antimicrobial Peptides in Atopic Dermatitis and after Superficial Skin Injury</w:t>
            </w:r>
          </w:p>
        </w:tc>
        <w:tc>
          <w:tcPr>
            <w:tcW w:w="1247" w:type="dxa"/>
            <w:shd w:val="clear" w:color="000000" w:fill="FFFFFF"/>
            <w:noWrap/>
            <w:vAlign w:val="bottom"/>
            <w:hideMark/>
          </w:tcPr>
          <w:p w14:paraId="0F1ADE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Harder, Juergen</w:t>
            </w:r>
          </w:p>
        </w:tc>
        <w:tc>
          <w:tcPr>
            <w:tcW w:w="1247" w:type="dxa"/>
            <w:shd w:val="clear" w:color="000000" w:fill="FFFFFF"/>
            <w:noWrap/>
            <w:vAlign w:val="bottom"/>
            <w:hideMark/>
          </w:tcPr>
          <w:p w14:paraId="14DAA27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Schwarz, Thomas</w:t>
            </w:r>
          </w:p>
        </w:tc>
        <w:tc>
          <w:tcPr>
            <w:tcW w:w="709" w:type="dxa"/>
            <w:shd w:val="clear" w:color="000000" w:fill="FFFFFF"/>
            <w:noWrap/>
            <w:vAlign w:val="bottom"/>
            <w:hideMark/>
          </w:tcPr>
          <w:p w14:paraId="2297BE5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326E0D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42FF8E4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190</w:t>
            </w:r>
          </w:p>
        </w:tc>
        <w:tc>
          <w:tcPr>
            <w:tcW w:w="567" w:type="dxa"/>
            <w:shd w:val="clear" w:color="000000" w:fill="FFFFFF"/>
            <w:noWrap/>
            <w:vAlign w:val="bottom"/>
            <w:hideMark/>
          </w:tcPr>
          <w:p w14:paraId="6101B91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1A279B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7C8EE5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10F9B8D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4740526E" w14:textId="77777777" w:rsidTr="00D335CB">
        <w:trPr>
          <w:trHeight w:val="290"/>
        </w:trPr>
        <w:tc>
          <w:tcPr>
            <w:tcW w:w="737" w:type="dxa"/>
            <w:shd w:val="clear" w:color="000000" w:fill="FFFFFF"/>
            <w:noWrap/>
            <w:vAlign w:val="bottom"/>
            <w:hideMark/>
          </w:tcPr>
          <w:p w14:paraId="0A43630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396</w:t>
            </w:r>
          </w:p>
        </w:tc>
        <w:tc>
          <w:tcPr>
            <w:tcW w:w="1417" w:type="dxa"/>
            <w:shd w:val="clear" w:color="000000" w:fill="FFFFFF"/>
            <w:noWrap/>
            <w:vAlign w:val="bottom"/>
            <w:hideMark/>
          </w:tcPr>
          <w:p w14:paraId="5639D87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Rosacea: Current state of epidemiology</w:t>
            </w:r>
          </w:p>
        </w:tc>
        <w:tc>
          <w:tcPr>
            <w:tcW w:w="1247" w:type="dxa"/>
            <w:shd w:val="clear" w:color="000000" w:fill="FFFFFF"/>
            <w:noWrap/>
            <w:vAlign w:val="bottom"/>
            <w:hideMark/>
          </w:tcPr>
          <w:p w14:paraId="0432CC9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Tan, Jerry</w:t>
            </w:r>
          </w:p>
        </w:tc>
        <w:tc>
          <w:tcPr>
            <w:tcW w:w="1247" w:type="dxa"/>
            <w:shd w:val="clear" w:color="000000" w:fill="FFFFFF"/>
            <w:noWrap/>
            <w:vAlign w:val="bottom"/>
            <w:hideMark/>
          </w:tcPr>
          <w:p w14:paraId="2BDF71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Berg, Mats</w:t>
            </w:r>
          </w:p>
        </w:tc>
        <w:tc>
          <w:tcPr>
            <w:tcW w:w="709" w:type="dxa"/>
            <w:shd w:val="clear" w:color="000000" w:fill="FFFFFF"/>
            <w:noWrap/>
            <w:vAlign w:val="bottom"/>
            <w:hideMark/>
          </w:tcPr>
          <w:p w14:paraId="36133C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1B041ED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820D88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146</w:t>
            </w:r>
          </w:p>
        </w:tc>
        <w:tc>
          <w:tcPr>
            <w:tcW w:w="567" w:type="dxa"/>
            <w:shd w:val="clear" w:color="000000" w:fill="FFFFFF"/>
            <w:noWrap/>
            <w:vAlign w:val="bottom"/>
            <w:hideMark/>
          </w:tcPr>
          <w:p w14:paraId="6F1EACF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06DF8E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CANADA</w:t>
            </w:r>
          </w:p>
        </w:tc>
        <w:tc>
          <w:tcPr>
            <w:tcW w:w="737" w:type="dxa"/>
            <w:shd w:val="clear" w:color="000000" w:fill="FFFFFF"/>
            <w:noWrap/>
            <w:vAlign w:val="bottom"/>
            <w:hideMark/>
          </w:tcPr>
          <w:p w14:paraId="495F132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SWEDEN</w:t>
            </w:r>
          </w:p>
        </w:tc>
        <w:tc>
          <w:tcPr>
            <w:tcW w:w="1502" w:type="dxa"/>
            <w:shd w:val="clear" w:color="000000" w:fill="FFFFFF"/>
            <w:noWrap/>
            <w:vAlign w:val="bottom"/>
            <w:hideMark/>
          </w:tcPr>
          <w:p w14:paraId="5F6F2DE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5276D6B" w14:textId="77777777" w:rsidTr="00D335CB">
        <w:trPr>
          <w:trHeight w:val="290"/>
        </w:trPr>
        <w:tc>
          <w:tcPr>
            <w:tcW w:w="737" w:type="dxa"/>
            <w:shd w:val="clear" w:color="000000" w:fill="FFFFFF"/>
            <w:noWrap/>
            <w:vAlign w:val="bottom"/>
            <w:hideMark/>
          </w:tcPr>
          <w:p w14:paraId="09A70E3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397</w:t>
            </w:r>
          </w:p>
        </w:tc>
        <w:tc>
          <w:tcPr>
            <w:tcW w:w="1417" w:type="dxa"/>
            <w:shd w:val="clear" w:color="000000" w:fill="FFFFFF"/>
            <w:noWrap/>
            <w:vAlign w:val="bottom"/>
            <w:hideMark/>
          </w:tcPr>
          <w:p w14:paraId="68D84B8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Skin Commensals Amplify the Innate Immune Response to Pathogens by Activation of Distinct Signaling Pathways</w:t>
            </w:r>
          </w:p>
        </w:tc>
        <w:tc>
          <w:tcPr>
            <w:tcW w:w="1247" w:type="dxa"/>
            <w:shd w:val="clear" w:color="000000" w:fill="FFFFFF"/>
            <w:noWrap/>
            <w:vAlign w:val="bottom"/>
            <w:hideMark/>
          </w:tcPr>
          <w:p w14:paraId="4CD6A98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Wanke</w:t>
            </w:r>
            <w:proofErr w:type="spellEnd"/>
            <w:r w:rsidRPr="00761909">
              <w:rPr>
                <w:rFonts w:eastAsia="Times New Roman" w:cstheme="majorBidi"/>
                <w:color w:val="000000"/>
                <w:kern w:val="0"/>
              </w:rPr>
              <w:t>, Ines</w:t>
            </w:r>
          </w:p>
        </w:tc>
        <w:tc>
          <w:tcPr>
            <w:tcW w:w="1247" w:type="dxa"/>
            <w:shd w:val="clear" w:color="000000" w:fill="FFFFFF"/>
            <w:noWrap/>
            <w:vAlign w:val="bottom"/>
            <w:hideMark/>
          </w:tcPr>
          <w:p w14:paraId="623262F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Schittek</w:t>
            </w:r>
            <w:proofErr w:type="spellEnd"/>
            <w:r w:rsidRPr="00761909">
              <w:rPr>
                <w:rFonts w:eastAsia="Times New Roman" w:cstheme="majorBidi"/>
                <w:color w:val="000000"/>
                <w:kern w:val="0"/>
              </w:rPr>
              <w:t>, Birgit</w:t>
            </w:r>
          </w:p>
        </w:tc>
        <w:tc>
          <w:tcPr>
            <w:tcW w:w="709" w:type="dxa"/>
            <w:shd w:val="clear" w:color="000000" w:fill="FFFFFF"/>
            <w:noWrap/>
            <w:vAlign w:val="bottom"/>
            <w:hideMark/>
          </w:tcPr>
          <w:p w14:paraId="420B0C5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3CE586C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4C704EF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175</w:t>
            </w:r>
          </w:p>
        </w:tc>
        <w:tc>
          <w:tcPr>
            <w:tcW w:w="567" w:type="dxa"/>
            <w:shd w:val="clear" w:color="000000" w:fill="FFFFFF"/>
            <w:noWrap/>
            <w:vAlign w:val="bottom"/>
            <w:hideMark/>
          </w:tcPr>
          <w:p w14:paraId="0B924F4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06F8C9D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1164E0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65F4387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29B1CB30" w14:textId="77777777" w:rsidTr="00D335CB">
        <w:trPr>
          <w:trHeight w:val="290"/>
        </w:trPr>
        <w:tc>
          <w:tcPr>
            <w:tcW w:w="737" w:type="dxa"/>
            <w:shd w:val="clear" w:color="000000" w:fill="FFFFFF"/>
            <w:noWrap/>
            <w:vAlign w:val="bottom"/>
            <w:hideMark/>
          </w:tcPr>
          <w:p w14:paraId="349D9E8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398</w:t>
            </w:r>
          </w:p>
        </w:tc>
        <w:tc>
          <w:tcPr>
            <w:tcW w:w="1417" w:type="dxa"/>
            <w:shd w:val="clear" w:color="000000" w:fill="FFFFFF"/>
            <w:noWrap/>
            <w:vAlign w:val="bottom"/>
            <w:hideMark/>
          </w:tcPr>
          <w:p w14:paraId="1DD86AA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Emerging antifungal treatment failure of dermatophytosis in Europe: take care or it may become endemic</w:t>
            </w:r>
          </w:p>
        </w:tc>
        <w:tc>
          <w:tcPr>
            <w:tcW w:w="1247" w:type="dxa"/>
            <w:shd w:val="clear" w:color="000000" w:fill="FFFFFF"/>
            <w:noWrap/>
            <w:vAlign w:val="bottom"/>
            <w:hideMark/>
          </w:tcPr>
          <w:p w14:paraId="128063E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Saunte</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Ditte-marie</w:t>
            </w:r>
            <w:proofErr w:type="spellEnd"/>
          </w:p>
        </w:tc>
        <w:tc>
          <w:tcPr>
            <w:tcW w:w="1247" w:type="dxa"/>
            <w:shd w:val="clear" w:color="000000" w:fill="FFFFFF"/>
            <w:noWrap/>
            <w:vAlign w:val="bottom"/>
            <w:hideMark/>
          </w:tcPr>
          <w:p w14:paraId="628684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Hay, Roderick</w:t>
            </w:r>
          </w:p>
        </w:tc>
        <w:tc>
          <w:tcPr>
            <w:tcW w:w="709" w:type="dxa"/>
            <w:shd w:val="clear" w:color="000000" w:fill="FFFFFF"/>
            <w:noWrap/>
            <w:vAlign w:val="bottom"/>
            <w:hideMark/>
          </w:tcPr>
          <w:p w14:paraId="5D93BAD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774ABF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21F704D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567" w:type="dxa"/>
            <w:shd w:val="clear" w:color="000000" w:fill="FFFFFF"/>
            <w:noWrap/>
            <w:vAlign w:val="bottom"/>
            <w:hideMark/>
          </w:tcPr>
          <w:p w14:paraId="1C81969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327A89E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CHR</w:t>
            </w:r>
          </w:p>
        </w:tc>
        <w:tc>
          <w:tcPr>
            <w:tcW w:w="737" w:type="dxa"/>
            <w:shd w:val="clear" w:color="000000" w:fill="FFFFFF"/>
            <w:noWrap/>
            <w:vAlign w:val="bottom"/>
            <w:hideMark/>
          </w:tcPr>
          <w:p w14:paraId="2208359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CHR</w:t>
            </w:r>
          </w:p>
        </w:tc>
        <w:tc>
          <w:tcPr>
            <w:tcW w:w="1502" w:type="dxa"/>
            <w:shd w:val="clear" w:color="000000" w:fill="FFFFFF"/>
            <w:noWrap/>
            <w:vAlign w:val="bottom"/>
            <w:hideMark/>
          </w:tcPr>
          <w:p w14:paraId="2FFD765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42B4D23" w14:textId="77777777" w:rsidTr="00D335CB">
        <w:trPr>
          <w:trHeight w:val="290"/>
        </w:trPr>
        <w:tc>
          <w:tcPr>
            <w:tcW w:w="737" w:type="dxa"/>
            <w:shd w:val="clear" w:color="000000" w:fill="FFFFFF"/>
            <w:noWrap/>
            <w:vAlign w:val="bottom"/>
            <w:hideMark/>
          </w:tcPr>
          <w:p w14:paraId="24CCB34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399</w:t>
            </w:r>
          </w:p>
        </w:tc>
        <w:tc>
          <w:tcPr>
            <w:tcW w:w="1417" w:type="dxa"/>
            <w:shd w:val="clear" w:color="000000" w:fill="FFFFFF"/>
            <w:noWrap/>
            <w:vAlign w:val="bottom"/>
            <w:hideMark/>
          </w:tcPr>
          <w:p w14:paraId="5C065F2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Human Dermal Fibroblast </w:t>
            </w:r>
            <w:r w:rsidRPr="00761909">
              <w:rPr>
                <w:rFonts w:eastAsia="Times New Roman" w:cstheme="majorBidi"/>
                <w:color w:val="000000"/>
                <w:kern w:val="0"/>
              </w:rPr>
              <w:lastRenderedPageBreak/>
              <w:t>Subpopulations Are Conserved across Single-Cell RNA Sequencing Studies</w:t>
            </w:r>
          </w:p>
        </w:tc>
        <w:tc>
          <w:tcPr>
            <w:tcW w:w="1247" w:type="dxa"/>
            <w:shd w:val="clear" w:color="000000" w:fill="FFFFFF"/>
            <w:noWrap/>
            <w:vAlign w:val="bottom"/>
            <w:hideMark/>
          </w:tcPr>
          <w:p w14:paraId="7B7DCD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Ascension, Alex</w:t>
            </w:r>
          </w:p>
        </w:tc>
        <w:tc>
          <w:tcPr>
            <w:tcW w:w="1247" w:type="dxa"/>
            <w:shd w:val="clear" w:color="000000" w:fill="FFFFFF"/>
            <w:noWrap/>
            <w:vAlign w:val="bottom"/>
            <w:hideMark/>
          </w:tcPr>
          <w:p w14:paraId="243578B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Arauzo</w:t>
            </w:r>
            <w:proofErr w:type="spellEnd"/>
            <w:r w:rsidRPr="00761909">
              <w:rPr>
                <w:rFonts w:eastAsia="Times New Roman" w:cstheme="majorBidi"/>
                <w:color w:val="000000"/>
                <w:kern w:val="0"/>
              </w:rPr>
              <w:t>-Bravo, Marcos</w:t>
            </w:r>
          </w:p>
        </w:tc>
        <w:tc>
          <w:tcPr>
            <w:tcW w:w="709" w:type="dxa"/>
            <w:shd w:val="clear" w:color="000000" w:fill="FFFFFF"/>
            <w:noWrap/>
            <w:vAlign w:val="bottom"/>
            <w:hideMark/>
          </w:tcPr>
          <w:p w14:paraId="3265BD7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422005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277373A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29</w:t>
            </w:r>
          </w:p>
        </w:tc>
        <w:tc>
          <w:tcPr>
            <w:tcW w:w="567" w:type="dxa"/>
            <w:shd w:val="clear" w:color="000000" w:fill="FFFFFF"/>
            <w:noWrap/>
            <w:vAlign w:val="bottom"/>
            <w:hideMark/>
          </w:tcPr>
          <w:p w14:paraId="13289F0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w:t>
            </w:r>
          </w:p>
        </w:tc>
        <w:tc>
          <w:tcPr>
            <w:tcW w:w="737" w:type="dxa"/>
            <w:shd w:val="clear" w:color="000000" w:fill="FFFFFF"/>
            <w:noWrap/>
            <w:vAlign w:val="bottom"/>
            <w:hideMark/>
          </w:tcPr>
          <w:p w14:paraId="186A268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737" w:type="dxa"/>
            <w:shd w:val="clear" w:color="000000" w:fill="FFFFFF"/>
            <w:noWrap/>
            <w:vAlign w:val="bottom"/>
            <w:hideMark/>
          </w:tcPr>
          <w:p w14:paraId="3B544E4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1502" w:type="dxa"/>
            <w:shd w:val="clear" w:color="000000" w:fill="FFFFFF"/>
            <w:noWrap/>
            <w:vAlign w:val="bottom"/>
            <w:hideMark/>
          </w:tcPr>
          <w:p w14:paraId="2C4CAA3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2A966E31" w14:textId="77777777" w:rsidTr="00D335CB">
        <w:trPr>
          <w:trHeight w:val="290"/>
        </w:trPr>
        <w:tc>
          <w:tcPr>
            <w:tcW w:w="737" w:type="dxa"/>
            <w:shd w:val="clear" w:color="000000" w:fill="FFFFFF"/>
            <w:noWrap/>
            <w:vAlign w:val="bottom"/>
            <w:hideMark/>
          </w:tcPr>
          <w:p w14:paraId="5C3AF7E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400</w:t>
            </w:r>
          </w:p>
        </w:tc>
        <w:tc>
          <w:tcPr>
            <w:tcW w:w="1417" w:type="dxa"/>
            <w:shd w:val="clear" w:color="000000" w:fill="FFFFFF"/>
            <w:noWrap/>
            <w:vAlign w:val="bottom"/>
            <w:hideMark/>
          </w:tcPr>
          <w:p w14:paraId="5D4632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Skin aging: In vivo microscopic assessment of epidermal and dermal changes by means of confocal microscopy</w:t>
            </w:r>
          </w:p>
        </w:tc>
        <w:tc>
          <w:tcPr>
            <w:tcW w:w="1247" w:type="dxa"/>
            <w:shd w:val="clear" w:color="000000" w:fill="FFFFFF"/>
            <w:noWrap/>
            <w:vAlign w:val="bottom"/>
            <w:hideMark/>
          </w:tcPr>
          <w:p w14:paraId="690BB4C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Longo, Caterina</w:t>
            </w:r>
          </w:p>
        </w:tc>
        <w:tc>
          <w:tcPr>
            <w:tcW w:w="1247" w:type="dxa"/>
            <w:shd w:val="clear" w:color="000000" w:fill="FFFFFF"/>
            <w:noWrap/>
            <w:vAlign w:val="bottom"/>
            <w:hideMark/>
          </w:tcPr>
          <w:p w14:paraId="01225E0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Pellacani</w:t>
            </w:r>
            <w:proofErr w:type="spellEnd"/>
            <w:r w:rsidRPr="00761909">
              <w:rPr>
                <w:rFonts w:eastAsia="Times New Roman" w:cstheme="majorBidi"/>
                <w:color w:val="000000"/>
                <w:kern w:val="0"/>
              </w:rPr>
              <w:t>, Giovanni</w:t>
            </w:r>
          </w:p>
        </w:tc>
        <w:tc>
          <w:tcPr>
            <w:tcW w:w="709" w:type="dxa"/>
            <w:shd w:val="clear" w:color="000000" w:fill="FFFFFF"/>
            <w:noWrap/>
            <w:vAlign w:val="bottom"/>
            <w:hideMark/>
          </w:tcPr>
          <w:p w14:paraId="1E7E0D6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64D61B7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4E875C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144</w:t>
            </w:r>
          </w:p>
        </w:tc>
        <w:tc>
          <w:tcPr>
            <w:tcW w:w="567" w:type="dxa"/>
            <w:shd w:val="clear" w:color="000000" w:fill="FFFFFF"/>
            <w:noWrap/>
            <w:vAlign w:val="bottom"/>
            <w:hideMark/>
          </w:tcPr>
          <w:p w14:paraId="64FBA88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257D8E0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Italy</w:t>
            </w:r>
          </w:p>
        </w:tc>
        <w:tc>
          <w:tcPr>
            <w:tcW w:w="737" w:type="dxa"/>
            <w:shd w:val="clear" w:color="000000" w:fill="FFFFFF"/>
            <w:noWrap/>
            <w:vAlign w:val="bottom"/>
            <w:hideMark/>
          </w:tcPr>
          <w:p w14:paraId="5CBE587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ITALY</w:t>
            </w:r>
          </w:p>
        </w:tc>
        <w:tc>
          <w:tcPr>
            <w:tcW w:w="1502" w:type="dxa"/>
            <w:shd w:val="clear" w:color="000000" w:fill="FFFFFF"/>
            <w:noWrap/>
            <w:vAlign w:val="bottom"/>
            <w:hideMark/>
          </w:tcPr>
          <w:p w14:paraId="0D55AB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4079869F" w14:textId="77777777" w:rsidTr="00D335CB">
        <w:trPr>
          <w:trHeight w:val="290"/>
        </w:trPr>
        <w:tc>
          <w:tcPr>
            <w:tcW w:w="737" w:type="dxa"/>
            <w:shd w:val="clear" w:color="000000" w:fill="FFFFFF"/>
            <w:noWrap/>
            <w:vAlign w:val="bottom"/>
            <w:hideMark/>
          </w:tcPr>
          <w:p w14:paraId="680E286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401</w:t>
            </w:r>
          </w:p>
        </w:tc>
        <w:tc>
          <w:tcPr>
            <w:tcW w:w="1417" w:type="dxa"/>
            <w:shd w:val="clear" w:color="000000" w:fill="FFFFFF"/>
            <w:noWrap/>
            <w:vAlign w:val="bottom"/>
            <w:hideMark/>
          </w:tcPr>
          <w:p w14:paraId="02304EF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Prevalence of Actinic Keratosis and Its Risk Factors in the General Population: The Rotterdam Study</w:t>
            </w:r>
          </w:p>
        </w:tc>
        <w:tc>
          <w:tcPr>
            <w:tcW w:w="1247" w:type="dxa"/>
            <w:shd w:val="clear" w:color="000000" w:fill="FFFFFF"/>
            <w:noWrap/>
            <w:vAlign w:val="bottom"/>
            <w:hideMark/>
          </w:tcPr>
          <w:p w14:paraId="1251E38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Flohil</w:t>
            </w:r>
            <w:proofErr w:type="spellEnd"/>
            <w:r w:rsidRPr="00761909">
              <w:rPr>
                <w:rFonts w:eastAsia="Times New Roman" w:cstheme="majorBidi"/>
                <w:color w:val="000000"/>
                <w:kern w:val="0"/>
              </w:rPr>
              <w:t>, Sophie</w:t>
            </w:r>
          </w:p>
        </w:tc>
        <w:tc>
          <w:tcPr>
            <w:tcW w:w="1247" w:type="dxa"/>
            <w:shd w:val="clear" w:color="000000" w:fill="FFFFFF"/>
            <w:noWrap/>
            <w:vAlign w:val="bottom"/>
            <w:hideMark/>
          </w:tcPr>
          <w:p w14:paraId="6A9343D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Nijsten</w:t>
            </w:r>
            <w:proofErr w:type="spellEnd"/>
            <w:r w:rsidRPr="00761909">
              <w:rPr>
                <w:rFonts w:eastAsia="Times New Roman" w:cstheme="majorBidi"/>
                <w:color w:val="000000"/>
                <w:kern w:val="0"/>
              </w:rPr>
              <w:t>, Tamar</w:t>
            </w:r>
          </w:p>
        </w:tc>
        <w:tc>
          <w:tcPr>
            <w:tcW w:w="709" w:type="dxa"/>
            <w:shd w:val="clear" w:color="000000" w:fill="FFFFFF"/>
            <w:noWrap/>
            <w:vAlign w:val="bottom"/>
            <w:hideMark/>
          </w:tcPr>
          <w:p w14:paraId="2E9E284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047C2D3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2ADEA53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144</w:t>
            </w:r>
          </w:p>
        </w:tc>
        <w:tc>
          <w:tcPr>
            <w:tcW w:w="567" w:type="dxa"/>
            <w:shd w:val="clear" w:color="000000" w:fill="FFFFFF"/>
            <w:noWrap/>
            <w:vAlign w:val="bottom"/>
            <w:hideMark/>
          </w:tcPr>
          <w:p w14:paraId="3A75F95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5AEB52D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Netherlands</w:t>
            </w:r>
          </w:p>
        </w:tc>
        <w:tc>
          <w:tcPr>
            <w:tcW w:w="737" w:type="dxa"/>
            <w:shd w:val="clear" w:color="000000" w:fill="FFFFFF"/>
            <w:noWrap/>
            <w:vAlign w:val="bottom"/>
            <w:hideMark/>
          </w:tcPr>
          <w:p w14:paraId="10D548C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Netherlands</w:t>
            </w:r>
          </w:p>
        </w:tc>
        <w:tc>
          <w:tcPr>
            <w:tcW w:w="1502" w:type="dxa"/>
            <w:shd w:val="clear" w:color="000000" w:fill="FFFFFF"/>
            <w:noWrap/>
            <w:vAlign w:val="bottom"/>
            <w:hideMark/>
          </w:tcPr>
          <w:p w14:paraId="6156229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09614CF" w14:textId="77777777" w:rsidTr="00D335CB">
        <w:trPr>
          <w:trHeight w:val="290"/>
        </w:trPr>
        <w:tc>
          <w:tcPr>
            <w:tcW w:w="737" w:type="dxa"/>
            <w:shd w:val="clear" w:color="000000" w:fill="FFFFFF"/>
            <w:noWrap/>
            <w:vAlign w:val="bottom"/>
            <w:hideMark/>
          </w:tcPr>
          <w:p w14:paraId="112E491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402</w:t>
            </w:r>
          </w:p>
        </w:tc>
        <w:tc>
          <w:tcPr>
            <w:tcW w:w="1417" w:type="dxa"/>
            <w:shd w:val="clear" w:color="000000" w:fill="FFFFFF"/>
            <w:noWrap/>
            <w:vAlign w:val="bottom"/>
            <w:hideMark/>
          </w:tcPr>
          <w:p w14:paraId="37B6F49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Stat3 as a Therapeutic Target for the Treatment of Psoriasis: A Clinical Feasibility Study with STA-21, a Stat3 Inhibitor</w:t>
            </w:r>
          </w:p>
        </w:tc>
        <w:tc>
          <w:tcPr>
            <w:tcW w:w="1247" w:type="dxa"/>
            <w:shd w:val="clear" w:color="000000" w:fill="FFFFFF"/>
            <w:noWrap/>
            <w:vAlign w:val="bottom"/>
            <w:hideMark/>
          </w:tcPr>
          <w:p w14:paraId="00D0FF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Miyoshi, Ken</w:t>
            </w:r>
          </w:p>
        </w:tc>
        <w:tc>
          <w:tcPr>
            <w:tcW w:w="1247" w:type="dxa"/>
            <w:shd w:val="clear" w:color="000000" w:fill="FFFFFF"/>
            <w:noWrap/>
            <w:vAlign w:val="bottom"/>
            <w:hideMark/>
          </w:tcPr>
          <w:p w14:paraId="6CF1F38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Sano, Shigetoshi</w:t>
            </w:r>
          </w:p>
        </w:tc>
        <w:tc>
          <w:tcPr>
            <w:tcW w:w="709" w:type="dxa"/>
            <w:shd w:val="clear" w:color="000000" w:fill="FFFFFF"/>
            <w:noWrap/>
            <w:vAlign w:val="bottom"/>
            <w:hideMark/>
          </w:tcPr>
          <w:p w14:paraId="1918414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528D58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37E603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171</w:t>
            </w:r>
          </w:p>
        </w:tc>
        <w:tc>
          <w:tcPr>
            <w:tcW w:w="567" w:type="dxa"/>
            <w:shd w:val="clear" w:color="000000" w:fill="FFFFFF"/>
            <w:noWrap/>
            <w:vAlign w:val="bottom"/>
            <w:hideMark/>
          </w:tcPr>
          <w:p w14:paraId="723E123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524CD7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JPN</w:t>
            </w:r>
          </w:p>
        </w:tc>
        <w:tc>
          <w:tcPr>
            <w:tcW w:w="737" w:type="dxa"/>
            <w:shd w:val="clear" w:color="000000" w:fill="FFFFFF"/>
            <w:noWrap/>
            <w:vAlign w:val="bottom"/>
            <w:hideMark/>
          </w:tcPr>
          <w:p w14:paraId="68F1C46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JPN</w:t>
            </w:r>
          </w:p>
        </w:tc>
        <w:tc>
          <w:tcPr>
            <w:tcW w:w="1502" w:type="dxa"/>
            <w:shd w:val="clear" w:color="000000" w:fill="FFFFFF"/>
            <w:noWrap/>
            <w:vAlign w:val="bottom"/>
            <w:hideMark/>
          </w:tcPr>
          <w:p w14:paraId="1E0929D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C1FF00B" w14:textId="77777777" w:rsidTr="00D335CB">
        <w:trPr>
          <w:trHeight w:val="290"/>
        </w:trPr>
        <w:tc>
          <w:tcPr>
            <w:tcW w:w="737" w:type="dxa"/>
            <w:shd w:val="clear" w:color="000000" w:fill="FFFFFF"/>
            <w:noWrap/>
            <w:vAlign w:val="bottom"/>
            <w:hideMark/>
          </w:tcPr>
          <w:p w14:paraId="78A939E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403</w:t>
            </w:r>
          </w:p>
        </w:tc>
        <w:tc>
          <w:tcPr>
            <w:tcW w:w="1417" w:type="dxa"/>
            <w:shd w:val="clear" w:color="000000" w:fill="FFFFFF"/>
            <w:noWrap/>
            <w:vAlign w:val="bottom"/>
            <w:hideMark/>
          </w:tcPr>
          <w:p w14:paraId="0F1EC0D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 randomized phase 2a efficacy and safety trial of the topical Janus kinase inhibitor tofacitinib in the treatment of chronic plaque psoriasis</w:t>
            </w:r>
          </w:p>
        </w:tc>
        <w:tc>
          <w:tcPr>
            <w:tcW w:w="1247" w:type="dxa"/>
            <w:shd w:val="clear" w:color="000000" w:fill="FFFFFF"/>
            <w:noWrap/>
            <w:vAlign w:val="bottom"/>
            <w:hideMark/>
          </w:tcPr>
          <w:p w14:paraId="29D99A7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Ports, William </w:t>
            </w:r>
          </w:p>
        </w:tc>
        <w:tc>
          <w:tcPr>
            <w:tcW w:w="1247" w:type="dxa"/>
            <w:shd w:val="clear" w:color="000000" w:fill="FFFFFF"/>
            <w:noWrap/>
            <w:vAlign w:val="bottom"/>
            <w:hideMark/>
          </w:tcPr>
          <w:p w14:paraId="1C07288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Papp, Kim</w:t>
            </w:r>
          </w:p>
        </w:tc>
        <w:tc>
          <w:tcPr>
            <w:tcW w:w="709" w:type="dxa"/>
            <w:shd w:val="clear" w:color="000000" w:fill="FFFFFF"/>
            <w:noWrap/>
            <w:vAlign w:val="bottom"/>
            <w:hideMark/>
          </w:tcPr>
          <w:p w14:paraId="59A9F14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679AC3E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375B5AB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142</w:t>
            </w:r>
          </w:p>
        </w:tc>
        <w:tc>
          <w:tcPr>
            <w:tcW w:w="567" w:type="dxa"/>
            <w:shd w:val="clear" w:color="000000" w:fill="FFFFFF"/>
            <w:noWrap/>
            <w:vAlign w:val="bottom"/>
            <w:hideMark/>
          </w:tcPr>
          <w:p w14:paraId="46B36BA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6C36C6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C5EAA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CANADA</w:t>
            </w:r>
          </w:p>
        </w:tc>
        <w:tc>
          <w:tcPr>
            <w:tcW w:w="1502" w:type="dxa"/>
            <w:shd w:val="clear" w:color="000000" w:fill="FFFFFF"/>
            <w:noWrap/>
            <w:vAlign w:val="bottom"/>
            <w:hideMark/>
          </w:tcPr>
          <w:p w14:paraId="26BF189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BF6F135" w14:textId="77777777" w:rsidTr="00D335CB">
        <w:trPr>
          <w:trHeight w:val="290"/>
        </w:trPr>
        <w:tc>
          <w:tcPr>
            <w:tcW w:w="737" w:type="dxa"/>
            <w:shd w:val="clear" w:color="000000" w:fill="FFFFFF"/>
            <w:noWrap/>
            <w:vAlign w:val="bottom"/>
            <w:hideMark/>
          </w:tcPr>
          <w:p w14:paraId="4048818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404</w:t>
            </w:r>
          </w:p>
        </w:tc>
        <w:tc>
          <w:tcPr>
            <w:tcW w:w="1417" w:type="dxa"/>
            <w:shd w:val="clear" w:color="000000" w:fill="FFFFFF"/>
            <w:noWrap/>
            <w:vAlign w:val="bottom"/>
            <w:hideMark/>
          </w:tcPr>
          <w:p w14:paraId="389E065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Systemic Immune Suppression Predicts Diminished Merkel Cell Carcinoma-Specific Survival Independent of Stage</w:t>
            </w:r>
          </w:p>
        </w:tc>
        <w:tc>
          <w:tcPr>
            <w:tcW w:w="1247" w:type="dxa"/>
            <w:shd w:val="clear" w:color="000000" w:fill="FFFFFF"/>
            <w:noWrap/>
            <w:vAlign w:val="bottom"/>
            <w:hideMark/>
          </w:tcPr>
          <w:p w14:paraId="2165F9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Paulson, Kelly</w:t>
            </w:r>
          </w:p>
        </w:tc>
        <w:tc>
          <w:tcPr>
            <w:tcW w:w="1247" w:type="dxa"/>
            <w:shd w:val="clear" w:color="000000" w:fill="FFFFFF"/>
            <w:noWrap/>
            <w:vAlign w:val="bottom"/>
            <w:hideMark/>
          </w:tcPr>
          <w:p w14:paraId="60203D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Nghiem, Paul</w:t>
            </w:r>
          </w:p>
        </w:tc>
        <w:tc>
          <w:tcPr>
            <w:tcW w:w="709" w:type="dxa"/>
            <w:shd w:val="clear" w:color="000000" w:fill="FFFFFF"/>
            <w:noWrap/>
            <w:vAlign w:val="bottom"/>
            <w:hideMark/>
          </w:tcPr>
          <w:p w14:paraId="4FE30C5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545E61F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43E034B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142</w:t>
            </w:r>
          </w:p>
        </w:tc>
        <w:tc>
          <w:tcPr>
            <w:tcW w:w="567" w:type="dxa"/>
            <w:shd w:val="clear" w:color="000000" w:fill="FFFFFF"/>
            <w:noWrap/>
            <w:vAlign w:val="bottom"/>
            <w:hideMark/>
          </w:tcPr>
          <w:p w14:paraId="0B5231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6B412A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E19A25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876ADD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3B2D118A" w14:textId="77777777" w:rsidTr="00D335CB">
        <w:trPr>
          <w:trHeight w:val="290"/>
        </w:trPr>
        <w:tc>
          <w:tcPr>
            <w:tcW w:w="737" w:type="dxa"/>
            <w:shd w:val="clear" w:color="000000" w:fill="FFFFFF"/>
            <w:noWrap/>
            <w:vAlign w:val="bottom"/>
            <w:hideMark/>
          </w:tcPr>
          <w:p w14:paraId="4B9066C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405</w:t>
            </w:r>
          </w:p>
        </w:tc>
        <w:tc>
          <w:tcPr>
            <w:tcW w:w="1417" w:type="dxa"/>
            <w:shd w:val="clear" w:color="000000" w:fill="FFFFFF"/>
            <w:noWrap/>
            <w:vAlign w:val="bottom"/>
            <w:hideMark/>
          </w:tcPr>
          <w:p w14:paraId="7DC3C9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Autophagy Has a Significant Role in Determining Skin Color by Regulating Melanosome Degradation in Keratinocytes</w:t>
            </w:r>
          </w:p>
        </w:tc>
        <w:tc>
          <w:tcPr>
            <w:tcW w:w="1247" w:type="dxa"/>
            <w:shd w:val="clear" w:color="000000" w:fill="FFFFFF"/>
            <w:noWrap/>
            <w:vAlign w:val="bottom"/>
            <w:hideMark/>
          </w:tcPr>
          <w:p w14:paraId="5B07622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Murase</w:t>
            </w:r>
            <w:proofErr w:type="spellEnd"/>
            <w:r w:rsidRPr="00761909">
              <w:rPr>
                <w:rFonts w:eastAsia="Times New Roman" w:cstheme="majorBidi"/>
                <w:color w:val="000000"/>
                <w:kern w:val="0"/>
              </w:rPr>
              <w:t>, Daiki</w:t>
            </w:r>
          </w:p>
        </w:tc>
        <w:tc>
          <w:tcPr>
            <w:tcW w:w="1247" w:type="dxa"/>
            <w:shd w:val="clear" w:color="000000" w:fill="FFFFFF"/>
            <w:noWrap/>
            <w:vAlign w:val="bottom"/>
            <w:hideMark/>
          </w:tcPr>
          <w:p w14:paraId="454D85D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Yoshimori</w:t>
            </w:r>
            <w:proofErr w:type="spellEnd"/>
            <w:r w:rsidRPr="00761909">
              <w:rPr>
                <w:rFonts w:eastAsia="Times New Roman" w:cstheme="majorBidi"/>
                <w:color w:val="000000"/>
                <w:kern w:val="0"/>
              </w:rPr>
              <w:t>, Tamotsu</w:t>
            </w:r>
          </w:p>
        </w:tc>
        <w:tc>
          <w:tcPr>
            <w:tcW w:w="709" w:type="dxa"/>
            <w:shd w:val="clear" w:color="000000" w:fill="FFFFFF"/>
            <w:noWrap/>
            <w:vAlign w:val="bottom"/>
            <w:hideMark/>
          </w:tcPr>
          <w:p w14:paraId="4A14D68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1C7808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43D9242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141</w:t>
            </w:r>
          </w:p>
        </w:tc>
        <w:tc>
          <w:tcPr>
            <w:tcW w:w="567" w:type="dxa"/>
            <w:shd w:val="clear" w:color="000000" w:fill="FFFFFF"/>
            <w:noWrap/>
            <w:vAlign w:val="bottom"/>
            <w:hideMark/>
          </w:tcPr>
          <w:p w14:paraId="7C4DA33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497A8EA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Japan</w:t>
            </w:r>
          </w:p>
        </w:tc>
        <w:tc>
          <w:tcPr>
            <w:tcW w:w="737" w:type="dxa"/>
            <w:shd w:val="clear" w:color="000000" w:fill="FFFFFF"/>
            <w:noWrap/>
            <w:vAlign w:val="bottom"/>
            <w:hideMark/>
          </w:tcPr>
          <w:p w14:paraId="7DBE8BD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Japan</w:t>
            </w:r>
          </w:p>
        </w:tc>
        <w:tc>
          <w:tcPr>
            <w:tcW w:w="1502" w:type="dxa"/>
            <w:shd w:val="clear" w:color="000000" w:fill="FFFFFF"/>
            <w:noWrap/>
            <w:vAlign w:val="bottom"/>
            <w:hideMark/>
          </w:tcPr>
          <w:p w14:paraId="12073F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61E233FE" w14:textId="77777777" w:rsidTr="00D335CB">
        <w:trPr>
          <w:trHeight w:val="290"/>
        </w:trPr>
        <w:tc>
          <w:tcPr>
            <w:tcW w:w="737" w:type="dxa"/>
            <w:shd w:val="clear" w:color="000000" w:fill="FFFFFF"/>
            <w:noWrap/>
            <w:vAlign w:val="bottom"/>
            <w:hideMark/>
          </w:tcPr>
          <w:p w14:paraId="4B06A0D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406</w:t>
            </w:r>
          </w:p>
        </w:tc>
        <w:tc>
          <w:tcPr>
            <w:tcW w:w="1417" w:type="dxa"/>
            <w:shd w:val="clear" w:color="000000" w:fill="FFFFFF"/>
            <w:noWrap/>
            <w:vAlign w:val="bottom"/>
            <w:hideMark/>
          </w:tcPr>
          <w:p w14:paraId="585448E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Melanoma incidence and mortality in Europe: new estimates, persistent disparities</w:t>
            </w:r>
          </w:p>
        </w:tc>
        <w:tc>
          <w:tcPr>
            <w:tcW w:w="1247" w:type="dxa"/>
            <w:shd w:val="clear" w:color="000000" w:fill="FFFFFF"/>
            <w:noWrap/>
            <w:vAlign w:val="bottom"/>
            <w:hideMark/>
          </w:tcPr>
          <w:p w14:paraId="347E34C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Forsea</w:t>
            </w:r>
            <w:proofErr w:type="spellEnd"/>
            <w:r w:rsidRPr="00761909">
              <w:rPr>
                <w:rFonts w:eastAsia="Times New Roman" w:cstheme="majorBidi"/>
                <w:color w:val="000000"/>
                <w:kern w:val="0"/>
              </w:rPr>
              <w:t>, Ana-Maria</w:t>
            </w:r>
          </w:p>
        </w:tc>
        <w:tc>
          <w:tcPr>
            <w:tcW w:w="1247" w:type="dxa"/>
            <w:shd w:val="clear" w:color="000000" w:fill="FFFFFF"/>
            <w:noWrap/>
            <w:vAlign w:val="bottom"/>
            <w:hideMark/>
          </w:tcPr>
          <w:p w14:paraId="68BC05E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Geller, Alan</w:t>
            </w:r>
          </w:p>
        </w:tc>
        <w:tc>
          <w:tcPr>
            <w:tcW w:w="709" w:type="dxa"/>
            <w:shd w:val="clear" w:color="000000" w:fill="FFFFFF"/>
            <w:noWrap/>
            <w:vAlign w:val="bottom"/>
            <w:hideMark/>
          </w:tcPr>
          <w:p w14:paraId="103BEEB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66420DB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0F141B0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155</w:t>
            </w:r>
          </w:p>
        </w:tc>
        <w:tc>
          <w:tcPr>
            <w:tcW w:w="567" w:type="dxa"/>
            <w:shd w:val="clear" w:color="000000" w:fill="FFFFFF"/>
            <w:noWrap/>
            <w:vAlign w:val="bottom"/>
            <w:hideMark/>
          </w:tcPr>
          <w:p w14:paraId="115D288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3DE8356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055AE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20F59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092F84AE" w14:textId="77777777" w:rsidTr="00D335CB">
        <w:trPr>
          <w:trHeight w:val="290"/>
        </w:trPr>
        <w:tc>
          <w:tcPr>
            <w:tcW w:w="737" w:type="dxa"/>
            <w:shd w:val="clear" w:color="000000" w:fill="FFFFFF"/>
            <w:noWrap/>
            <w:vAlign w:val="bottom"/>
            <w:hideMark/>
          </w:tcPr>
          <w:p w14:paraId="3DF180A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407</w:t>
            </w:r>
          </w:p>
        </w:tc>
        <w:tc>
          <w:tcPr>
            <w:tcW w:w="1417" w:type="dxa"/>
            <w:shd w:val="clear" w:color="000000" w:fill="FFFFFF"/>
            <w:noWrap/>
            <w:vAlign w:val="bottom"/>
            <w:hideMark/>
          </w:tcPr>
          <w:p w14:paraId="74E03C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Infantile hemangioma. Part 1: Epidemiology, pathogenesis, clinical presentation and assessment</w:t>
            </w:r>
          </w:p>
        </w:tc>
        <w:tc>
          <w:tcPr>
            <w:tcW w:w="1247" w:type="dxa"/>
            <w:shd w:val="clear" w:color="000000" w:fill="FFFFFF"/>
            <w:noWrap/>
            <w:vAlign w:val="bottom"/>
            <w:hideMark/>
          </w:tcPr>
          <w:p w14:paraId="597B650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Bandera, Ana-Rodriguez</w:t>
            </w:r>
          </w:p>
        </w:tc>
        <w:tc>
          <w:tcPr>
            <w:tcW w:w="1247" w:type="dxa"/>
            <w:shd w:val="clear" w:color="000000" w:fill="FFFFFF"/>
            <w:noWrap/>
            <w:vAlign w:val="bottom"/>
            <w:hideMark/>
          </w:tcPr>
          <w:p w14:paraId="6DDEF3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Wong, Li-</w:t>
            </w:r>
            <w:proofErr w:type="spellStart"/>
            <w:r w:rsidRPr="00761909">
              <w:rPr>
                <w:rFonts w:eastAsia="Times New Roman" w:cstheme="majorBidi"/>
                <w:color w:val="000000"/>
                <w:kern w:val="0"/>
              </w:rPr>
              <w:t>Chuen</w:t>
            </w:r>
            <w:proofErr w:type="spellEnd"/>
          </w:p>
        </w:tc>
        <w:tc>
          <w:tcPr>
            <w:tcW w:w="709" w:type="dxa"/>
            <w:shd w:val="clear" w:color="000000" w:fill="FFFFFF"/>
            <w:noWrap/>
            <w:vAlign w:val="bottom"/>
            <w:hideMark/>
          </w:tcPr>
          <w:p w14:paraId="1D2277C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4E5912A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A2CC3C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567" w:type="dxa"/>
            <w:shd w:val="clear" w:color="000000" w:fill="FFFFFF"/>
            <w:noWrap/>
            <w:vAlign w:val="bottom"/>
            <w:hideMark/>
          </w:tcPr>
          <w:p w14:paraId="32600EA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2A1ED0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737" w:type="dxa"/>
            <w:shd w:val="clear" w:color="000000" w:fill="FFFFFF"/>
            <w:noWrap/>
            <w:vAlign w:val="bottom"/>
            <w:hideMark/>
          </w:tcPr>
          <w:p w14:paraId="7B26CCF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1502" w:type="dxa"/>
            <w:shd w:val="clear" w:color="000000" w:fill="FFFFFF"/>
            <w:noWrap/>
            <w:vAlign w:val="bottom"/>
            <w:hideMark/>
          </w:tcPr>
          <w:p w14:paraId="1A92B4D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0F2A6D71" w14:textId="77777777" w:rsidTr="00D335CB">
        <w:trPr>
          <w:trHeight w:val="290"/>
        </w:trPr>
        <w:tc>
          <w:tcPr>
            <w:tcW w:w="737" w:type="dxa"/>
            <w:shd w:val="clear" w:color="000000" w:fill="FFFFFF"/>
            <w:noWrap/>
            <w:vAlign w:val="bottom"/>
            <w:hideMark/>
          </w:tcPr>
          <w:p w14:paraId="7F01B70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408</w:t>
            </w:r>
          </w:p>
        </w:tc>
        <w:tc>
          <w:tcPr>
            <w:tcW w:w="1417" w:type="dxa"/>
            <w:shd w:val="clear" w:color="000000" w:fill="FFFFFF"/>
            <w:noWrap/>
            <w:vAlign w:val="bottom"/>
            <w:hideMark/>
          </w:tcPr>
          <w:p w14:paraId="7FD6E9F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Abrocitinib</w:t>
            </w:r>
            <w:proofErr w:type="spellEnd"/>
            <w:r w:rsidRPr="00761909">
              <w:rPr>
                <w:rFonts w:eastAsia="Times New Roman" w:cstheme="majorBidi"/>
                <w:color w:val="000000"/>
                <w:kern w:val="0"/>
              </w:rPr>
              <w:t xml:space="preserve"> in Combination With Topical Therapy in Adolescents With Moderate-to-Severe Atopic </w:t>
            </w:r>
            <w:r w:rsidRPr="00761909">
              <w:rPr>
                <w:rFonts w:eastAsia="Times New Roman" w:cstheme="majorBidi"/>
                <w:color w:val="000000"/>
                <w:kern w:val="0"/>
              </w:rPr>
              <w:lastRenderedPageBreak/>
              <w:t>Dermatitis The JADE TEEN Randomized Clinical Trial</w:t>
            </w:r>
          </w:p>
        </w:tc>
        <w:tc>
          <w:tcPr>
            <w:tcW w:w="1247" w:type="dxa"/>
            <w:shd w:val="clear" w:color="000000" w:fill="FFFFFF"/>
            <w:noWrap/>
            <w:vAlign w:val="bottom"/>
            <w:hideMark/>
          </w:tcPr>
          <w:p w14:paraId="72D9CC7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Eichenfield</w:t>
            </w:r>
            <w:proofErr w:type="spellEnd"/>
            <w:r w:rsidRPr="00761909">
              <w:rPr>
                <w:rFonts w:eastAsia="Times New Roman" w:cstheme="majorBidi"/>
                <w:color w:val="000000"/>
                <w:kern w:val="0"/>
              </w:rPr>
              <w:t>, Lawrence</w:t>
            </w:r>
          </w:p>
        </w:tc>
        <w:tc>
          <w:tcPr>
            <w:tcW w:w="1247" w:type="dxa"/>
            <w:shd w:val="clear" w:color="000000" w:fill="FFFFFF"/>
            <w:noWrap/>
            <w:vAlign w:val="bottom"/>
            <w:hideMark/>
          </w:tcPr>
          <w:p w14:paraId="2886E70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Chan, Gary</w:t>
            </w:r>
          </w:p>
        </w:tc>
        <w:tc>
          <w:tcPr>
            <w:tcW w:w="709" w:type="dxa"/>
            <w:shd w:val="clear" w:color="000000" w:fill="FFFFFF"/>
            <w:noWrap/>
            <w:vAlign w:val="bottom"/>
            <w:hideMark/>
          </w:tcPr>
          <w:p w14:paraId="5A5A992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60B1D57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21580D5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567" w:type="dxa"/>
            <w:shd w:val="clear" w:color="000000" w:fill="FFFFFF"/>
            <w:noWrap/>
            <w:vAlign w:val="bottom"/>
            <w:hideMark/>
          </w:tcPr>
          <w:p w14:paraId="4A041F1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1B298B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3D789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EBB369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EE7B907" w14:textId="77777777" w:rsidTr="00D335CB">
        <w:trPr>
          <w:trHeight w:val="290"/>
        </w:trPr>
        <w:tc>
          <w:tcPr>
            <w:tcW w:w="737" w:type="dxa"/>
            <w:shd w:val="clear" w:color="000000" w:fill="FFFFFF"/>
            <w:noWrap/>
            <w:vAlign w:val="bottom"/>
            <w:hideMark/>
          </w:tcPr>
          <w:p w14:paraId="69B5441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409</w:t>
            </w:r>
          </w:p>
        </w:tc>
        <w:tc>
          <w:tcPr>
            <w:tcW w:w="1417" w:type="dxa"/>
            <w:shd w:val="clear" w:color="000000" w:fill="FFFFFF"/>
            <w:noWrap/>
            <w:vAlign w:val="bottom"/>
            <w:hideMark/>
          </w:tcPr>
          <w:p w14:paraId="6A012CF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Recommended core outcome instruments for health-related quality of life, long-term control and itch intensity in atopic eczema trials: results of the HOME VII consensus meeting</w:t>
            </w:r>
          </w:p>
        </w:tc>
        <w:tc>
          <w:tcPr>
            <w:tcW w:w="1247" w:type="dxa"/>
            <w:shd w:val="clear" w:color="000000" w:fill="FFFFFF"/>
            <w:noWrap/>
            <w:vAlign w:val="bottom"/>
            <w:hideMark/>
          </w:tcPr>
          <w:p w14:paraId="4A271C6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Thomas, </w:t>
            </w:r>
            <w:proofErr w:type="spellStart"/>
            <w:r w:rsidRPr="00761909">
              <w:rPr>
                <w:rFonts w:eastAsia="Times New Roman" w:cstheme="majorBidi"/>
                <w:color w:val="000000"/>
                <w:kern w:val="0"/>
              </w:rPr>
              <w:t>Shikako</w:t>
            </w:r>
            <w:proofErr w:type="spellEnd"/>
          </w:p>
        </w:tc>
        <w:tc>
          <w:tcPr>
            <w:tcW w:w="1247" w:type="dxa"/>
            <w:shd w:val="clear" w:color="000000" w:fill="FFFFFF"/>
            <w:noWrap/>
            <w:vAlign w:val="bottom"/>
            <w:hideMark/>
          </w:tcPr>
          <w:p w14:paraId="5979945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Katoh</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Norito</w:t>
            </w:r>
            <w:proofErr w:type="spellEnd"/>
          </w:p>
        </w:tc>
        <w:tc>
          <w:tcPr>
            <w:tcW w:w="709" w:type="dxa"/>
            <w:shd w:val="clear" w:color="000000" w:fill="FFFFFF"/>
            <w:noWrap/>
            <w:vAlign w:val="bottom"/>
            <w:hideMark/>
          </w:tcPr>
          <w:p w14:paraId="283D20F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4C2700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0F441A0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28</w:t>
            </w:r>
          </w:p>
        </w:tc>
        <w:tc>
          <w:tcPr>
            <w:tcW w:w="567" w:type="dxa"/>
            <w:shd w:val="clear" w:color="000000" w:fill="FFFFFF"/>
            <w:noWrap/>
            <w:vAlign w:val="bottom"/>
            <w:hideMark/>
          </w:tcPr>
          <w:p w14:paraId="42A7B9B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378C714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21E29BC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1502" w:type="dxa"/>
            <w:shd w:val="clear" w:color="000000" w:fill="FFFFFF"/>
            <w:noWrap/>
            <w:vAlign w:val="bottom"/>
            <w:hideMark/>
          </w:tcPr>
          <w:p w14:paraId="0D7F7C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B4449F9" w14:textId="77777777" w:rsidTr="00D335CB">
        <w:trPr>
          <w:trHeight w:val="290"/>
        </w:trPr>
        <w:tc>
          <w:tcPr>
            <w:tcW w:w="737" w:type="dxa"/>
            <w:shd w:val="clear" w:color="000000" w:fill="FFFFFF"/>
            <w:noWrap/>
            <w:vAlign w:val="bottom"/>
            <w:hideMark/>
          </w:tcPr>
          <w:p w14:paraId="4AB23F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410</w:t>
            </w:r>
          </w:p>
        </w:tc>
        <w:tc>
          <w:tcPr>
            <w:tcW w:w="1417" w:type="dxa"/>
            <w:shd w:val="clear" w:color="000000" w:fill="FFFFFF"/>
            <w:noWrap/>
            <w:vAlign w:val="bottom"/>
            <w:hideMark/>
          </w:tcPr>
          <w:p w14:paraId="332F52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Long-term efficacy of </w:t>
            </w:r>
            <w:proofErr w:type="spellStart"/>
            <w:r w:rsidRPr="00761909">
              <w:rPr>
                <w:rFonts w:eastAsia="Times New Roman" w:cstheme="majorBidi"/>
                <w:color w:val="000000"/>
                <w:kern w:val="0"/>
              </w:rPr>
              <w:t>ustekinumab</w:t>
            </w:r>
            <w:proofErr w:type="spellEnd"/>
            <w:r w:rsidRPr="00761909">
              <w:rPr>
                <w:rFonts w:eastAsia="Times New Roman" w:cstheme="majorBidi"/>
                <w:color w:val="000000"/>
                <w:kern w:val="0"/>
              </w:rPr>
              <w:t xml:space="preserve"> in patients with moderate-to-severe psoriasis treated for up to 5 years in the PHOENIX 1 study</w:t>
            </w:r>
          </w:p>
        </w:tc>
        <w:tc>
          <w:tcPr>
            <w:tcW w:w="1247" w:type="dxa"/>
            <w:shd w:val="clear" w:color="000000" w:fill="FFFFFF"/>
            <w:noWrap/>
            <w:vAlign w:val="bottom"/>
            <w:hideMark/>
          </w:tcPr>
          <w:p w14:paraId="397DFE6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Kimball Alexandra</w:t>
            </w:r>
          </w:p>
        </w:tc>
        <w:tc>
          <w:tcPr>
            <w:tcW w:w="1247" w:type="dxa"/>
            <w:shd w:val="clear" w:color="000000" w:fill="FFFFFF"/>
            <w:noWrap/>
            <w:vAlign w:val="bottom"/>
            <w:hideMark/>
          </w:tcPr>
          <w:p w14:paraId="31967F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Gordon, Kenneth</w:t>
            </w:r>
          </w:p>
        </w:tc>
        <w:tc>
          <w:tcPr>
            <w:tcW w:w="709" w:type="dxa"/>
            <w:shd w:val="clear" w:color="000000" w:fill="FFFFFF"/>
            <w:noWrap/>
            <w:vAlign w:val="bottom"/>
            <w:hideMark/>
          </w:tcPr>
          <w:p w14:paraId="759F8A4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04890B6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188661A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140</w:t>
            </w:r>
          </w:p>
        </w:tc>
        <w:tc>
          <w:tcPr>
            <w:tcW w:w="567" w:type="dxa"/>
            <w:shd w:val="clear" w:color="000000" w:fill="FFFFFF"/>
            <w:noWrap/>
            <w:vAlign w:val="bottom"/>
            <w:hideMark/>
          </w:tcPr>
          <w:p w14:paraId="765C2BB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4905D73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01EE4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C3E40A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63F9997" w14:textId="77777777" w:rsidTr="00D335CB">
        <w:trPr>
          <w:trHeight w:val="290"/>
        </w:trPr>
        <w:tc>
          <w:tcPr>
            <w:tcW w:w="737" w:type="dxa"/>
            <w:shd w:val="clear" w:color="000000" w:fill="FFFFFF"/>
            <w:noWrap/>
            <w:vAlign w:val="bottom"/>
            <w:hideMark/>
          </w:tcPr>
          <w:p w14:paraId="45D6B9D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411</w:t>
            </w:r>
          </w:p>
        </w:tc>
        <w:tc>
          <w:tcPr>
            <w:tcW w:w="1417" w:type="dxa"/>
            <w:shd w:val="clear" w:color="000000" w:fill="FFFFFF"/>
            <w:noWrap/>
            <w:vAlign w:val="bottom"/>
            <w:hideMark/>
          </w:tcPr>
          <w:p w14:paraId="59A5160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miRNA Expression Profiling in Melanocytes and Melanoma Cell Lines Reveals miRNAs Associated with Formation and Progression of Malignant Melanoma</w:t>
            </w:r>
          </w:p>
        </w:tc>
        <w:tc>
          <w:tcPr>
            <w:tcW w:w="1247" w:type="dxa"/>
            <w:shd w:val="clear" w:color="000000" w:fill="FFFFFF"/>
            <w:noWrap/>
            <w:vAlign w:val="bottom"/>
            <w:hideMark/>
          </w:tcPr>
          <w:p w14:paraId="2D4B9E2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Mueller, Daniel W</w:t>
            </w:r>
          </w:p>
        </w:tc>
        <w:tc>
          <w:tcPr>
            <w:tcW w:w="1247" w:type="dxa"/>
            <w:shd w:val="clear" w:color="000000" w:fill="FFFFFF"/>
            <w:noWrap/>
            <w:vAlign w:val="bottom"/>
            <w:hideMark/>
          </w:tcPr>
          <w:p w14:paraId="48FE34A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Bosserhoff</w:t>
            </w:r>
            <w:proofErr w:type="spellEnd"/>
            <w:r w:rsidRPr="00761909">
              <w:rPr>
                <w:rFonts w:eastAsia="Times New Roman" w:cstheme="majorBidi"/>
                <w:color w:val="000000"/>
                <w:kern w:val="0"/>
              </w:rPr>
              <w:t>, Anja K</w:t>
            </w:r>
          </w:p>
        </w:tc>
        <w:tc>
          <w:tcPr>
            <w:tcW w:w="709" w:type="dxa"/>
            <w:shd w:val="clear" w:color="000000" w:fill="FFFFFF"/>
            <w:noWrap/>
            <w:vAlign w:val="bottom"/>
            <w:hideMark/>
          </w:tcPr>
          <w:p w14:paraId="5B379EC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7FD2E82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921BC7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196</w:t>
            </w:r>
          </w:p>
        </w:tc>
        <w:tc>
          <w:tcPr>
            <w:tcW w:w="567" w:type="dxa"/>
            <w:shd w:val="clear" w:color="000000" w:fill="FFFFFF"/>
            <w:noWrap/>
            <w:vAlign w:val="bottom"/>
            <w:hideMark/>
          </w:tcPr>
          <w:p w14:paraId="7E4740F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0E93747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49E77F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511CBB0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18E0F09E" w14:textId="77777777" w:rsidTr="00D335CB">
        <w:trPr>
          <w:trHeight w:val="290"/>
        </w:trPr>
        <w:tc>
          <w:tcPr>
            <w:tcW w:w="737" w:type="dxa"/>
            <w:shd w:val="clear" w:color="000000" w:fill="FFFFFF"/>
            <w:noWrap/>
            <w:vAlign w:val="bottom"/>
            <w:hideMark/>
          </w:tcPr>
          <w:p w14:paraId="60F409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412</w:t>
            </w:r>
          </w:p>
        </w:tc>
        <w:tc>
          <w:tcPr>
            <w:tcW w:w="1417" w:type="dxa"/>
            <w:shd w:val="clear" w:color="000000" w:fill="FFFFFF"/>
            <w:noWrap/>
            <w:vAlign w:val="bottom"/>
            <w:hideMark/>
          </w:tcPr>
          <w:p w14:paraId="0D1C5C1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Sarcoidosis: A </w:t>
            </w:r>
            <w:r w:rsidRPr="00761909">
              <w:rPr>
                <w:rFonts w:eastAsia="Times New Roman" w:cstheme="majorBidi"/>
                <w:color w:val="000000"/>
                <w:kern w:val="0"/>
              </w:rPr>
              <w:lastRenderedPageBreak/>
              <w:t>comprehensive review and update for the dermatologist Part I. Cutaneous disease</w:t>
            </w:r>
          </w:p>
        </w:tc>
        <w:tc>
          <w:tcPr>
            <w:tcW w:w="1247" w:type="dxa"/>
            <w:shd w:val="clear" w:color="000000" w:fill="FFFFFF"/>
            <w:noWrap/>
            <w:vAlign w:val="bottom"/>
            <w:hideMark/>
          </w:tcPr>
          <w:p w14:paraId="1404F4B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Haimovich</w:t>
            </w:r>
            <w:proofErr w:type="spellEnd"/>
            <w:r w:rsidRPr="00761909">
              <w:rPr>
                <w:rFonts w:eastAsia="Times New Roman" w:cstheme="majorBidi"/>
                <w:color w:val="000000"/>
                <w:kern w:val="0"/>
              </w:rPr>
              <w:t>, Adele</w:t>
            </w:r>
          </w:p>
        </w:tc>
        <w:tc>
          <w:tcPr>
            <w:tcW w:w="1247" w:type="dxa"/>
            <w:shd w:val="clear" w:color="000000" w:fill="FFFFFF"/>
            <w:noWrap/>
            <w:vAlign w:val="bottom"/>
            <w:hideMark/>
          </w:tcPr>
          <w:p w14:paraId="1D2C994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Prystowsky</w:t>
            </w:r>
            <w:proofErr w:type="spellEnd"/>
            <w:r w:rsidRPr="00761909">
              <w:rPr>
                <w:rFonts w:eastAsia="Times New Roman" w:cstheme="majorBidi"/>
                <w:color w:val="000000"/>
                <w:kern w:val="0"/>
              </w:rPr>
              <w:t>, Stephen</w:t>
            </w:r>
          </w:p>
        </w:tc>
        <w:tc>
          <w:tcPr>
            <w:tcW w:w="709" w:type="dxa"/>
            <w:shd w:val="clear" w:color="000000" w:fill="FFFFFF"/>
            <w:noWrap/>
            <w:vAlign w:val="bottom"/>
            <w:hideMark/>
          </w:tcPr>
          <w:p w14:paraId="52FFE96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3EA9838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828E3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153</w:t>
            </w:r>
          </w:p>
        </w:tc>
        <w:tc>
          <w:tcPr>
            <w:tcW w:w="567" w:type="dxa"/>
            <w:shd w:val="clear" w:color="000000" w:fill="FFFFFF"/>
            <w:noWrap/>
            <w:vAlign w:val="bottom"/>
            <w:hideMark/>
          </w:tcPr>
          <w:p w14:paraId="23B8546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718A522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27E632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5ADD56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39D86E33" w14:textId="77777777" w:rsidTr="00D335CB">
        <w:trPr>
          <w:trHeight w:val="290"/>
        </w:trPr>
        <w:tc>
          <w:tcPr>
            <w:tcW w:w="737" w:type="dxa"/>
            <w:shd w:val="clear" w:color="000000" w:fill="FFFFFF"/>
            <w:noWrap/>
            <w:vAlign w:val="bottom"/>
            <w:hideMark/>
          </w:tcPr>
          <w:p w14:paraId="087B9E3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413</w:t>
            </w:r>
          </w:p>
        </w:tc>
        <w:tc>
          <w:tcPr>
            <w:tcW w:w="1417" w:type="dxa"/>
            <w:shd w:val="clear" w:color="000000" w:fill="FFFFFF"/>
            <w:noWrap/>
            <w:vAlign w:val="bottom"/>
            <w:hideMark/>
          </w:tcPr>
          <w:p w14:paraId="09715C0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risk of squamous cell and basal cell cancer associated with psoralen and ultraviolet A therapy: A 30-year prospective study</w:t>
            </w:r>
          </w:p>
        </w:tc>
        <w:tc>
          <w:tcPr>
            <w:tcW w:w="1247" w:type="dxa"/>
            <w:shd w:val="clear" w:color="000000" w:fill="FFFFFF"/>
            <w:noWrap/>
            <w:vAlign w:val="bottom"/>
            <w:hideMark/>
          </w:tcPr>
          <w:p w14:paraId="5CE44D4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Stern, Robert</w:t>
            </w:r>
          </w:p>
        </w:tc>
        <w:tc>
          <w:tcPr>
            <w:tcW w:w="1247" w:type="dxa"/>
            <w:shd w:val="clear" w:color="000000" w:fill="FFFFFF"/>
            <w:noWrap/>
            <w:vAlign w:val="bottom"/>
            <w:hideMark/>
          </w:tcPr>
          <w:p w14:paraId="3D75D41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Stern, Robert</w:t>
            </w:r>
          </w:p>
        </w:tc>
        <w:tc>
          <w:tcPr>
            <w:tcW w:w="709" w:type="dxa"/>
            <w:shd w:val="clear" w:color="000000" w:fill="FFFFFF"/>
            <w:noWrap/>
            <w:vAlign w:val="bottom"/>
            <w:hideMark/>
          </w:tcPr>
          <w:p w14:paraId="6C55754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258019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E67C99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153</w:t>
            </w:r>
          </w:p>
        </w:tc>
        <w:tc>
          <w:tcPr>
            <w:tcW w:w="567" w:type="dxa"/>
            <w:shd w:val="clear" w:color="000000" w:fill="FFFFFF"/>
            <w:noWrap/>
            <w:vAlign w:val="bottom"/>
            <w:hideMark/>
          </w:tcPr>
          <w:p w14:paraId="2EAE6C1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7475A94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0ED3EA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88A39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7AFC66DB" w14:textId="77777777" w:rsidTr="00D335CB">
        <w:trPr>
          <w:trHeight w:val="290"/>
        </w:trPr>
        <w:tc>
          <w:tcPr>
            <w:tcW w:w="737" w:type="dxa"/>
            <w:shd w:val="clear" w:color="000000" w:fill="FFFFFF"/>
            <w:noWrap/>
            <w:vAlign w:val="bottom"/>
            <w:hideMark/>
          </w:tcPr>
          <w:p w14:paraId="3F08769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414</w:t>
            </w:r>
          </w:p>
        </w:tc>
        <w:tc>
          <w:tcPr>
            <w:tcW w:w="1417" w:type="dxa"/>
            <w:shd w:val="clear" w:color="000000" w:fill="FFFFFF"/>
            <w:noWrap/>
            <w:vAlign w:val="bottom"/>
            <w:hideMark/>
          </w:tcPr>
          <w:p w14:paraId="42BB47F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Expression of microRNAs in basal cell carcinoma</w:t>
            </w:r>
          </w:p>
        </w:tc>
        <w:tc>
          <w:tcPr>
            <w:tcW w:w="1247" w:type="dxa"/>
            <w:shd w:val="clear" w:color="000000" w:fill="FFFFFF"/>
            <w:noWrap/>
            <w:vAlign w:val="bottom"/>
            <w:hideMark/>
          </w:tcPr>
          <w:p w14:paraId="25C3B96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Sand, Michael</w:t>
            </w:r>
          </w:p>
        </w:tc>
        <w:tc>
          <w:tcPr>
            <w:tcW w:w="1247" w:type="dxa"/>
            <w:shd w:val="clear" w:color="000000" w:fill="FFFFFF"/>
            <w:noWrap/>
            <w:vAlign w:val="bottom"/>
            <w:hideMark/>
          </w:tcPr>
          <w:p w14:paraId="60AC578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Bechara, Falk</w:t>
            </w:r>
          </w:p>
        </w:tc>
        <w:tc>
          <w:tcPr>
            <w:tcW w:w="709" w:type="dxa"/>
            <w:shd w:val="clear" w:color="000000" w:fill="FFFFFF"/>
            <w:noWrap/>
            <w:vAlign w:val="bottom"/>
            <w:hideMark/>
          </w:tcPr>
          <w:p w14:paraId="4EA65E8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5F848F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7B774A0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153</w:t>
            </w:r>
          </w:p>
        </w:tc>
        <w:tc>
          <w:tcPr>
            <w:tcW w:w="567" w:type="dxa"/>
            <w:shd w:val="clear" w:color="000000" w:fill="FFFFFF"/>
            <w:noWrap/>
            <w:vAlign w:val="bottom"/>
            <w:hideMark/>
          </w:tcPr>
          <w:p w14:paraId="2A60FE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661C31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62A8AC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7BF1815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2FD6C7BB" w14:textId="77777777" w:rsidTr="00D335CB">
        <w:trPr>
          <w:trHeight w:val="290"/>
        </w:trPr>
        <w:tc>
          <w:tcPr>
            <w:tcW w:w="737" w:type="dxa"/>
            <w:shd w:val="clear" w:color="000000" w:fill="FFFFFF"/>
            <w:noWrap/>
            <w:vAlign w:val="bottom"/>
            <w:hideMark/>
          </w:tcPr>
          <w:p w14:paraId="4002E7D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415</w:t>
            </w:r>
          </w:p>
        </w:tc>
        <w:tc>
          <w:tcPr>
            <w:tcW w:w="1417" w:type="dxa"/>
            <w:shd w:val="clear" w:color="000000" w:fill="FFFFFF"/>
            <w:noWrap/>
            <w:vAlign w:val="bottom"/>
            <w:hideMark/>
          </w:tcPr>
          <w:p w14:paraId="4A857F9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Epithelial </w:t>
            </w:r>
            <w:proofErr w:type="spellStart"/>
            <w:r w:rsidRPr="00761909">
              <w:rPr>
                <w:rFonts w:eastAsia="Times New Roman" w:cstheme="majorBidi"/>
                <w:color w:val="000000"/>
                <w:kern w:val="0"/>
              </w:rPr>
              <w:t>Wnt</w:t>
            </w:r>
            <w:proofErr w:type="spellEnd"/>
            <w:r w:rsidRPr="00761909">
              <w:rPr>
                <w:rFonts w:eastAsia="Times New Roman" w:cstheme="majorBidi"/>
                <w:color w:val="000000"/>
                <w:kern w:val="0"/>
              </w:rPr>
              <w:t xml:space="preserve"> Ligand Secretion Is Required for Adult Hair Follicle Growth and Regeneration</w:t>
            </w:r>
          </w:p>
        </w:tc>
        <w:tc>
          <w:tcPr>
            <w:tcW w:w="1247" w:type="dxa"/>
            <w:shd w:val="clear" w:color="000000" w:fill="FFFFFF"/>
            <w:noWrap/>
            <w:vAlign w:val="bottom"/>
            <w:hideMark/>
          </w:tcPr>
          <w:p w14:paraId="7E7DC0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Myung, Peggy</w:t>
            </w:r>
          </w:p>
        </w:tc>
        <w:tc>
          <w:tcPr>
            <w:tcW w:w="1247" w:type="dxa"/>
            <w:shd w:val="clear" w:color="000000" w:fill="FFFFFF"/>
            <w:noWrap/>
            <w:vAlign w:val="bottom"/>
            <w:hideMark/>
          </w:tcPr>
          <w:p w14:paraId="393D323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Atit</w:t>
            </w:r>
            <w:proofErr w:type="spellEnd"/>
            <w:r w:rsidRPr="00761909">
              <w:rPr>
                <w:rFonts w:eastAsia="Times New Roman" w:cstheme="majorBidi"/>
                <w:color w:val="000000"/>
                <w:kern w:val="0"/>
              </w:rPr>
              <w:t>, Radhika</w:t>
            </w:r>
          </w:p>
        </w:tc>
        <w:tc>
          <w:tcPr>
            <w:tcW w:w="709" w:type="dxa"/>
            <w:shd w:val="clear" w:color="000000" w:fill="FFFFFF"/>
            <w:noWrap/>
            <w:vAlign w:val="bottom"/>
            <w:hideMark/>
          </w:tcPr>
          <w:p w14:paraId="7BBB9E0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67AA41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9A60FC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139</w:t>
            </w:r>
          </w:p>
        </w:tc>
        <w:tc>
          <w:tcPr>
            <w:tcW w:w="567" w:type="dxa"/>
            <w:shd w:val="clear" w:color="000000" w:fill="FFFFFF"/>
            <w:noWrap/>
            <w:vAlign w:val="bottom"/>
            <w:hideMark/>
          </w:tcPr>
          <w:p w14:paraId="42B7B97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1D527C8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07FCAF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199441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15E53215" w14:textId="77777777" w:rsidTr="00D335CB">
        <w:trPr>
          <w:trHeight w:val="290"/>
        </w:trPr>
        <w:tc>
          <w:tcPr>
            <w:tcW w:w="737" w:type="dxa"/>
            <w:shd w:val="clear" w:color="000000" w:fill="FFFFFF"/>
            <w:noWrap/>
            <w:vAlign w:val="bottom"/>
            <w:hideMark/>
          </w:tcPr>
          <w:p w14:paraId="5DB922E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416</w:t>
            </w:r>
          </w:p>
        </w:tc>
        <w:tc>
          <w:tcPr>
            <w:tcW w:w="1417" w:type="dxa"/>
            <w:shd w:val="clear" w:color="000000" w:fill="FFFFFF"/>
            <w:noWrap/>
            <w:vAlign w:val="bottom"/>
            <w:hideMark/>
          </w:tcPr>
          <w:p w14:paraId="227CED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 randomized, double-blind, placebo- and active-controlled, half-head study to evaluate the effects of platelet-rich plasma on alopecia areata</w:t>
            </w:r>
          </w:p>
        </w:tc>
        <w:tc>
          <w:tcPr>
            <w:tcW w:w="1247" w:type="dxa"/>
            <w:shd w:val="clear" w:color="000000" w:fill="FFFFFF"/>
            <w:noWrap/>
            <w:vAlign w:val="bottom"/>
            <w:hideMark/>
          </w:tcPr>
          <w:p w14:paraId="2DA3E1D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Trink</w:t>
            </w:r>
            <w:proofErr w:type="spellEnd"/>
            <w:r w:rsidRPr="00761909">
              <w:rPr>
                <w:rFonts w:eastAsia="Times New Roman" w:cstheme="majorBidi"/>
                <w:color w:val="000000"/>
                <w:kern w:val="0"/>
              </w:rPr>
              <w:t>, Anna</w:t>
            </w:r>
          </w:p>
        </w:tc>
        <w:tc>
          <w:tcPr>
            <w:tcW w:w="1247" w:type="dxa"/>
            <w:shd w:val="clear" w:color="000000" w:fill="FFFFFF"/>
            <w:noWrap/>
            <w:vAlign w:val="bottom"/>
            <w:hideMark/>
          </w:tcPr>
          <w:p w14:paraId="031ADC2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Rinaldi, Fabio</w:t>
            </w:r>
          </w:p>
        </w:tc>
        <w:tc>
          <w:tcPr>
            <w:tcW w:w="709" w:type="dxa"/>
            <w:shd w:val="clear" w:color="000000" w:fill="FFFFFF"/>
            <w:noWrap/>
            <w:vAlign w:val="bottom"/>
            <w:hideMark/>
          </w:tcPr>
          <w:p w14:paraId="387D8E9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2013</w:t>
            </w:r>
          </w:p>
        </w:tc>
        <w:tc>
          <w:tcPr>
            <w:tcW w:w="964" w:type="dxa"/>
            <w:shd w:val="clear" w:color="000000" w:fill="FFFFFF"/>
            <w:noWrap/>
            <w:vAlign w:val="bottom"/>
            <w:hideMark/>
          </w:tcPr>
          <w:p w14:paraId="43D485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4B045C5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139</w:t>
            </w:r>
          </w:p>
        </w:tc>
        <w:tc>
          <w:tcPr>
            <w:tcW w:w="567" w:type="dxa"/>
            <w:shd w:val="clear" w:color="000000" w:fill="FFFFFF"/>
            <w:noWrap/>
            <w:vAlign w:val="bottom"/>
            <w:hideMark/>
          </w:tcPr>
          <w:p w14:paraId="0158550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34C2769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Italy</w:t>
            </w:r>
          </w:p>
        </w:tc>
        <w:tc>
          <w:tcPr>
            <w:tcW w:w="737" w:type="dxa"/>
            <w:shd w:val="clear" w:color="000000" w:fill="FFFFFF"/>
            <w:noWrap/>
            <w:vAlign w:val="bottom"/>
            <w:hideMark/>
          </w:tcPr>
          <w:p w14:paraId="234D17B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ITALY</w:t>
            </w:r>
          </w:p>
        </w:tc>
        <w:tc>
          <w:tcPr>
            <w:tcW w:w="1502" w:type="dxa"/>
            <w:shd w:val="clear" w:color="000000" w:fill="FFFFFF"/>
            <w:noWrap/>
            <w:vAlign w:val="bottom"/>
            <w:hideMark/>
          </w:tcPr>
          <w:p w14:paraId="5F9298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8673B0D" w14:textId="77777777" w:rsidTr="00D335CB">
        <w:trPr>
          <w:trHeight w:val="290"/>
        </w:trPr>
        <w:tc>
          <w:tcPr>
            <w:tcW w:w="737" w:type="dxa"/>
            <w:shd w:val="clear" w:color="000000" w:fill="FFFFFF"/>
            <w:noWrap/>
            <w:vAlign w:val="bottom"/>
            <w:hideMark/>
          </w:tcPr>
          <w:p w14:paraId="14BF1A1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417</w:t>
            </w:r>
          </w:p>
        </w:tc>
        <w:tc>
          <w:tcPr>
            <w:tcW w:w="1417" w:type="dxa"/>
            <w:shd w:val="clear" w:color="000000" w:fill="FFFFFF"/>
            <w:noWrap/>
            <w:vAlign w:val="bottom"/>
            <w:hideMark/>
          </w:tcPr>
          <w:p w14:paraId="02596CC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MiR-125b, a MicroRNA Downregulated in Psoriasis, Modulates Keratinocyte </w:t>
            </w:r>
            <w:r w:rsidRPr="00761909">
              <w:rPr>
                <w:rFonts w:eastAsia="Times New Roman" w:cstheme="majorBidi"/>
                <w:color w:val="000000"/>
                <w:kern w:val="0"/>
              </w:rPr>
              <w:lastRenderedPageBreak/>
              <w:t>Proliferation by Targeting FGFR2</w:t>
            </w:r>
          </w:p>
        </w:tc>
        <w:tc>
          <w:tcPr>
            <w:tcW w:w="1247" w:type="dxa"/>
            <w:shd w:val="clear" w:color="000000" w:fill="FFFFFF"/>
            <w:noWrap/>
            <w:vAlign w:val="bottom"/>
            <w:hideMark/>
          </w:tcPr>
          <w:p w14:paraId="3BAEE8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Xu, Ning</w:t>
            </w:r>
          </w:p>
        </w:tc>
        <w:tc>
          <w:tcPr>
            <w:tcW w:w="1247" w:type="dxa"/>
            <w:shd w:val="clear" w:color="000000" w:fill="FFFFFF"/>
            <w:noWrap/>
            <w:vAlign w:val="bottom"/>
            <w:hideMark/>
          </w:tcPr>
          <w:p w14:paraId="401A916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Pivarcsi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Andor</w:t>
            </w:r>
            <w:proofErr w:type="spellEnd"/>
          </w:p>
        </w:tc>
        <w:tc>
          <w:tcPr>
            <w:tcW w:w="709" w:type="dxa"/>
            <w:shd w:val="clear" w:color="000000" w:fill="FFFFFF"/>
            <w:noWrap/>
            <w:vAlign w:val="bottom"/>
            <w:hideMark/>
          </w:tcPr>
          <w:p w14:paraId="5648120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25E85D9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E5AB1B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165</w:t>
            </w:r>
          </w:p>
        </w:tc>
        <w:tc>
          <w:tcPr>
            <w:tcW w:w="567" w:type="dxa"/>
            <w:shd w:val="clear" w:color="000000" w:fill="FFFFFF"/>
            <w:noWrap/>
            <w:vAlign w:val="bottom"/>
            <w:hideMark/>
          </w:tcPr>
          <w:p w14:paraId="5861514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28775A9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w:t>
            </w:r>
          </w:p>
        </w:tc>
        <w:tc>
          <w:tcPr>
            <w:tcW w:w="737" w:type="dxa"/>
            <w:shd w:val="clear" w:color="000000" w:fill="FFFFFF"/>
            <w:noWrap/>
            <w:vAlign w:val="bottom"/>
            <w:hideMark/>
          </w:tcPr>
          <w:p w14:paraId="05DC531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HU</w:t>
            </w:r>
          </w:p>
        </w:tc>
        <w:tc>
          <w:tcPr>
            <w:tcW w:w="1502" w:type="dxa"/>
            <w:shd w:val="clear" w:color="000000" w:fill="FFFFFF"/>
            <w:noWrap/>
            <w:vAlign w:val="bottom"/>
            <w:hideMark/>
          </w:tcPr>
          <w:p w14:paraId="706C5E3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3A4EEB34" w14:textId="77777777" w:rsidTr="00D335CB">
        <w:trPr>
          <w:trHeight w:val="290"/>
        </w:trPr>
        <w:tc>
          <w:tcPr>
            <w:tcW w:w="737" w:type="dxa"/>
            <w:shd w:val="clear" w:color="000000" w:fill="FFFFFF"/>
            <w:noWrap/>
            <w:vAlign w:val="bottom"/>
            <w:hideMark/>
          </w:tcPr>
          <w:p w14:paraId="7B5117E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418</w:t>
            </w:r>
          </w:p>
        </w:tc>
        <w:tc>
          <w:tcPr>
            <w:tcW w:w="1417" w:type="dxa"/>
            <w:shd w:val="clear" w:color="000000" w:fill="FFFFFF"/>
            <w:noWrap/>
            <w:vAlign w:val="bottom"/>
            <w:hideMark/>
          </w:tcPr>
          <w:p w14:paraId="710E928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Accuracy of </w:t>
            </w:r>
            <w:proofErr w:type="spellStart"/>
            <w:r w:rsidRPr="00761909">
              <w:rPr>
                <w:rFonts w:eastAsia="Times New Roman" w:cstheme="majorBidi"/>
                <w:color w:val="000000"/>
                <w:kern w:val="0"/>
              </w:rPr>
              <w:t>dermoscopic</w:t>
            </w:r>
            <w:proofErr w:type="spellEnd"/>
            <w:r w:rsidRPr="00761909">
              <w:rPr>
                <w:rFonts w:eastAsia="Times New Roman" w:cstheme="majorBidi"/>
                <w:color w:val="000000"/>
                <w:kern w:val="0"/>
              </w:rPr>
              <w:t xml:space="preserve"> criteria for the diagnosis of psoriasis, dermatitis, lichen planus and pityriasis </w:t>
            </w:r>
            <w:proofErr w:type="spellStart"/>
            <w:r w:rsidRPr="00761909">
              <w:rPr>
                <w:rFonts w:eastAsia="Times New Roman" w:cstheme="majorBidi"/>
                <w:color w:val="000000"/>
                <w:kern w:val="0"/>
              </w:rPr>
              <w:t>rosea</w:t>
            </w:r>
            <w:proofErr w:type="spellEnd"/>
          </w:p>
        </w:tc>
        <w:tc>
          <w:tcPr>
            <w:tcW w:w="1247" w:type="dxa"/>
            <w:shd w:val="clear" w:color="000000" w:fill="FFFFFF"/>
            <w:noWrap/>
            <w:vAlign w:val="bottom"/>
            <w:hideMark/>
          </w:tcPr>
          <w:p w14:paraId="5718BD2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Lallas</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Aimilios</w:t>
            </w:r>
            <w:proofErr w:type="spellEnd"/>
          </w:p>
        </w:tc>
        <w:tc>
          <w:tcPr>
            <w:tcW w:w="1247" w:type="dxa"/>
            <w:shd w:val="clear" w:color="000000" w:fill="FFFFFF"/>
            <w:noWrap/>
            <w:vAlign w:val="bottom"/>
            <w:hideMark/>
          </w:tcPr>
          <w:p w14:paraId="6B1C84B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Zalaudek</w:t>
            </w:r>
            <w:proofErr w:type="spellEnd"/>
            <w:r w:rsidRPr="00761909">
              <w:rPr>
                <w:rFonts w:eastAsia="Times New Roman" w:cstheme="majorBidi"/>
                <w:color w:val="000000"/>
                <w:kern w:val="0"/>
              </w:rPr>
              <w:t>, Iris</w:t>
            </w:r>
          </w:p>
        </w:tc>
        <w:tc>
          <w:tcPr>
            <w:tcW w:w="709" w:type="dxa"/>
            <w:shd w:val="clear" w:color="000000" w:fill="FFFFFF"/>
            <w:noWrap/>
            <w:vAlign w:val="bottom"/>
            <w:hideMark/>
          </w:tcPr>
          <w:p w14:paraId="401C1F4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11E87C4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1EF54E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151</w:t>
            </w:r>
          </w:p>
        </w:tc>
        <w:tc>
          <w:tcPr>
            <w:tcW w:w="567" w:type="dxa"/>
            <w:shd w:val="clear" w:color="000000" w:fill="FFFFFF"/>
            <w:noWrap/>
            <w:vAlign w:val="bottom"/>
            <w:hideMark/>
          </w:tcPr>
          <w:p w14:paraId="43D029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23DFD5D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Greece</w:t>
            </w:r>
          </w:p>
        </w:tc>
        <w:tc>
          <w:tcPr>
            <w:tcW w:w="737" w:type="dxa"/>
            <w:shd w:val="clear" w:color="000000" w:fill="FFFFFF"/>
            <w:noWrap/>
            <w:vAlign w:val="bottom"/>
            <w:hideMark/>
          </w:tcPr>
          <w:p w14:paraId="5D1B806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ITALY</w:t>
            </w:r>
          </w:p>
        </w:tc>
        <w:tc>
          <w:tcPr>
            <w:tcW w:w="1502" w:type="dxa"/>
            <w:shd w:val="clear" w:color="000000" w:fill="FFFFFF"/>
            <w:noWrap/>
            <w:vAlign w:val="bottom"/>
            <w:hideMark/>
          </w:tcPr>
          <w:p w14:paraId="031AE8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30DB902B" w14:textId="77777777" w:rsidTr="00D335CB">
        <w:trPr>
          <w:trHeight w:val="290"/>
        </w:trPr>
        <w:tc>
          <w:tcPr>
            <w:tcW w:w="737" w:type="dxa"/>
            <w:shd w:val="clear" w:color="000000" w:fill="FFFFFF"/>
            <w:noWrap/>
            <w:vAlign w:val="bottom"/>
            <w:hideMark/>
          </w:tcPr>
          <w:p w14:paraId="00A1EED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419</w:t>
            </w:r>
          </w:p>
        </w:tc>
        <w:tc>
          <w:tcPr>
            <w:tcW w:w="1417" w:type="dxa"/>
            <w:shd w:val="clear" w:color="000000" w:fill="FFFFFF"/>
            <w:noWrap/>
            <w:vAlign w:val="bottom"/>
            <w:hideMark/>
          </w:tcPr>
          <w:p w14:paraId="5F5409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Antimicrobial and Healing Efficacy of Sustained Release Nitric Oxide Nanoparticles Against Staphylococcus Aureus Skin Infection</w:t>
            </w:r>
          </w:p>
        </w:tc>
        <w:tc>
          <w:tcPr>
            <w:tcW w:w="1247" w:type="dxa"/>
            <w:shd w:val="clear" w:color="000000" w:fill="FFFFFF"/>
            <w:noWrap/>
            <w:vAlign w:val="bottom"/>
            <w:hideMark/>
          </w:tcPr>
          <w:p w14:paraId="36049A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Martinez, Luis R</w:t>
            </w:r>
          </w:p>
        </w:tc>
        <w:tc>
          <w:tcPr>
            <w:tcW w:w="1247" w:type="dxa"/>
            <w:shd w:val="clear" w:color="000000" w:fill="FFFFFF"/>
            <w:noWrap/>
            <w:vAlign w:val="bottom"/>
            <w:hideMark/>
          </w:tcPr>
          <w:p w14:paraId="69A805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Friedman, Joel M</w:t>
            </w:r>
          </w:p>
        </w:tc>
        <w:tc>
          <w:tcPr>
            <w:tcW w:w="709" w:type="dxa"/>
            <w:shd w:val="clear" w:color="000000" w:fill="FFFFFF"/>
            <w:noWrap/>
            <w:vAlign w:val="bottom"/>
            <w:hideMark/>
          </w:tcPr>
          <w:p w14:paraId="6DEAD9E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65B561C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7A7515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192</w:t>
            </w:r>
          </w:p>
        </w:tc>
        <w:tc>
          <w:tcPr>
            <w:tcW w:w="567" w:type="dxa"/>
            <w:shd w:val="clear" w:color="000000" w:fill="FFFFFF"/>
            <w:noWrap/>
            <w:vAlign w:val="bottom"/>
            <w:hideMark/>
          </w:tcPr>
          <w:p w14:paraId="78D1C1F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220A398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D4ED1E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3D86D0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B5C87B1" w14:textId="77777777" w:rsidTr="00D335CB">
        <w:trPr>
          <w:trHeight w:val="290"/>
        </w:trPr>
        <w:tc>
          <w:tcPr>
            <w:tcW w:w="737" w:type="dxa"/>
            <w:shd w:val="clear" w:color="000000" w:fill="FFFFFF"/>
            <w:noWrap/>
            <w:vAlign w:val="bottom"/>
            <w:hideMark/>
          </w:tcPr>
          <w:p w14:paraId="7236874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420</w:t>
            </w:r>
          </w:p>
        </w:tc>
        <w:tc>
          <w:tcPr>
            <w:tcW w:w="1417" w:type="dxa"/>
            <w:shd w:val="clear" w:color="000000" w:fill="FFFFFF"/>
            <w:noWrap/>
            <w:vAlign w:val="bottom"/>
            <w:hideMark/>
          </w:tcPr>
          <w:p w14:paraId="30F192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Safety of low-dose oral minoxidil for hair loss: A multicenter study of 1404 patients</w:t>
            </w:r>
          </w:p>
        </w:tc>
        <w:tc>
          <w:tcPr>
            <w:tcW w:w="1247" w:type="dxa"/>
            <w:shd w:val="clear" w:color="000000" w:fill="FFFFFF"/>
            <w:noWrap/>
            <w:vAlign w:val="bottom"/>
            <w:hideMark/>
          </w:tcPr>
          <w:p w14:paraId="3E87760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Vano</w:t>
            </w:r>
            <w:proofErr w:type="spellEnd"/>
            <w:r w:rsidRPr="00761909">
              <w:rPr>
                <w:rFonts w:eastAsia="Times New Roman" w:cstheme="majorBidi"/>
                <w:color w:val="000000"/>
                <w:kern w:val="0"/>
              </w:rPr>
              <w:t>-Galvan, Sergio</w:t>
            </w:r>
          </w:p>
        </w:tc>
        <w:tc>
          <w:tcPr>
            <w:tcW w:w="1247" w:type="dxa"/>
            <w:shd w:val="clear" w:color="000000" w:fill="FFFFFF"/>
            <w:noWrap/>
            <w:vAlign w:val="bottom"/>
            <w:hideMark/>
          </w:tcPr>
          <w:p w14:paraId="6DC70E3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Bhoyrul</w:t>
            </w:r>
            <w:proofErr w:type="spellEnd"/>
            <w:r w:rsidRPr="00761909">
              <w:rPr>
                <w:rFonts w:eastAsia="Times New Roman" w:cstheme="majorBidi"/>
                <w:color w:val="000000"/>
                <w:kern w:val="0"/>
              </w:rPr>
              <w:t>, Bevin</w:t>
            </w:r>
          </w:p>
        </w:tc>
        <w:tc>
          <w:tcPr>
            <w:tcW w:w="709" w:type="dxa"/>
            <w:shd w:val="clear" w:color="000000" w:fill="FFFFFF"/>
            <w:noWrap/>
            <w:vAlign w:val="bottom"/>
            <w:hideMark/>
          </w:tcPr>
          <w:p w14:paraId="0879CFA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44208BB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F9BE47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27</w:t>
            </w:r>
          </w:p>
        </w:tc>
        <w:tc>
          <w:tcPr>
            <w:tcW w:w="567" w:type="dxa"/>
            <w:shd w:val="clear" w:color="000000" w:fill="FFFFFF"/>
            <w:noWrap/>
            <w:vAlign w:val="bottom"/>
            <w:hideMark/>
          </w:tcPr>
          <w:p w14:paraId="0A98509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1057B26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ES</w:t>
            </w:r>
          </w:p>
        </w:tc>
        <w:tc>
          <w:tcPr>
            <w:tcW w:w="737" w:type="dxa"/>
            <w:shd w:val="clear" w:color="000000" w:fill="FFFFFF"/>
            <w:noWrap/>
            <w:vAlign w:val="bottom"/>
            <w:hideMark/>
          </w:tcPr>
          <w:p w14:paraId="0F62F5B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1502" w:type="dxa"/>
            <w:shd w:val="clear" w:color="000000" w:fill="FFFFFF"/>
            <w:noWrap/>
            <w:vAlign w:val="bottom"/>
            <w:hideMark/>
          </w:tcPr>
          <w:p w14:paraId="6278B24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B73B01E" w14:textId="77777777" w:rsidTr="00D335CB">
        <w:trPr>
          <w:trHeight w:val="290"/>
        </w:trPr>
        <w:tc>
          <w:tcPr>
            <w:tcW w:w="737" w:type="dxa"/>
            <w:shd w:val="clear" w:color="000000" w:fill="FFFFFF"/>
            <w:noWrap/>
            <w:vAlign w:val="bottom"/>
            <w:hideMark/>
          </w:tcPr>
          <w:p w14:paraId="37CE5DB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421</w:t>
            </w:r>
          </w:p>
        </w:tc>
        <w:tc>
          <w:tcPr>
            <w:tcW w:w="1417" w:type="dxa"/>
            <w:shd w:val="clear" w:color="000000" w:fill="FFFFFF"/>
            <w:noWrap/>
            <w:vAlign w:val="bottom"/>
            <w:hideMark/>
          </w:tcPr>
          <w:p w14:paraId="02EE8CE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Calcinosis cutis Part I. Diagnostic pathway</w:t>
            </w:r>
          </w:p>
        </w:tc>
        <w:tc>
          <w:tcPr>
            <w:tcW w:w="1247" w:type="dxa"/>
            <w:shd w:val="clear" w:color="000000" w:fill="FFFFFF"/>
            <w:noWrap/>
            <w:vAlign w:val="bottom"/>
            <w:hideMark/>
          </w:tcPr>
          <w:p w14:paraId="14A035B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Reiter, Nadine</w:t>
            </w:r>
          </w:p>
        </w:tc>
        <w:tc>
          <w:tcPr>
            <w:tcW w:w="1247" w:type="dxa"/>
            <w:shd w:val="clear" w:color="000000" w:fill="FFFFFF"/>
            <w:noWrap/>
            <w:vAlign w:val="bottom"/>
            <w:hideMark/>
          </w:tcPr>
          <w:p w14:paraId="61395F0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Aberer</w:t>
            </w:r>
            <w:proofErr w:type="spellEnd"/>
            <w:r w:rsidRPr="00761909">
              <w:rPr>
                <w:rFonts w:eastAsia="Times New Roman" w:cstheme="majorBidi"/>
                <w:color w:val="000000"/>
                <w:kern w:val="0"/>
              </w:rPr>
              <w:t>, Elisabeth</w:t>
            </w:r>
          </w:p>
        </w:tc>
        <w:tc>
          <w:tcPr>
            <w:tcW w:w="709" w:type="dxa"/>
            <w:shd w:val="clear" w:color="000000" w:fill="FFFFFF"/>
            <w:noWrap/>
            <w:vAlign w:val="bottom"/>
            <w:hideMark/>
          </w:tcPr>
          <w:p w14:paraId="70FEC30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788D45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EAB5FB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162</w:t>
            </w:r>
          </w:p>
        </w:tc>
        <w:tc>
          <w:tcPr>
            <w:tcW w:w="567" w:type="dxa"/>
            <w:shd w:val="clear" w:color="000000" w:fill="FFFFFF"/>
            <w:noWrap/>
            <w:vAlign w:val="bottom"/>
            <w:hideMark/>
          </w:tcPr>
          <w:p w14:paraId="6F83183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1343D2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AUT</w:t>
            </w:r>
          </w:p>
        </w:tc>
        <w:tc>
          <w:tcPr>
            <w:tcW w:w="737" w:type="dxa"/>
            <w:shd w:val="clear" w:color="000000" w:fill="FFFFFF"/>
            <w:noWrap/>
            <w:vAlign w:val="bottom"/>
            <w:hideMark/>
          </w:tcPr>
          <w:p w14:paraId="2BE352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AUT</w:t>
            </w:r>
          </w:p>
        </w:tc>
        <w:tc>
          <w:tcPr>
            <w:tcW w:w="1502" w:type="dxa"/>
            <w:shd w:val="clear" w:color="000000" w:fill="FFFFFF"/>
            <w:noWrap/>
            <w:vAlign w:val="bottom"/>
            <w:hideMark/>
          </w:tcPr>
          <w:p w14:paraId="4AEF5A9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Medical education </w:t>
            </w:r>
          </w:p>
        </w:tc>
      </w:tr>
      <w:tr w:rsidR="003953BE" w:rsidRPr="001B78A1" w14:paraId="3EE01CA7" w14:textId="77777777" w:rsidTr="00D335CB">
        <w:trPr>
          <w:trHeight w:val="290"/>
        </w:trPr>
        <w:tc>
          <w:tcPr>
            <w:tcW w:w="737" w:type="dxa"/>
            <w:shd w:val="clear" w:color="000000" w:fill="FFFFFF"/>
            <w:noWrap/>
            <w:vAlign w:val="bottom"/>
            <w:hideMark/>
          </w:tcPr>
          <w:p w14:paraId="0038578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422</w:t>
            </w:r>
          </w:p>
        </w:tc>
        <w:tc>
          <w:tcPr>
            <w:tcW w:w="1417" w:type="dxa"/>
            <w:shd w:val="clear" w:color="000000" w:fill="FFFFFF"/>
            <w:noWrap/>
            <w:vAlign w:val="bottom"/>
            <w:hideMark/>
          </w:tcPr>
          <w:p w14:paraId="0C8192D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Efficacy and tolerability of proactive treatment with topical corticosteroids and calcineurin inhibitors for atopic eczema: systematic review and meta-analysis of randomized controlled trials</w:t>
            </w:r>
          </w:p>
        </w:tc>
        <w:tc>
          <w:tcPr>
            <w:tcW w:w="1247" w:type="dxa"/>
            <w:shd w:val="clear" w:color="000000" w:fill="FFFFFF"/>
            <w:noWrap/>
            <w:vAlign w:val="bottom"/>
            <w:hideMark/>
          </w:tcPr>
          <w:p w14:paraId="61EBAEB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Schmitt, Jochen</w:t>
            </w:r>
          </w:p>
        </w:tc>
        <w:tc>
          <w:tcPr>
            <w:tcW w:w="1247" w:type="dxa"/>
            <w:shd w:val="clear" w:color="000000" w:fill="FFFFFF"/>
            <w:noWrap/>
            <w:vAlign w:val="bottom"/>
            <w:hideMark/>
          </w:tcPr>
          <w:p w14:paraId="299B159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Apfelbacher</w:t>
            </w:r>
            <w:proofErr w:type="spellEnd"/>
            <w:r w:rsidRPr="00761909">
              <w:rPr>
                <w:rFonts w:eastAsia="Times New Roman" w:cstheme="majorBidi"/>
                <w:color w:val="000000"/>
                <w:kern w:val="0"/>
              </w:rPr>
              <w:t xml:space="preserve">, Christian </w:t>
            </w:r>
          </w:p>
        </w:tc>
        <w:tc>
          <w:tcPr>
            <w:tcW w:w="709" w:type="dxa"/>
            <w:shd w:val="clear" w:color="000000" w:fill="FFFFFF"/>
            <w:noWrap/>
            <w:vAlign w:val="bottom"/>
            <w:hideMark/>
          </w:tcPr>
          <w:p w14:paraId="3D9902D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320F1E5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090CC65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162</w:t>
            </w:r>
          </w:p>
        </w:tc>
        <w:tc>
          <w:tcPr>
            <w:tcW w:w="567" w:type="dxa"/>
            <w:shd w:val="clear" w:color="000000" w:fill="FFFFFF"/>
            <w:noWrap/>
            <w:vAlign w:val="bottom"/>
            <w:hideMark/>
          </w:tcPr>
          <w:p w14:paraId="4A21579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w:t>
            </w:r>
          </w:p>
        </w:tc>
        <w:tc>
          <w:tcPr>
            <w:tcW w:w="737" w:type="dxa"/>
            <w:shd w:val="clear" w:color="000000" w:fill="FFFFFF"/>
            <w:noWrap/>
            <w:vAlign w:val="bottom"/>
            <w:hideMark/>
          </w:tcPr>
          <w:p w14:paraId="7C2AE65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14D4972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3AB7F9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D7EB134" w14:textId="77777777" w:rsidTr="00D335CB">
        <w:trPr>
          <w:trHeight w:val="290"/>
        </w:trPr>
        <w:tc>
          <w:tcPr>
            <w:tcW w:w="737" w:type="dxa"/>
            <w:shd w:val="clear" w:color="000000" w:fill="FFFFFF"/>
            <w:noWrap/>
            <w:vAlign w:val="bottom"/>
            <w:hideMark/>
          </w:tcPr>
          <w:p w14:paraId="36B8079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423</w:t>
            </w:r>
          </w:p>
        </w:tc>
        <w:tc>
          <w:tcPr>
            <w:tcW w:w="1417" w:type="dxa"/>
            <w:shd w:val="clear" w:color="000000" w:fill="FFFFFF"/>
            <w:noWrap/>
            <w:vAlign w:val="bottom"/>
            <w:hideMark/>
          </w:tcPr>
          <w:p w14:paraId="4D06F1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Efficacy of tacrolimus 0.1% ointment in cutaneous lupus erythematosus: A multicenter, randomized, double-blind, vehicle-controlled trial</w:t>
            </w:r>
          </w:p>
        </w:tc>
        <w:tc>
          <w:tcPr>
            <w:tcW w:w="1247" w:type="dxa"/>
            <w:shd w:val="clear" w:color="000000" w:fill="FFFFFF"/>
            <w:noWrap/>
            <w:vAlign w:val="bottom"/>
            <w:hideMark/>
          </w:tcPr>
          <w:p w14:paraId="1E690C2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Kuhn, Annegret</w:t>
            </w:r>
          </w:p>
        </w:tc>
        <w:tc>
          <w:tcPr>
            <w:tcW w:w="1247" w:type="dxa"/>
            <w:shd w:val="clear" w:color="000000" w:fill="FFFFFF"/>
            <w:noWrap/>
            <w:vAlign w:val="bottom"/>
            <w:hideMark/>
          </w:tcPr>
          <w:p w14:paraId="3F045CC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Ruzicka</w:t>
            </w:r>
            <w:proofErr w:type="spellEnd"/>
            <w:r w:rsidRPr="00761909">
              <w:rPr>
                <w:rFonts w:eastAsia="Times New Roman" w:cstheme="majorBidi"/>
                <w:color w:val="000000"/>
                <w:kern w:val="0"/>
              </w:rPr>
              <w:t>, Thomas</w:t>
            </w:r>
          </w:p>
        </w:tc>
        <w:tc>
          <w:tcPr>
            <w:tcW w:w="709" w:type="dxa"/>
            <w:shd w:val="clear" w:color="000000" w:fill="FFFFFF"/>
            <w:noWrap/>
            <w:vAlign w:val="bottom"/>
            <w:hideMark/>
          </w:tcPr>
          <w:p w14:paraId="25674C7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06EDC18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6A2656B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161</w:t>
            </w:r>
          </w:p>
        </w:tc>
        <w:tc>
          <w:tcPr>
            <w:tcW w:w="567" w:type="dxa"/>
            <w:shd w:val="clear" w:color="000000" w:fill="FFFFFF"/>
            <w:noWrap/>
            <w:vAlign w:val="bottom"/>
            <w:hideMark/>
          </w:tcPr>
          <w:p w14:paraId="5BDABD2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7197138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4BD4E8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41F2DF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D6A464E" w14:textId="77777777" w:rsidTr="00D335CB">
        <w:trPr>
          <w:trHeight w:val="290"/>
        </w:trPr>
        <w:tc>
          <w:tcPr>
            <w:tcW w:w="737" w:type="dxa"/>
            <w:shd w:val="clear" w:color="000000" w:fill="FFFFFF"/>
            <w:noWrap/>
            <w:vAlign w:val="bottom"/>
            <w:hideMark/>
          </w:tcPr>
          <w:p w14:paraId="2060D3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424</w:t>
            </w:r>
          </w:p>
        </w:tc>
        <w:tc>
          <w:tcPr>
            <w:tcW w:w="1417" w:type="dxa"/>
            <w:shd w:val="clear" w:color="000000" w:fill="FFFFFF"/>
            <w:noWrap/>
            <w:vAlign w:val="bottom"/>
            <w:hideMark/>
          </w:tcPr>
          <w:p w14:paraId="3D97591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Incidence of bullous pemphigoid and pemphigus in Switzerland: a 2-year prospective study</w:t>
            </w:r>
          </w:p>
        </w:tc>
        <w:tc>
          <w:tcPr>
            <w:tcW w:w="1247" w:type="dxa"/>
            <w:shd w:val="clear" w:color="000000" w:fill="FFFFFF"/>
            <w:noWrap/>
            <w:vAlign w:val="bottom"/>
            <w:hideMark/>
          </w:tcPr>
          <w:p w14:paraId="7242781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Marazza</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Gionata</w:t>
            </w:r>
            <w:proofErr w:type="spellEnd"/>
          </w:p>
        </w:tc>
        <w:tc>
          <w:tcPr>
            <w:tcW w:w="1247" w:type="dxa"/>
            <w:shd w:val="clear" w:color="000000" w:fill="FFFFFF"/>
            <w:noWrap/>
            <w:vAlign w:val="bottom"/>
            <w:hideMark/>
          </w:tcPr>
          <w:p w14:paraId="7B05D9E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Borradori</w:t>
            </w:r>
            <w:proofErr w:type="spellEnd"/>
            <w:r w:rsidRPr="00761909">
              <w:rPr>
                <w:rFonts w:eastAsia="Times New Roman" w:cstheme="majorBidi"/>
                <w:color w:val="000000"/>
                <w:kern w:val="0"/>
              </w:rPr>
              <w:t>, Luca</w:t>
            </w:r>
          </w:p>
        </w:tc>
        <w:tc>
          <w:tcPr>
            <w:tcW w:w="709" w:type="dxa"/>
            <w:shd w:val="clear" w:color="000000" w:fill="FFFFFF"/>
            <w:noWrap/>
            <w:vAlign w:val="bottom"/>
            <w:hideMark/>
          </w:tcPr>
          <w:p w14:paraId="2A8655B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7E92B6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5D80887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187</w:t>
            </w:r>
          </w:p>
        </w:tc>
        <w:tc>
          <w:tcPr>
            <w:tcW w:w="567" w:type="dxa"/>
            <w:shd w:val="clear" w:color="000000" w:fill="FFFFFF"/>
            <w:noWrap/>
            <w:vAlign w:val="bottom"/>
            <w:hideMark/>
          </w:tcPr>
          <w:p w14:paraId="26FF82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333ADFC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w:t>
            </w:r>
          </w:p>
        </w:tc>
        <w:tc>
          <w:tcPr>
            <w:tcW w:w="737" w:type="dxa"/>
            <w:shd w:val="clear" w:color="000000" w:fill="FFFFFF"/>
            <w:noWrap/>
            <w:vAlign w:val="bottom"/>
            <w:hideMark/>
          </w:tcPr>
          <w:p w14:paraId="74A84CE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w:t>
            </w:r>
          </w:p>
        </w:tc>
        <w:tc>
          <w:tcPr>
            <w:tcW w:w="1502" w:type="dxa"/>
            <w:shd w:val="clear" w:color="000000" w:fill="FFFFFF"/>
            <w:noWrap/>
            <w:vAlign w:val="bottom"/>
            <w:hideMark/>
          </w:tcPr>
          <w:p w14:paraId="779C2C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AA34A8A" w14:textId="77777777" w:rsidTr="00D335CB">
        <w:trPr>
          <w:trHeight w:val="290"/>
        </w:trPr>
        <w:tc>
          <w:tcPr>
            <w:tcW w:w="737" w:type="dxa"/>
            <w:shd w:val="clear" w:color="000000" w:fill="FFFFFF"/>
            <w:noWrap/>
            <w:vAlign w:val="bottom"/>
            <w:hideMark/>
          </w:tcPr>
          <w:p w14:paraId="3118025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425</w:t>
            </w:r>
          </w:p>
        </w:tc>
        <w:tc>
          <w:tcPr>
            <w:tcW w:w="1417" w:type="dxa"/>
            <w:shd w:val="clear" w:color="000000" w:fill="FFFFFF"/>
            <w:noWrap/>
            <w:vAlign w:val="bottom"/>
            <w:hideMark/>
          </w:tcPr>
          <w:p w14:paraId="011F96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Hereditary angio-</w:t>
            </w:r>
            <w:proofErr w:type="spellStart"/>
            <w:r w:rsidRPr="00761909">
              <w:rPr>
                <w:rFonts w:eastAsia="Times New Roman" w:cstheme="majorBidi"/>
                <w:color w:val="000000"/>
                <w:kern w:val="0"/>
              </w:rPr>
              <w:t>oedema</w:t>
            </w:r>
            <w:proofErr w:type="spellEnd"/>
            <w:r w:rsidRPr="00761909">
              <w:rPr>
                <w:rFonts w:eastAsia="Times New Roman" w:cstheme="majorBidi"/>
                <w:color w:val="000000"/>
                <w:kern w:val="0"/>
              </w:rPr>
              <w:t xml:space="preserve"> in Denmark: a nationwide survey</w:t>
            </w:r>
          </w:p>
        </w:tc>
        <w:tc>
          <w:tcPr>
            <w:tcW w:w="1247" w:type="dxa"/>
            <w:shd w:val="clear" w:color="000000" w:fill="FFFFFF"/>
            <w:noWrap/>
            <w:vAlign w:val="bottom"/>
            <w:hideMark/>
          </w:tcPr>
          <w:p w14:paraId="33DAE256"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Bygum</w:t>
            </w:r>
            <w:proofErr w:type="spellEnd"/>
            <w:r w:rsidRPr="00761909">
              <w:rPr>
                <w:rFonts w:eastAsia="Times New Roman" w:cstheme="majorBidi"/>
                <w:color w:val="000000"/>
                <w:kern w:val="0"/>
              </w:rPr>
              <w:t>, Anette</w:t>
            </w:r>
          </w:p>
        </w:tc>
        <w:tc>
          <w:tcPr>
            <w:tcW w:w="1247" w:type="dxa"/>
            <w:shd w:val="clear" w:color="000000" w:fill="FFFFFF"/>
            <w:noWrap/>
            <w:vAlign w:val="bottom"/>
            <w:hideMark/>
          </w:tcPr>
          <w:p w14:paraId="6F29D80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Bygum</w:t>
            </w:r>
            <w:proofErr w:type="spellEnd"/>
            <w:r w:rsidRPr="00761909">
              <w:rPr>
                <w:rFonts w:eastAsia="Times New Roman" w:cstheme="majorBidi"/>
                <w:color w:val="000000"/>
                <w:kern w:val="0"/>
              </w:rPr>
              <w:t>, Anette</w:t>
            </w:r>
          </w:p>
        </w:tc>
        <w:tc>
          <w:tcPr>
            <w:tcW w:w="709" w:type="dxa"/>
            <w:shd w:val="clear" w:color="000000" w:fill="FFFFFF"/>
            <w:noWrap/>
            <w:vAlign w:val="bottom"/>
            <w:hideMark/>
          </w:tcPr>
          <w:p w14:paraId="33527C1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7E708A3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3E72B7A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186</w:t>
            </w:r>
          </w:p>
        </w:tc>
        <w:tc>
          <w:tcPr>
            <w:tcW w:w="567" w:type="dxa"/>
            <w:shd w:val="clear" w:color="000000" w:fill="FFFFFF"/>
            <w:noWrap/>
            <w:vAlign w:val="bottom"/>
            <w:hideMark/>
          </w:tcPr>
          <w:p w14:paraId="51FCFFC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71EC406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0F70104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592D51A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F0B8DCB" w14:textId="77777777" w:rsidTr="00D335CB">
        <w:trPr>
          <w:trHeight w:val="290"/>
        </w:trPr>
        <w:tc>
          <w:tcPr>
            <w:tcW w:w="737" w:type="dxa"/>
            <w:shd w:val="clear" w:color="000000" w:fill="FFFFFF"/>
            <w:noWrap/>
            <w:vAlign w:val="bottom"/>
            <w:hideMark/>
          </w:tcPr>
          <w:p w14:paraId="256F712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426</w:t>
            </w:r>
          </w:p>
        </w:tc>
        <w:tc>
          <w:tcPr>
            <w:tcW w:w="1417" w:type="dxa"/>
            <w:shd w:val="clear" w:color="000000" w:fill="FFFFFF"/>
            <w:noWrap/>
            <w:vAlign w:val="bottom"/>
            <w:hideMark/>
          </w:tcPr>
          <w:p w14:paraId="3F553AB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Hair Follicle Stem Cell-Specific PPAR gamma Deletion Causes Scarring Alopecia</w:t>
            </w:r>
          </w:p>
        </w:tc>
        <w:tc>
          <w:tcPr>
            <w:tcW w:w="1247" w:type="dxa"/>
            <w:shd w:val="clear" w:color="000000" w:fill="FFFFFF"/>
            <w:noWrap/>
            <w:vAlign w:val="bottom"/>
            <w:hideMark/>
          </w:tcPr>
          <w:p w14:paraId="43BA4BE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Karnik</w:t>
            </w:r>
            <w:proofErr w:type="spellEnd"/>
            <w:r w:rsidRPr="00761909">
              <w:rPr>
                <w:rFonts w:eastAsia="Times New Roman" w:cstheme="majorBidi"/>
                <w:color w:val="000000"/>
                <w:kern w:val="0"/>
              </w:rPr>
              <w:t>, Pratima</w:t>
            </w:r>
          </w:p>
        </w:tc>
        <w:tc>
          <w:tcPr>
            <w:tcW w:w="1247" w:type="dxa"/>
            <w:shd w:val="clear" w:color="000000" w:fill="FFFFFF"/>
            <w:noWrap/>
            <w:vAlign w:val="bottom"/>
            <w:hideMark/>
          </w:tcPr>
          <w:p w14:paraId="5CFDE8E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Mirmirani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Paradi</w:t>
            </w:r>
            <w:proofErr w:type="spellEnd"/>
          </w:p>
        </w:tc>
        <w:tc>
          <w:tcPr>
            <w:tcW w:w="709" w:type="dxa"/>
            <w:shd w:val="clear" w:color="000000" w:fill="FFFFFF"/>
            <w:noWrap/>
            <w:vAlign w:val="bottom"/>
            <w:hideMark/>
          </w:tcPr>
          <w:p w14:paraId="13DDC56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3DEB038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7BF3C06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186</w:t>
            </w:r>
          </w:p>
        </w:tc>
        <w:tc>
          <w:tcPr>
            <w:tcW w:w="567" w:type="dxa"/>
            <w:shd w:val="clear" w:color="000000" w:fill="FFFFFF"/>
            <w:noWrap/>
            <w:vAlign w:val="bottom"/>
            <w:hideMark/>
          </w:tcPr>
          <w:p w14:paraId="51288E7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1BEDAE9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85098E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7067D8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43328248" w14:textId="77777777" w:rsidTr="00D335CB">
        <w:trPr>
          <w:trHeight w:val="290"/>
        </w:trPr>
        <w:tc>
          <w:tcPr>
            <w:tcW w:w="737" w:type="dxa"/>
            <w:shd w:val="clear" w:color="000000" w:fill="FFFFFF"/>
            <w:noWrap/>
            <w:vAlign w:val="bottom"/>
            <w:hideMark/>
          </w:tcPr>
          <w:p w14:paraId="294BA37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427</w:t>
            </w:r>
          </w:p>
        </w:tc>
        <w:tc>
          <w:tcPr>
            <w:tcW w:w="1417" w:type="dxa"/>
            <w:shd w:val="clear" w:color="000000" w:fill="FFFFFF"/>
            <w:noWrap/>
            <w:vAlign w:val="bottom"/>
            <w:hideMark/>
          </w:tcPr>
          <w:p w14:paraId="55CA529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Dermatoscopy</w:t>
            </w:r>
            <w:proofErr w:type="spellEnd"/>
            <w:r w:rsidRPr="00761909">
              <w:rPr>
                <w:rFonts w:eastAsia="Times New Roman" w:cstheme="majorBidi"/>
                <w:color w:val="000000"/>
                <w:kern w:val="0"/>
              </w:rPr>
              <w:t xml:space="preserve"> of facial actinic keratosis, intraepidermal carcinoma, and invasive squamous cell carcinoma: A progression model</w:t>
            </w:r>
          </w:p>
        </w:tc>
        <w:tc>
          <w:tcPr>
            <w:tcW w:w="1247" w:type="dxa"/>
            <w:shd w:val="clear" w:color="000000" w:fill="FFFFFF"/>
            <w:noWrap/>
            <w:vAlign w:val="bottom"/>
            <w:hideMark/>
          </w:tcPr>
          <w:p w14:paraId="4DD010B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Zalaudek</w:t>
            </w:r>
            <w:proofErr w:type="spellEnd"/>
            <w:r w:rsidRPr="00761909">
              <w:rPr>
                <w:rFonts w:eastAsia="Times New Roman" w:cstheme="majorBidi"/>
                <w:color w:val="000000"/>
                <w:kern w:val="0"/>
              </w:rPr>
              <w:t>, Iris</w:t>
            </w:r>
          </w:p>
        </w:tc>
        <w:tc>
          <w:tcPr>
            <w:tcW w:w="1247" w:type="dxa"/>
            <w:shd w:val="clear" w:color="000000" w:fill="FFFFFF"/>
            <w:noWrap/>
            <w:vAlign w:val="bottom"/>
            <w:hideMark/>
          </w:tcPr>
          <w:p w14:paraId="421E722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Argenziano</w:t>
            </w:r>
            <w:proofErr w:type="spellEnd"/>
            <w:r w:rsidRPr="00761909">
              <w:rPr>
                <w:rFonts w:eastAsia="Times New Roman" w:cstheme="majorBidi"/>
                <w:color w:val="000000"/>
                <w:kern w:val="0"/>
              </w:rPr>
              <w:t>, Giuseppe</w:t>
            </w:r>
          </w:p>
        </w:tc>
        <w:tc>
          <w:tcPr>
            <w:tcW w:w="709" w:type="dxa"/>
            <w:shd w:val="clear" w:color="000000" w:fill="FFFFFF"/>
            <w:noWrap/>
            <w:vAlign w:val="bottom"/>
            <w:hideMark/>
          </w:tcPr>
          <w:p w14:paraId="250F3AE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5453BB3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B41D3C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146</w:t>
            </w:r>
          </w:p>
        </w:tc>
        <w:tc>
          <w:tcPr>
            <w:tcW w:w="567" w:type="dxa"/>
            <w:shd w:val="clear" w:color="000000" w:fill="FFFFFF"/>
            <w:noWrap/>
            <w:vAlign w:val="bottom"/>
            <w:hideMark/>
          </w:tcPr>
          <w:p w14:paraId="1766F00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6313423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Austria</w:t>
            </w:r>
          </w:p>
        </w:tc>
        <w:tc>
          <w:tcPr>
            <w:tcW w:w="737" w:type="dxa"/>
            <w:shd w:val="clear" w:color="000000" w:fill="FFFFFF"/>
            <w:noWrap/>
            <w:vAlign w:val="bottom"/>
            <w:hideMark/>
          </w:tcPr>
          <w:p w14:paraId="74E013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Italy</w:t>
            </w:r>
          </w:p>
        </w:tc>
        <w:tc>
          <w:tcPr>
            <w:tcW w:w="1502" w:type="dxa"/>
            <w:shd w:val="clear" w:color="000000" w:fill="FFFFFF"/>
            <w:noWrap/>
            <w:vAlign w:val="bottom"/>
            <w:hideMark/>
          </w:tcPr>
          <w:p w14:paraId="535D73D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58BDF659" w14:textId="77777777" w:rsidTr="00D335CB">
        <w:trPr>
          <w:trHeight w:val="290"/>
        </w:trPr>
        <w:tc>
          <w:tcPr>
            <w:tcW w:w="737" w:type="dxa"/>
            <w:shd w:val="clear" w:color="000000" w:fill="FFFFFF"/>
            <w:noWrap/>
            <w:vAlign w:val="bottom"/>
            <w:hideMark/>
          </w:tcPr>
          <w:p w14:paraId="03BCE9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428</w:t>
            </w:r>
          </w:p>
        </w:tc>
        <w:tc>
          <w:tcPr>
            <w:tcW w:w="1417" w:type="dxa"/>
            <w:shd w:val="clear" w:color="000000" w:fill="FFFFFF"/>
            <w:noWrap/>
            <w:vAlign w:val="bottom"/>
            <w:hideMark/>
          </w:tcPr>
          <w:p w14:paraId="014F5DC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Assessment of the Psoriatic Transcriptom</w:t>
            </w:r>
            <w:r w:rsidRPr="00761909">
              <w:rPr>
                <w:rFonts w:eastAsia="Times New Roman" w:cstheme="majorBidi"/>
                <w:color w:val="000000"/>
                <w:kern w:val="0"/>
              </w:rPr>
              <w:lastRenderedPageBreak/>
              <w:t>e in a Large Sample: Additional Regulated Genes and Comparisons with In Vitro Models</w:t>
            </w:r>
          </w:p>
        </w:tc>
        <w:tc>
          <w:tcPr>
            <w:tcW w:w="1247" w:type="dxa"/>
            <w:shd w:val="clear" w:color="000000" w:fill="FFFFFF"/>
            <w:noWrap/>
            <w:vAlign w:val="bottom"/>
            <w:hideMark/>
          </w:tcPr>
          <w:p w14:paraId="5CCD929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Gudjonsson, Johann E</w:t>
            </w:r>
          </w:p>
        </w:tc>
        <w:tc>
          <w:tcPr>
            <w:tcW w:w="1247" w:type="dxa"/>
            <w:shd w:val="clear" w:color="000000" w:fill="FFFFFF"/>
            <w:noWrap/>
            <w:vAlign w:val="bottom"/>
            <w:hideMark/>
          </w:tcPr>
          <w:p w14:paraId="557D183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Elder, James T</w:t>
            </w:r>
          </w:p>
        </w:tc>
        <w:tc>
          <w:tcPr>
            <w:tcW w:w="709" w:type="dxa"/>
            <w:shd w:val="clear" w:color="000000" w:fill="FFFFFF"/>
            <w:noWrap/>
            <w:vAlign w:val="bottom"/>
            <w:hideMark/>
          </w:tcPr>
          <w:p w14:paraId="3B16391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5E98012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87186B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172</w:t>
            </w:r>
          </w:p>
        </w:tc>
        <w:tc>
          <w:tcPr>
            <w:tcW w:w="567" w:type="dxa"/>
            <w:shd w:val="clear" w:color="000000" w:fill="FFFFFF"/>
            <w:noWrap/>
            <w:vAlign w:val="bottom"/>
            <w:hideMark/>
          </w:tcPr>
          <w:p w14:paraId="064B02B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06B4CC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11EBA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2EBBCF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3F7D05C7" w14:textId="77777777" w:rsidTr="00D335CB">
        <w:trPr>
          <w:trHeight w:val="290"/>
        </w:trPr>
        <w:tc>
          <w:tcPr>
            <w:tcW w:w="737" w:type="dxa"/>
            <w:shd w:val="clear" w:color="000000" w:fill="FFFFFF"/>
            <w:noWrap/>
            <w:vAlign w:val="bottom"/>
            <w:hideMark/>
          </w:tcPr>
          <w:p w14:paraId="0AA0964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429</w:t>
            </w:r>
          </w:p>
        </w:tc>
        <w:tc>
          <w:tcPr>
            <w:tcW w:w="1417" w:type="dxa"/>
            <w:shd w:val="clear" w:color="000000" w:fill="FFFFFF"/>
            <w:noWrap/>
            <w:vAlign w:val="bottom"/>
            <w:hideMark/>
          </w:tcPr>
          <w:p w14:paraId="4DB171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Incidence, Mortality, and Disease Associations of Pyoderma Gangrenosum in the United Kingdom: A Retrospective Cohort Study</w:t>
            </w:r>
          </w:p>
        </w:tc>
        <w:tc>
          <w:tcPr>
            <w:tcW w:w="1247" w:type="dxa"/>
            <w:shd w:val="clear" w:color="000000" w:fill="FFFFFF"/>
            <w:noWrap/>
            <w:vAlign w:val="bottom"/>
            <w:hideMark/>
          </w:tcPr>
          <w:p w14:paraId="2B63559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Langan</w:t>
            </w:r>
            <w:proofErr w:type="spellEnd"/>
            <w:r w:rsidRPr="00761909">
              <w:rPr>
                <w:rFonts w:eastAsia="Times New Roman" w:cstheme="majorBidi"/>
                <w:color w:val="000000"/>
                <w:kern w:val="0"/>
              </w:rPr>
              <w:t>, Sinead</w:t>
            </w:r>
          </w:p>
        </w:tc>
        <w:tc>
          <w:tcPr>
            <w:tcW w:w="1247" w:type="dxa"/>
            <w:shd w:val="clear" w:color="000000" w:fill="FFFFFF"/>
            <w:noWrap/>
            <w:vAlign w:val="bottom"/>
            <w:hideMark/>
          </w:tcPr>
          <w:p w14:paraId="1CD838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Gulliford, Martin</w:t>
            </w:r>
          </w:p>
        </w:tc>
        <w:tc>
          <w:tcPr>
            <w:tcW w:w="709" w:type="dxa"/>
            <w:shd w:val="clear" w:color="000000" w:fill="FFFFFF"/>
            <w:noWrap/>
            <w:vAlign w:val="bottom"/>
            <w:hideMark/>
          </w:tcPr>
          <w:p w14:paraId="2DF6F0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75741DA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2A1BB3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145</w:t>
            </w:r>
          </w:p>
        </w:tc>
        <w:tc>
          <w:tcPr>
            <w:tcW w:w="567" w:type="dxa"/>
            <w:shd w:val="clear" w:color="000000" w:fill="FFFFFF"/>
            <w:noWrap/>
            <w:vAlign w:val="bottom"/>
            <w:hideMark/>
          </w:tcPr>
          <w:p w14:paraId="11985EC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1D7920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4AD2A46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0DF9B40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73162893" w14:textId="77777777" w:rsidTr="00D335CB">
        <w:trPr>
          <w:trHeight w:val="290"/>
        </w:trPr>
        <w:tc>
          <w:tcPr>
            <w:tcW w:w="737" w:type="dxa"/>
            <w:shd w:val="clear" w:color="000000" w:fill="FFFFFF"/>
            <w:noWrap/>
            <w:vAlign w:val="bottom"/>
            <w:hideMark/>
          </w:tcPr>
          <w:p w14:paraId="3A537FD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430</w:t>
            </w:r>
          </w:p>
        </w:tc>
        <w:tc>
          <w:tcPr>
            <w:tcW w:w="1417" w:type="dxa"/>
            <w:shd w:val="clear" w:color="000000" w:fill="FFFFFF"/>
            <w:noWrap/>
            <w:vAlign w:val="bottom"/>
            <w:hideMark/>
          </w:tcPr>
          <w:p w14:paraId="305BCE5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Topical corticosteroid phobia in atopic dermatitis: a study of its nature, origins and frequency</w:t>
            </w:r>
          </w:p>
        </w:tc>
        <w:tc>
          <w:tcPr>
            <w:tcW w:w="1247" w:type="dxa"/>
            <w:shd w:val="clear" w:color="000000" w:fill="FFFFFF"/>
            <w:noWrap/>
            <w:vAlign w:val="bottom"/>
            <w:hideMark/>
          </w:tcPr>
          <w:p w14:paraId="4D08CAA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Aubert-</w:t>
            </w:r>
            <w:proofErr w:type="spellStart"/>
            <w:r w:rsidRPr="00761909">
              <w:rPr>
                <w:rFonts w:eastAsia="Times New Roman" w:cstheme="majorBidi"/>
                <w:color w:val="000000"/>
                <w:kern w:val="0"/>
              </w:rPr>
              <w:t>Wastiaux</w:t>
            </w:r>
            <w:proofErr w:type="spellEnd"/>
            <w:r w:rsidRPr="00761909">
              <w:rPr>
                <w:rFonts w:eastAsia="Times New Roman" w:cstheme="majorBidi"/>
                <w:color w:val="000000"/>
                <w:kern w:val="0"/>
              </w:rPr>
              <w:t>, Helene</w:t>
            </w:r>
          </w:p>
        </w:tc>
        <w:tc>
          <w:tcPr>
            <w:tcW w:w="1247" w:type="dxa"/>
            <w:shd w:val="clear" w:color="000000" w:fill="FFFFFF"/>
            <w:noWrap/>
            <w:vAlign w:val="bottom"/>
            <w:hideMark/>
          </w:tcPr>
          <w:p w14:paraId="6552849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Barbarot</w:t>
            </w:r>
            <w:proofErr w:type="spellEnd"/>
            <w:r w:rsidRPr="00761909">
              <w:rPr>
                <w:rFonts w:eastAsia="Times New Roman" w:cstheme="majorBidi"/>
                <w:color w:val="000000"/>
                <w:kern w:val="0"/>
              </w:rPr>
              <w:t>, Sebastien</w:t>
            </w:r>
          </w:p>
        </w:tc>
        <w:tc>
          <w:tcPr>
            <w:tcW w:w="709" w:type="dxa"/>
            <w:shd w:val="clear" w:color="000000" w:fill="FFFFFF"/>
            <w:noWrap/>
            <w:vAlign w:val="bottom"/>
            <w:hideMark/>
          </w:tcPr>
          <w:p w14:paraId="29B46EB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0A092E1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1D3AE62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158</w:t>
            </w:r>
          </w:p>
        </w:tc>
        <w:tc>
          <w:tcPr>
            <w:tcW w:w="567" w:type="dxa"/>
            <w:shd w:val="clear" w:color="000000" w:fill="FFFFFF"/>
            <w:noWrap/>
            <w:vAlign w:val="bottom"/>
            <w:hideMark/>
          </w:tcPr>
          <w:p w14:paraId="779B406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1A0377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120D5F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261447E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3732D65" w14:textId="77777777" w:rsidTr="00D335CB">
        <w:trPr>
          <w:trHeight w:val="290"/>
        </w:trPr>
        <w:tc>
          <w:tcPr>
            <w:tcW w:w="737" w:type="dxa"/>
            <w:shd w:val="clear" w:color="000000" w:fill="FFFFFF"/>
            <w:noWrap/>
            <w:vAlign w:val="bottom"/>
            <w:hideMark/>
          </w:tcPr>
          <w:p w14:paraId="341F853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431</w:t>
            </w:r>
          </w:p>
        </w:tc>
        <w:tc>
          <w:tcPr>
            <w:tcW w:w="1417" w:type="dxa"/>
            <w:shd w:val="clear" w:color="000000" w:fill="FFFFFF"/>
            <w:noWrap/>
            <w:vAlign w:val="bottom"/>
            <w:hideMark/>
          </w:tcPr>
          <w:p w14:paraId="384570F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 new American Joint Committee on Cancer staging system for cutaneous squamous cell carcinoma: Creation and rationale for inclusion of tumor (T) characteristics</w:t>
            </w:r>
          </w:p>
        </w:tc>
        <w:tc>
          <w:tcPr>
            <w:tcW w:w="1247" w:type="dxa"/>
            <w:shd w:val="clear" w:color="000000" w:fill="FFFFFF"/>
            <w:noWrap/>
            <w:vAlign w:val="bottom"/>
            <w:hideMark/>
          </w:tcPr>
          <w:p w14:paraId="5B0B3DC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Farasat</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Sharifeh</w:t>
            </w:r>
            <w:proofErr w:type="spellEnd"/>
          </w:p>
        </w:tc>
        <w:tc>
          <w:tcPr>
            <w:tcW w:w="1247" w:type="dxa"/>
            <w:shd w:val="clear" w:color="000000" w:fill="FFFFFF"/>
            <w:noWrap/>
            <w:vAlign w:val="bottom"/>
            <w:hideMark/>
          </w:tcPr>
          <w:p w14:paraId="594D957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Liegeois</w:t>
            </w:r>
            <w:proofErr w:type="spellEnd"/>
            <w:r w:rsidRPr="00761909">
              <w:rPr>
                <w:rFonts w:eastAsia="Times New Roman" w:cstheme="majorBidi"/>
                <w:color w:val="000000"/>
                <w:kern w:val="0"/>
              </w:rPr>
              <w:t>, Nanette J</w:t>
            </w:r>
          </w:p>
        </w:tc>
        <w:tc>
          <w:tcPr>
            <w:tcW w:w="709" w:type="dxa"/>
            <w:shd w:val="clear" w:color="000000" w:fill="FFFFFF"/>
            <w:noWrap/>
            <w:vAlign w:val="bottom"/>
            <w:hideMark/>
          </w:tcPr>
          <w:p w14:paraId="106AF8F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72DD67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2D8A8E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158</w:t>
            </w:r>
          </w:p>
        </w:tc>
        <w:tc>
          <w:tcPr>
            <w:tcW w:w="567" w:type="dxa"/>
            <w:shd w:val="clear" w:color="000000" w:fill="FFFFFF"/>
            <w:noWrap/>
            <w:vAlign w:val="bottom"/>
            <w:hideMark/>
          </w:tcPr>
          <w:p w14:paraId="3CD4E5F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4E86D6B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5E9491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1A49EF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309118F6" w14:textId="77777777" w:rsidTr="00D335CB">
        <w:trPr>
          <w:trHeight w:val="290"/>
        </w:trPr>
        <w:tc>
          <w:tcPr>
            <w:tcW w:w="737" w:type="dxa"/>
            <w:shd w:val="clear" w:color="000000" w:fill="FFFFFF"/>
            <w:noWrap/>
            <w:vAlign w:val="bottom"/>
            <w:hideMark/>
          </w:tcPr>
          <w:p w14:paraId="14A12FF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432</w:t>
            </w:r>
          </w:p>
        </w:tc>
        <w:tc>
          <w:tcPr>
            <w:tcW w:w="1417" w:type="dxa"/>
            <w:shd w:val="clear" w:color="000000" w:fill="FFFFFF"/>
            <w:noWrap/>
            <w:vAlign w:val="bottom"/>
            <w:hideMark/>
          </w:tcPr>
          <w:p w14:paraId="06BB00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The efficacy and tolerability of tetracyclines and clindamycin plus </w:t>
            </w:r>
            <w:r w:rsidRPr="00761909">
              <w:rPr>
                <w:rFonts w:eastAsia="Times New Roman" w:cstheme="majorBidi"/>
                <w:color w:val="000000"/>
                <w:kern w:val="0"/>
              </w:rPr>
              <w:lastRenderedPageBreak/>
              <w:t>rifampicin for the treatment of hidradenitis suppurativa: Results of a prospective European cohort study</w:t>
            </w:r>
          </w:p>
        </w:tc>
        <w:tc>
          <w:tcPr>
            <w:tcW w:w="1247" w:type="dxa"/>
            <w:shd w:val="clear" w:color="000000" w:fill="FFFFFF"/>
            <w:noWrap/>
            <w:vAlign w:val="bottom"/>
            <w:hideMark/>
          </w:tcPr>
          <w:p w14:paraId="4F0A1D9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 xml:space="preserve">van </w:t>
            </w:r>
            <w:proofErr w:type="spellStart"/>
            <w:r w:rsidRPr="00761909">
              <w:rPr>
                <w:rFonts w:eastAsia="Times New Roman" w:cstheme="majorBidi"/>
                <w:color w:val="000000"/>
                <w:kern w:val="0"/>
              </w:rPr>
              <w:t>Straalen</w:t>
            </w:r>
            <w:proofErr w:type="spellEnd"/>
            <w:r w:rsidRPr="00761909">
              <w:rPr>
                <w:rFonts w:eastAsia="Times New Roman" w:cstheme="majorBidi"/>
                <w:color w:val="000000"/>
                <w:kern w:val="0"/>
              </w:rPr>
              <w:t>, Kelsey</w:t>
            </w:r>
          </w:p>
        </w:tc>
        <w:tc>
          <w:tcPr>
            <w:tcW w:w="1247" w:type="dxa"/>
            <w:shd w:val="clear" w:color="000000" w:fill="FFFFFF"/>
            <w:noWrap/>
            <w:vAlign w:val="bottom"/>
            <w:hideMark/>
          </w:tcPr>
          <w:p w14:paraId="521DAFE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van der Zee, Hessel</w:t>
            </w:r>
          </w:p>
        </w:tc>
        <w:tc>
          <w:tcPr>
            <w:tcW w:w="709" w:type="dxa"/>
            <w:shd w:val="clear" w:color="000000" w:fill="FFFFFF"/>
            <w:noWrap/>
            <w:vAlign w:val="bottom"/>
            <w:hideMark/>
          </w:tcPr>
          <w:p w14:paraId="57F1760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6549A6D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593283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567" w:type="dxa"/>
            <w:shd w:val="clear" w:color="000000" w:fill="FFFFFF"/>
            <w:noWrap/>
            <w:vAlign w:val="bottom"/>
            <w:hideMark/>
          </w:tcPr>
          <w:p w14:paraId="097B1EE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535D31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737" w:type="dxa"/>
            <w:shd w:val="clear" w:color="000000" w:fill="FFFFFF"/>
            <w:noWrap/>
            <w:vAlign w:val="bottom"/>
            <w:hideMark/>
          </w:tcPr>
          <w:p w14:paraId="394599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1502" w:type="dxa"/>
            <w:shd w:val="clear" w:color="000000" w:fill="FFFFFF"/>
            <w:noWrap/>
            <w:vAlign w:val="bottom"/>
            <w:hideMark/>
          </w:tcPr>
          <w:p w14:paraId="3E17C29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1095F1F" w14:textId="77777777" w:rsidTr="00D335CB">
        <w:trPr>
          <w:trHeight w:val="290"/>
        </w:trPr>
        <w:tc>
          <w:tcPr>
            <w:tcW w:w="737" w:type="dxa"/>
            <w:shd w:val="clear" w:color="000000" w:fill="FFFFFF"/>
            <w:noWrap/>
            <w:vAlign w:val="bottom"/>
            <w:hideMark/>
          </w:tcPr>
          <w:p w14:paraId="497763B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433</w:t>
            </w:r>
          </w:p>
        </w:tc>
        <w:tc>
          <w:tcPr>
            <w:tcW w:w="1417" w:type="dxa"/>
            <w:shd w:val="clear" w:color="000000" w:fill="FFFFFF"/>
            <w:noWrap/>
            <w:vAlign w:val="bottom"/>
            <w:hideMark/>
          </w:tcPr>
          <w:p w14:paraId="043A49B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Differential Changes in Inflammatory Mononuclear Phagocyte and T-Cell Profiles within Psoriatic Skin during Treatment with </w:t>
            </w:r>
            <w:proofErr w:type="spellStart"/>
            <w:r w:rsidRPr="00761909">
              <w:rPr>
                <w:rFonts w:eastAsia="Times New Roman" w:cstheme="majorBidi"/>
                <w:color w:val="000000"/>
                <w:kern w:val="0"/>
              </w:rPr>
              <w:t>Guselkumab</w:t>
            </w:r>
            <w:proofErr w:type="spellEnd"/>
            <w:r w:rsidRPr="00761909">
              <w:rPr>
                <w:rFonts w:eastAsia="Times New Roman" w:cstheme="majorBidi"/>
                <w:color w:val="000000"/>
                <w:kern w:val="0"/>
              </w:rPr>
              <w:t xml:space="preserve"> vs. </w:t>
            </w:r>
            <w:proofErr w:type="spellStart"/>
            <w:r w:rsidRPr="00761909">
              <w:rPr>
                <w:rFonts w:eastAsia="Times New Roman" w:cstheme="majorBidi"/>
                <w:color w:val="000000"/>
                <w:kern w:val="0"/>
              </w:rPr>
              <w:t>Secukinumab</w:t>
            </w:r>
            <w:proofErr w:type="spellEnd"/>
          </w:p>
        </w:tc>
        <w:tc>
          <w:tcPr>
            <w:tcW w:w="1247" w:type="dxa"/>
            <w:shd w:val="clear" w:color="000000" w:fill="FFFFFF"/>
            <w:noWrap/>
            <w:vAlign w:val="bottom"/>
            <w:hideMark/>
          </w:tcPr>
          <w:p w14:paraId="4B2AB53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Mehta, </w:t>
            </w:r>
            <w:proofErr w:type="spellStart"/>
            <w:r w:rsidRPr="00761909">
              <w:rPr>
                <w:rFonts w:eastAsia="Times New Roman" w:cstheme="majorBidi"/>
                <w:color w:val="000000"/>
                <w:kern w:val="0"/>
              </w:rPr>
              <w:t>Heena</w:t>
            </w:r>
            <w:proofErr w:type="spellEnd"/>
          </w:p>
        </w:tc>
        <w:tc>
          <w:tcPr>
            <w:tcW w:w="1247" w:type="dxa"/>
            <w:shd w:val="clear" w:color="000000" w:fill="FFFFFF"/>
            <w:noWrap/>
            <w:vAlign w:val="bottom"/>
            <w:hideMark/>
          </w:tcPr>
          <w:p w14:paraId="4076E09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Sarfati</w:t>
            </w:r>
            <w:proofErr w:type="spellEnd"/>
            <w:r w:rsidRPr="00761909">
              <w:rPr>
                <w:rFonts w:eastAsia="Times New Roman" w:cstheme="majorBidi"/>
                <w:color w:val="000000"/>
                <w:kern w:val="0"/>
              </w:rPr>
              <w:t>, Marika</w:t>
            </w:r>
          </w:p>
        </w:tc>
        <w:tc>
          <w:tcPr>
            <w:tcW w:w="709" w:type="dxa"/>
            <w:shd w:val="clear" w:color="000000" w:fill="FFFFFF"/>
            <w:noWrap/>
            <w:vAlign w:val="bottom"/>
            <w:hideMark/>
          </w:tcPr>
          <w:p w14:paraId="2B93B48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5C80D86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5FA1CC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567" w:type="dxa"/>
            <w:shd w:val="clear" w:color="000000" w:fill="FFFFFF"/>
            <w:noWrap/>
            <w:vAlign w:val="bottom"/>
            <w:hideMark/>
          </w:tcPr>
          <w:p w14:paraId="772F4E8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6CE415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0520E4F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1502" w:type="dxa"/>
            <w:shd w:val="clear" w:color="000000" w:fill="FFFFFF"/>
            <w:noWrap/>
            <w:vAlign w:val="bottom"/>
            <w:hideMark/>
          </w:tcPr>
          <w:p w14:paraId="59FCC4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51E72A81" w14:textId="77777777" w:rsidTr="00D335CB">
        <w:trPr>
          <w:trHeight w:val="290"/>
        </w:trPr>
        <w:tc>
          <w:tcPr>
            <w:tcW w:w="737" w:type="dxa"/>
            <w:shd w:val="clear" w:color="000000" w:fill="FFFFFF"/>
            <w:noWrap/>
            <w:vAlign w:val="bottom"/>
            <w:hideMark/>
          </w:tcPr>
          <w:p w14:paraId="6F92FEF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434</w:t>
            </w:r>
          </w:p>
        </w:tc>
        <w:tc>
          <w:tcPr>
            <w:tcW w:w="1417" w:type="dxa"/>
            <w:shd w:val="clear" w:color="000000" w:fill="FFFFFF"/>
            <w:noWrap/>
            <w:vAlign w:val="bottom"/>
            <w:hideMark/>
          </w:tcPr>
          <w:p w14:paraId="754BB68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Health-Related QOL and Economic Burden of Chronic Pruritus</w:t>
            </w:r>
          </w:p>
        </w:tc>
        <w:tc>
          <w:tcPr>
            <w:tcW w:w="1247" w:type="dxa"/>
            <w:shd w:val="clear" w:color="000000" w:fill="FFFFFF"/>
            <w:noWrap/>
            <w:vAlign w:val="bottom"/>
            <w:hideMark/>
          </w:tcPr>
          <w:p w14:paraId="74A705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Whang, Katherine</w:t>
            </w:r>
          </w:p>
        </w:tc>
        <w:tc>
          <w:tcPr>
            <w:tcW w:w="1247" w:type="dxa"/>
            <w:shd w:val="clear" w:color="000000" w:fill="FFFFFF"/>
            <w:noWrap/>
            <w:vAlign w:val="bottom"/>
            <w:hideMark/>
          </w:tcPr>
          <w:p w14:paraId="46996DA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Kwatra</w:t>
            </w:r>
            <w:proofErr w:type="spellEnd"/>
            <w:r w:rsidRPr="00761909">
              <w:rPr>
                <w:rFonts w:eastAsia="Times New Roman" w:cstheme="majorBidi"/>
                <w:color w:val="000000"/>
                <w:kern w:val="0"/>
              </w:rPr>
              <w:t>, Shawn</w:t>
            </w:r>
          </w:p>
        </w:tc>
        <w:tc>
          <w:tcPr>
            <w:tcW w:w="709" w:type="dxa"/>
            <w:shd w:val="clear" w:color="000000" w:fill="FFFFFF"/>
            <w:noWrap/>
            <w:vAlign w:val="bottom"/>
            <w:hideMark/>
          </w:tcPr>
          <w:p w14:paraId="0711066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332E4E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290906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567" w:type="dxa"/>
            <w:shd w:val="clear" w:color="000000" w:fill="FFFFFF"/>
            <w:noWrap/>
            <w:vAlign w:val="bottom"/>
            <w:hideMark/>
          </w:tcPr>
          <w:p w14:paraId="4F00285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54186D8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82F427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815A85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173A23AD" w14:textId="77777777" w:rsidTr="00D335CB">
        <w:trPr>
          <w:trHeight w:val="290"/>
        </w:trPr>
        <w:tc>
          <w:tcPr>
            <w:tcW w:w="737" w:type="dxa"/>
            <w:shd w:val="clear" w:color="000000" w:fill="FFFFFF"/>
            <w:noWrap/>
            <w:vAlign w:val="bottom"/>
            <w:hideMark/>
          </w:tcPr>
          <w:p w14:paraId="2C56731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435</w:t>
            </w:r>
          </w:p>
        </w:tc>
        <w:tc>
          <w:tcPr>
            <w:tcW w:w="1417" w:type="dxa"/>
            <w:shd w:val="clear" w:color="000000" w:fill="FFFFFF"/>
            <w:noWrap/>
            <w:vAlign w:val="bottom"/>
            <w:hideMark/>
          </w:tcPr>
          <w:p w14:paraId="0B8A76E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Efficacy and Safety of </w:t>
            </w:r>
            <w:proofErr w:type="spellStart"/>
            <w:r w:rsidRPr="00761909">
              <w:rPr>
                <w:rFonts w:eastAsia="Times New Roman" w:cstheme="majorBidi"/>
                <w:color w:val="000000"/>
                <w:kern w:val="0"/>
              </w:rPr>
              <w:t>Bimekizumab</w:t>
            </w:r>
            <w:proofErr w:type="spellEnd"/>
            <w:r w:rsidRPr="00761909">
              <w:rPr>
                <w:rFonts w:eastAsia="Times New Roman" w:cstheme="majorBidi"/>
                <w:color w:val="000000"/>
                <w:kern w:val="0"/>
              </w:rPr>
              <w:t xml:space="preserve"> in Moderate to Severe Hidradenitis Suppurativa A Phase 2, Double-blind, Placebo-Controlled Randomized Clinical Trial</w:t>
            </w:r>
          </w:p>
        </w:tc>
        <w:tc>
          <w:tcPr>
            <w:tcW w:w="1247" w:type="dxa"/>
            <w:shd w:val="clear" w:color="000000" w:fill="FFFFFF"/>
            <w:noWrap/>
            <w:vAlign w:val="bottom"/>
            <w:hideMark/>
          </w:tcPr>
          <w:p w14:paraId="5A012AB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Glatt, Sophie</w:t>
            </w:r>
          </w:p>
        </w:tc>
        <w:tc>
          <w:tcPr>
            <w:tcW w:w="1247" w:type="dxa"/>
            <w:shd w:val="clear" w:color="000000" w:fill="FFFFFF"/>
            <w:noWrap/>
            <w:vAlign w:val="bottom"/>
            <w:hideMark/>
          </w:tcPr>
          <w:p w14:paraId="79D0159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Shaw, </w:t>
            </w:r>
            <w:proofErr w:type="spellStart"/>
            <w:r w:rsidRPr="00761909">
              <w:rPr>
                <w:rFonts w:eastAsia="Times New Roman" w:cstheme="majorBidi"/>
                <w:color w:val="000000"/>
                <w:kern w:val="0"/>
              </w:rPr>
              <w:t>Stevan</w:t>
            </w:r>
            <w:proofErr w:type="spellEnd"/>
          </w:p>
        </w:tc>
        <w:tc>
          <w:tcPr>
            <w:tcW w:w="709" w:type="dxa"/>
            <w:shd w:val="clear" w:color="000000" w:fill="FFFFFF"/>
            <w:noWrap/>
            <w:vAlign w:val="bottom"/>
            <w:hideMark/>
          </w:tcPr>
          <w:p w14:paraId="3ED9A97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3F46D8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1BF52EA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567" w:type="dxa"/>
            <w:shd w:val="clear" w:color="000000" w:fill="FFFFFF"/>
            <w:noWrap/>
            <w:vAlign w:val="bottom"/>
            <w:hideMark/>
          </w:tcPr>
          <w:p w14:paraId="280AFF9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48FC8F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1C14A32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5EC3C3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CCA78E7" w14:textId="77777777" w:rsidTr="00D335CB">
        <w:trPr>
          <w:trHeight w:val="290"/>
        </w:trPr>
        <w:tc>
          <w:tcPr>
            <w:tcW w:w="737" w:type="dxa"/>
            <w:shd w:val="clear" w:color="000000" w:fill="FFFFFF"/>
            <w:noWrap/>
            <w:vAlign w:val="bottom"/>
            <w:hideMark/>
          </w:tcPr>
          <w:p w14:paraId="2C7765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436</w:t>
            </w:r>
          </w:p>
        </w:tc>
        <w:tc>
          <w:tcPr>
            <w:tcW w:w="1417" w:type="dxa"/>
            <w:shd w:val="clear" w:color="000000" w:fill="FFFFFF"/>
            <w:noWrap/>
            <w:vAlign w:val="bottom"/>
            <w:hideMark/>
          </w:tcPr>
          <w:p w14:paraId="7B88A3D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Delgocitinib</w:t>
            </w:r>
            <w:proofErr w:type="spellEnd"/>
            <w:r w:rsidRPr="00761909">
              <w:rPr>
                <w:rFonts w:eastAsia="Times New Roman" w:cstheme="majorBidi"/>
                <w:color w:val="000000"/>
                <w:kern w:val="0"/>
              </w:rPr>
              <w:t xml:space="preserve"> ointment in pediatric patients with atopic dermatitis: A phase 3, </w:t>
            </w:r>
            <w:r w:rsidRPr="00761909">
              <w:rPr>
                <w:rFonts w:eastAsia="Times New Roman" w:cstheme="majorBidi"/>
                <w:color w:val="000000"/>
                <w:kern w:val="0"/>
              </w:rPr>
              <w:lastRenderedPageBreak/>
              <w:t>randomized, double-blind, vehicle-controlled study and a subsequent open-label, long-term study</w:t>
            </w:r>
          </w:p>
        </w:tc>
        <w:tc>
          <w:tcPr>
            <w:tcW w:w="1247" w:type="dxa"/>
            <w:shd w:val="clear" w:color="000000" w:fill="FFFFFF"/>
            <w:noWrap/>
            <w:vAlign w:val="bottom"/>
            <w:hideMark/>
          </w:tcPr>
          <w:p w14:paraId="440338F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 xml:space="preserve">Nakagawa, </w:t>
            </w:r>
            <w:proofErr w:type="spellStart"/>
            <w:r w:rsidRPr="00761909">
              <w:rPr>
                <w:rFonts w:eastAsia="Times New Roman" w:cstheme="majorBidi"/>
                <w:color w:val="000000"/>
                <w:kern w:val="0"/>
              </w:rPr>
              <w:t>Hidemi</w:t>
            </w:r>
            <w:proofErr w:type="spellEnd"/>
          </w:p>
        </w:tc>
        <w:tc>
          <w:tcPr>
            <w:tcW w:w="1247" w:type="dxa"/>
            <w:shd w:val="clear" w:color="000000" w:fill="FFFFFF"/>
            <w:noWrap/>
            <w:vAlign w:val="bottom"/>
            <w:hideMark/>
          </w:tcPr>
          <w:p w14:paraId="4AAC3F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Nagata, Takeshi</w:t>
            </w:r>
          </w:p>
        </w:tc>
        <w:tc>
          <w:tcPr>
            <w:tcW w:w="709" w:type="dxa"/>
            <w:shd w:val="clear" w:color="000000" w:fill="FFFFFF"/>
            <w:noWrap/>
            <w:vAlign w:val="bottom"/>
            <w:hideMark/>
          </w:tcPr>
          <w:p w14:paraId="4D0D1C6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B0805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DCA7D9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567" w:type="dxa"/>
            <w:shd w:val="clear" w:color="000000" w:fill="FFFFFF"/>
            <w:noWrap/>
            <w:vAlign w:val="bottom"/>
            <w:hideMark/>
          </w:tcPr>
          <w:p w14:paraId="6C40011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6E777C6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737" w:type="dxa"/>
            <w:shd w:val="clear" w:color="000000" w:fill="FFFFFF"/>
            <w:noWrap/>
            <w:vAlign w:val="bottom"/>
            <w:hideMark/>
          </w:tcPr>
          <w:p w14:paraId="78ECE86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JP</w:t>
            </w:r>
          </w:p>
        </w:tc>
        <w:tc>
          <w:tcPr>
            <w:tcW w:w="1502" w:type="dxa"/>
            <w:shd w:val="clear" w:color="000000" w:fill="FFFFFF"/>
            <w:noWrap/>
            <w:vAlign w:val="bottom"/>
            <w:hideMark/>
          </w:tcPr>
          <w:p w14:paraId="339D18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7A4FF12" w14:textId="77777777" w:rsidTr="00D335CB">
        <w:trPr>
          <w:trHeight w:val="290"/>
        </w:trPr>
        <w:tc>
          <w:tcPr>
            <w:tcW w:w="737" w:type="dxa"/>
            <w:shd w:val="clear" w:color="000000" w:fill="FFFFFF"/>
            <w:noWrap/>
            <w:vAlign w:val="bottom"/>
            <w:hideMark/>
          </w:tcPr>
          <w:p w14:paraId="6E8D0DE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437</w:t>
            </w:r>
          </w:p>
        </w:tc>
        <w:tc>
          <w:tcPr>
            <w:tcW w:w="1417" w:type="dxa"/>
            <w:shd w:val="clear" w:color="000000" w:fill="FFFFFF"/>
            <w:noWrap/>
            <w:vAlign w:val="bottom"/>
            <w:hideMark/>
          </w:tcPr>
          <w:p w14:paraId="345A7A6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Visible light. Part I: Properties and cutaneous effects of visible light</w:t>
            </w:r>
          </w:p>
        </w:tc>
        <w:tc>
          <w:tcPr>
            <w:tcW w:w="1247" w:type="dxa"/>
            <w:shd w:val="clear" w:color="000000" w:fill="FFFFFF"/>
            <w:noWrap/>
            <w:vAlign w:val="bottom"/>
            <w:hideMark/>
          </w:tcPr>
          <w:p w14:paraId="0E15CF0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Austin, Evan</w:t>
            </w:r>
          </w:p>
        </w:tc>
        <w:tc>
          <w:tcPr>
            <w:tcW w:w="1247" w:type="dxa"/>
            <w:shd w:val="clear" w:color="000000" w:fill="FFFFFF"/>
            <w:noWrap/>
            <w:vAlign w:val="bottom"/>
            <w:hideMark/>
          </w:tcPr>
          <w:p w14:paraId="75B325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Jagdeo, Jared</w:t>
            </w:r>
          </w:p>
        </w:tc>
        <w:tc>
          <w:tcPr>
            <w:tcW w:w="709" w:type="dxa"/>
            <w:shd w:val="clear" w:color="000000" w:fill="FFFFFF"/>
            <w:noWrap/>
            <w:vAlign w:val="bottom"/>
            <w:hideMark/>
          </w:tcPr>
          <w:p w14:paraId="74A69BB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36B1CB3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DCE25A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567" w:type="dxa"/>
            <w:shd w:val="clear" w:color="000000" w:fill="FFFFFF"/>
            <w:noWrap/>
            <w:vAlign w:val="bottom"/>
            <w:hideMark/>
          </w:tcPr>
          <w:p w14:paraId="4886FFE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7E1466B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FB6130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70436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D73EAC6" w14:textId="77777777" w:rsidTr="00D335CB">
        <w:trPr>
          <w:trHeight w:val="290"/>
        </w:trPr>
        <w:tc>
          <w:tcPr>
            <w:tcW w:w="737" w:type="dxa"/>
            <w:shd w:val="clear" w:color="000000" w:fill="FFFFFF"/>
            <w:noWrap/>
            <w:vAlign w:val="bottom"/>
            <w:hideMark/>
          </w:tcPr>
          <w:p w14:paraId="4FDA251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438</w:t>
            </w:r>
          </w:p>
        </w:tc>
        <w:tc>
          <w:tcPr>
            <w:tcW w:w="1417" w:type="dxa"/>
            <w:shd w:val="clear" w:color="000000" w:fill="FFFFFF"/>
            <w:noWrap/>
            <w:vAlign w:val="bottom"/>
            <w:hideMark/>
          </w:tcPr>
          <w:p w14:paraId="7ECE9F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Proof of concept for the clinical effects of oral </w:t>
            </w:r>
            <w:proofErr w:type="spellStart"/>
            <w:r w:rsidRPr="00761909">
              <w:rPr>
                <w:rFonts w:eastAsia="Times New Roman" w:cstheme="majorBidi"/>
                <w:color w:val="000000"/>
                <w:kern w:val="0"/>
              </w:rPr>
              <w:t>rilzabrutinib</w:t>
            </w:r>
            <w:proofErr w:type="spellEnd"/>
            <w:r w:rsidRPr="00761909">
              <w:rPr>
                <w:rFonts w:eastAsia="Times New Roman" w:cstheme="majorBidi"/>
                <w:color w:val="000000"/>
                <w:kern w:val="0"/>
              </w:rPr>
              <w:t>, the first Bruton tyrosine kinase inhibitor for pemphigus vulgaris: the phase II BELIEVE study</w:t>
            </w:r>
          </w:p>
        </w:tc>
        <w:tc>
          <w:tcPr>
            <w:tcW w:w="1247" w:type="dxa"/>
            <w:shd w:val="clear" w:color="000000" w:fill="FFFFFF"/>
            <w:noWrap/>
            <w:vAlign w:val="bottom"/>
            <w:hideMark/>
          </w:tcPr>
          <w:p w14:paraId="57CEB20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Murrell, </w:t>
            </w:r>
            <w:proofErr w:type="spellStart"/>
            <w:r w:rsidRPr="00761909">
              <w:rPr>
                <w:rFonts w:eastAsia="Times New Roman" w:cstheme="majorBidi"/>
                <w:color w:val="000000"/>
                <w:kern w:val="0"/>
              </w:rPr>
              <w:t>Dedee</w:t>
            </w:r>
            <w:proofErr w:type="spellEnd"/>
          </w:p>
        </w:tc>
        <w:tc>
          <w:tcPr>
            <w:tcW w:w="1247" w:type="dxa"/>
            <w:shd w:val="clear" w:color="000000" w:fill="FFFFFF"/>
            <w:noWrap/>
            <w:vAlign w:val="bottom"/>
            <w:hideMark/>
          </w:tcPr>
          <w:p w14:paraId="2F9004B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Joly, Pascal</w:t>
            </w:r>
          </w:p>
        </w:tc>
        <w:tc>
          <w:tcPr>
            <w:tcW w:w="709" w:type="dxa"/>
            <w:shd w:val="clear" w:color="000000" w:fill="FFFFFF"/>
            <w:noWrap/>
            <w:vAlign w:val="bottom"/>
            <w:hideMark/>
          </w:tcPr>
          <w:p w14:paraId="4311C25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1B593FA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49EAA38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567" w:type="dxa"/>
            <w:shd w:val="clear" w:color="000000" w:fill="FFFFFF"/>
            <w:noWrap/>
            <w:vAlign w:val="bottom"/>
            <w:hideMark/>
          </w:tcPr>
          <w:p w14:paraId="499174E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6C3E6E2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737" w:type="dxa"/>
            <w:shd w:val="clear" w:color="000000" w:fill="FFFFFF"/>
            <w:noWrap/>
            <w:vAlign w:val="bottom"/>
            <w:hideMark/>
          </w:tcPr>
          <w:p w14:paraId="3213A1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36372AD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B3AAEE9" w14:textId="77777777" w:rsidTr="00D335CB">
        <w:trPr>
          <w:trHeight w:val="290"/>
        </w:trPr>
        <w:tc>
          <w:tcPr>
            <w:tcW w:w="737" w:type="dxa"/>
            <w:shd w:val="clear" w:color="000000" w:fill="FFFFFF"/>
            <w:noWrap/>
            <w:vAlign w:val="bottom"/>
            <w:hideMark/>
          </w:tcPr>
          <w:p w14:paraId="6302984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439</w:t>
            </w:r>
          </w:p>
        </w:tc>
        <w:tc>
          <w:tcPr>
            <w:tcW w:w="1417" w:type="dxa"/>
            <w:shd w:val="clear" w:color="000000" w:fill="FFFFFF"/>
            <w:noWrap/>
            <w:vAlign w:val="bottom"/>
            <w:hideMark/>
          </w:tcPr>
          <w:p w14:paraId="7597C5D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impact of demographics, socioeconomics, and health care access on melanoma outcomes</w:t>
            </w:r>
          </w:p>
        </w:tc>
        <w:tc>
          <w:tcPr>
            <w:tcW w:w="1247" w:type="dxa"/>
            <w:shd w:val="clear" w:color="000000" w:fill="FFFFFF"/>
            <w:noWrap/>
            <w:vAlign w:val="bottom"/>
            <w:hideMark/>
          </w:tcPr>
          <w:p w14:paraId="5A8E775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Cortez, Jose</w:t>
            </w:r>
          </w:p>
        </w:tc>
        <w:tc>
          <w:tcPr>
            <w:tcW w:w="1247" w:type="dxa"/>
            <w:shd w:val="clear" w:color="000000" w:fill="FFFFFF"/>
            <w:noWrap/>
            <w:vAlign w:val="bottom"/>
            <w:hideMark/>
          </w:tcPr>
          <w:p w14:paraId="2686211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Wei, Maria</w:t>
            </w:r>
          </w:p>
        </w:tc>
        <w:tc>
          <w:tcPr>
            <w:tcW w:w="709" w:type="dxa"/>
            <w:shd w:val="clear" w:color="000000" w:fill="FFFFFF"/>
            <w:noWrap/>
            <w:vAlign w:val="bottom"/>
            <w:hideMark/>
          </w:tcPr>
          <w:p w14:paraId="02B08EA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4A5D7C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F8F5FC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26</w:t>
            </w:r>
          </w:p>
        </w:tc>
        <w:tc>
          <w:tcPr>
            <w:tcW w:w="567" w:type="dxa"/>
            <w:shd w:val="clear" w:color="000000" w:fill="FFFFFF"/>
            <w:noWrap/>
            <w:vAlign w:val="bottom"/>
            <w:hideMark/>
          </w:tcPr>
          <w:p w14:paraId="3A5A3C8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32D1860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B0F72B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AB19F5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E3C40D4" w14:textId="77777777" w:rsidTr="00D335CB">
        <w:trPr>
          <w:trHeight w:val="290"/>
        </w:trPr>
        <w:tc>
          <w:tcPr>
            <w:tcW w:w="737" w:type="dxa"/>
            <w:shd w:val="clear" w:color="000000" w:fill="FFFFFF"/>
            <w:noWrap/>
            <w:vAlign w:val="bottom"/>
            <w:hideMark/>
          </w:tcPr>
          <w:p w14:paraId="7555067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440</w:t>
            </w:r>
          </w:p>
        </w:tc>
        <w:tc>
          <w:tcPr>
            <w:tcW w:w="1417" w:type="dxa"/>
            <w:shd w:val="clear" w:color="000000" w:fill="FFFFFF"/>
            <w:noWrap/>
            <w:vAlign w:val="bottom"/>
            <w:hideMark/>
          </w:tcPr>
          <w:p w14:paraId="59E6240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Efficacy of biologics in the treatment of moderate to severe psoriasis: a network meta-analysis of randomized controlled trials</w:t>
            </w:r>
          </w:p>
        </w:tc>
        <w:tc>
          <w:tcPr>
            <w:tcW w:w="1247" w:type="dxa"/>
            <w:shd w:val="clear" w:color="000000" w:fill="FFFFFF"/>
            <w:noWrap/>
            <w:vAlign w:val="bottom"/>
            <w:hideMark/>
          </w:tcPr>
          <w:p w14:paraId="6D00F2E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Reich, Kristian</w:t>
            </w:r>
          </w:p>
        </w:tc>
        <w:tc>
          <w:tcPr>
            <w:tcW w:w="1247" w:type="dxa"/>
            <w:shd w:val="clear" w:color="000000" w:fill="FFFFFF"/>
            <w:noWrap/>
            <w:vAlign w:val="bottom"/>
            <w:hideMark/>
          </w:tcPr>
          <w:p w14:paraId="5872E0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Hawkins, Charles</w:t>
            </w:r>
          </w:p>
        </w:tc>
        <w:tc>
          <w:tcPr>
            <w:tcW w:w="709" w:type="dxa"/>
            <w:shd w:val="clear" w:color="000000" w:fill="FFFFFF"/>
            <w:noWrap/>
            <w:vAlign w:val="bottom"/>
            <w:hideMark/>
          </w:tcPr>
          <w:p w14:paraId="4A1020E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67CB1A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75D6D99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143</w:t>
            </w:r>
          </w:p>
        </w:tc>
        <w:tc>
          <w:tcPr>
            <w:tcW w:w="567" w:type="dxa"/>
            <w:shd w:val="clear" w:color="000000" w:fill="FFFFFF"/>
            <w:noWrap/>
            <w:vAlign w:val="bottom"/>
            <w:hideMark/>
          </w:tcPr>
          <w:p w14:paraId="4E66377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426BBB1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39F5EE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2ADCA89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B0F1A91" w14:textId="77777777" w:rsidTr="00D335CB">
        <w:trPr>
          <w:trHeight w:val="290"/>
        </w:trPr>
        <w:tc>
          <w:tcPr>
            <w:tcW w:w="737" w:type="dxa"/>
            <w:shd w:val="clear" w:color="000000" w:fill="FFFFFF"/>
            <w:noWrap/>
            <w:vAlign w:val="bottom"/>
            <w:hideMark/>
          </w:tcPr>
          <w:p w14:paraId="18900A0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441</w:t>
            </w:r>
          </w:p>
        </w:tc>
        <w:tc>
          <w:tcPr>
            <w:tcW w:w="1417" w:type="dxa"/>
            <w:shd w:val="clear" w:color="000000" w:fill="FFFFFF"/>
            <w:noWrap/>
            <w:vAlign w:val="bottom"/>
            <w:hideMark/>
          </w:tcPr>
          <w:p w14:paraId="68DCFED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Clinical usefulness of variable-frequency ultrasound in localized lesions of the skin</w:t>
            </w:r>
          </w:p>
        </w:tc>
        <w:tc>
          <w:tcPr>
            <w:tcW w:w="1247" w:type="dxa"/>
            <w:shd w:val="clear" w:color="000000" w:fill="FFFFFF"/>
            <w:noWrap/>
            <w:vAlign w:val="bottom"/>
            <w:hideMark/>
          </w:tcPr>
          <w:p w14:paraId="012856B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Wortsman</w:t>
            </w:r>
            <w:proofErr w:type="spellEnd"/>
            <w:r w:rsidRPr="00761909">
              <w:rPr>
                <w:rFonts w:eastAsia="Times New Roman" w:cstheme="majorBidi"/>
                <w:color w:val="000000"/>
                <w:kern w:val="0"/>
              </w:rPr>
              <w:t>, Ximena</w:t>
            </w:r>
          </w:p>
        </w:tc>
        <w:tc>
          <w:tcPr>
            <w:tcW w:w="1247" w:type="dxa"/>
            <w:shd w:val="clear" w:color="000000" w:fill="FFFFFF"/>
            <w:noWrap/>
            <w:vAlign w:val="bottom"/>
            <w:hideMark/>
          </w:tcPr>
          <w:p w14:paraId="03938C9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Wortsman</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Jacobo</w:t>
            </w:r>
            <w:proofErr w:type="spellEnd"/>
          </w:p>
        </w:tc>
        <w:tc>
          <w:tcPr>
            <w:tcW w:w="709" w:type="dxa"/>
            <w:shd w:val="clear" w:color="000000" w:fill="FFFFFF"/>
            <w:noWrap/>
            <w:vAlign w:val="bottom"/>
            <w:hideMark/>
          </w:tcPr>
          <w:p w14:paraId="4E84413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42C786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B8865A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168</w:t>
            </w:r>
          </w:p>
        </w:tc>
        <w:tc>
          <w:tcPr>
            <w:tcW w:w="567" w:type="dxa"/>
            <w:shd w:val="clear" w:color="000000" w:fill="FFFFFF"/>
            <w:noWrap/>
            <w:vAlign w:val="bottom"/>
            <w:hideMark/>
          </w:tcPr>
          <w:p w14:paraId="3AB1DBC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5449BFE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CL</w:t>
            </w:r>
          </w:p>
        </w:tc>
        <w:tc>
          <w:tcPr>
            <w:tcW w:w="737" w:type="dxa"/>
            <w:shd w:val="clear" w:color="000000" w:fill="FFFFFF"/>
            <w:noWrap/>
            <w:vAlign w:val="bottom"/>
            <w:hideMark/>
          </w:tcPr>
          <w:p w14:paraId="2C53F3D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2BBF0AD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4EBDA9E0" w14:textId="77777777" w:rsidTr="00D335CB">
        <w:trPr>
          <w:trHeight w:val="290"/>
        </w:trPr>
        <w:tc>
          <w:tcPr>
            <w:tcW w:w="737" w:type="dxa"/>
            <w:shd w:val="clear" w:color="000000" w:fill="FFFFFF"/>
            <w:noWrap/>
            <w:vAlign w:val="bottom"/>
            <w:hideMark/>
          </w:tcPr>
          <w:p w14:paraId="6D7B055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442</w:t>
            </w:r>
          </w:p>
        </w:tc>
        <w:tc>
          <w:tcPr>
            <w:tcW w:w="1417" w:type="dxa"/>
            <w:shd w:val="clear" w:color="000000" w:fill="FFFFFF"/>
            <w:noWrap/>
            <w:vAlign w:val="bottom"/>
            <w:hideMark/>
          </w:tcPr>
          <w:p w14:paraId="2387C9B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Melasma: A comprehensive update Part I</w:t>
            </w:r>
          </w:p>
        </w:tc>
        <w:tc>
          <w:tcPr>
            <w:tcW w:w="1247" w:type="dxa"/>
            <w:shd w:val="clear" w:color="000000" w:fill="FFFFFF"/>
            <w:noWrap/>
            <w:vAlign w:val="bottom"/>
            <w:hideMark/>
          </w:tcPr>
          <w:p w14:paraId="2B51806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Sheth</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Vaneeta</w:t>
            </w:r>
            <w:proofErr w:type="spellEnd"/>
            <w:r w:rsidRPr="00761909">
              <w:rPr>
                <w:rFonts w:eastAsia="Times New Roman" w:cstheme="majorBidi"/>
                <w:color w:val="000000"/>
                <w:kern w:val="0"/>
              </w:rPr>
              <w:t xml:space="preserve"> M</w:t>
            </w:r>
          </w:p>
        </w:tc>
        <w:tc>
          <w:tcPr>
            <w:tcW w:w="1247" w:type="dxa"/>
            <w:shd w:val="clear" w:color="000000" w:fill="FFFFFF"/>
            <w:noWrap/>
            <w:vAlign w:val="bottom"/>
            <w:hideMark/>
          </w:tcPr>
          <w:p w14:paraId="70B838A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Pandya, Amit G</w:t>
            </w:r>
          </w:p>
        </w:tc>
        <w:tc>
          <w:tcPr>
            <w:tcW w:w="709" w:type="dxa"/>
            <w:shd w:val="clear" w:color="000000" w:fill="FFFFFF"/>
            <w:noWrap/>
            <w:vAlign w:val="bottom"/>
            <w:hideMark/>
          </w:tcPr>
          <w:p w14:paraId="66631A5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02F65F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0AE774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155</w:t>
            </w:r>
          </w:p>
        </w:tc>
        <w:tc>
          <w:tcPr>
            <w:tcW w:w="567" w:type="dxa"/>
            <w:shd w:val="clear" w:color="000000" w:fill="FFFFFF"/>
            <w:noWrap/>
            <w:vAlign w:val="bottom"/>
            <w:hideMark/>
          </w:tcPr>
          <w:p w14:paraId="0022932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4974C8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030C5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A03CC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Medical education </w:t>
            </w:r>
          </w:p>
        </w:tc>
      </w:tr>
      <w:tr w:rsidR="003953BE" w:rsidRPr="001B78A1" w14:paraId="7AB7F51E" w14:textId="77777777" w:rsidTr="00D335CB">
        <w:trPr>
          <w:trHeight w:val="290"/>
        </w:trPr>
        <w:tc>
          <w:tcPr>
            <w:tcW w:w="737" w:type="dxa"/>
            <w:shd w:val="clear" w:color="000000" w:fill="FFFFFF"/>
            <w:noWrap/>
            <w:vAlign w:val="bottom"/>
            <w:hideMark/>
          </w:tcPr>
          <w:p w14:paraId="5D2ADF0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443</w:t>
            </w:r>
          </w:p>
        </w:tc>
        <w:tc>
          <w:tcPr>
            <w:tcW w:w="1417" w:type="dxa"/>
            <w:shd w:val="clear" w:color="000000" w:fill="FFFFFF"/>
            <w:noWrap/>
            <w:vAlign w:val="bottom"/>
            <w:hideMark/>
          </w:tcPr>
          <w:p w14:paraId="50BBC60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Racial and ethnic variations in incidence and survival of cutaneous melanoma in the United States, 1999-2006</w:t>
            </w:r>
          </w:p>
        </w:tc>
        <w:tc>
          <w:tcPr>
            <w:tcW w:w="1247" w:type="dxa"/>
            <w:shd w:val="clear" w:color="000000" w:fill="FFFFFF"/>
            <w:noWrap/>
            <w:vAlign w:val="bottom"/>
            <w:hideMark/>
          </w:tcPr>
          <w:p w14:paraId="4EA9896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Wu, Xiao-Cheng</w:t>
            </w:r>
          </w:p>
        </w:tc>
        <w:tc>
          <w:tcPr>
            <w:tcW w:w="1247" w:type="dxa"/>
            <w:shd w:val="clear" w:color="000000" w:fill="FFFFFF"/>
            <w:noWrap/>
            <w:vAlign w:val="bottom"/>
            <w:hideMark/>
          </w:tcPr>
          <w:p w14:paraId="59094CD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Kim, Julian</w:t>
            </w:r>
          </w:p>
        </w:tc>
        <w:tc>
          <w:tcPr>
            <w:tcW w:w="709" w:type="dxa"/>
            <w:shd w:val="clear" w:color="000000" w:fill="FFFFFF"/>
            <w:noWrap/>
            <w:vAlign w:val="bottom"/>
            <w:hideMark/>
          </w:tcPr>
          <w:p w14:paraId="54D4FFA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0A60DB6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0CDAC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155</w:t>
            </w:r>
          </w:p>
        </w:tc>
        <w:tc>
          <w:tcPr>
            <w:tcW w:w="567" w:type="dxa"/>
            <w:shd w:val="clear" w:color="000000" w:fill="FFFFFF"/>
            <w:noWrap/>
            <w:vAlign w:val="bottom"/>
            <w:hideMark/>
          </w:tcPr>
          <w:p w14:paraId="2D53F9B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099EDAF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E43CD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A35BD9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5C9EA62C" w14:textId="77777777" w:rsidTr="00D335CB">
        <w:trPr>
          <w:trHeight w:val="290"/>
        </w:trPr>
        <w:tc>
          <w:tcPr>
            <w:tcW w:w="737" w:type="dxa"/>
            <w:shd w:val="clear" w:color="000000" w:fill="FFFFFF"/>
            <w:noWrap/>
            <w:vAlign w:val="bottom"/>
            <w:hideMark/>
          </w:tcPr>
          <w:p w14:paraId="7E436C0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444</w:t>
            </w:r>
          </w:p>
        </w:tc>
        <w:tc>
          <w:tcPr>
            <w:tcW w:w="1417" w:type="dxa"/>
            <w:shd w:val="clear" w:color="000000" w:fill="FFFFFF"/>
            <w:noWrap/>
            <w:vAlign w:val="bottom"/>
            <w:hideMark/>
          </w:tcPr>
          <w:p w14:paraId="7B93D9D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Sensitivity and Specificity of Multiphoton Laser Tomography for In Vivo and Ex Vivo Diagnosis of Malignant Melanoma</w:t>
            </w:r>
          </w:p>
        </w:tc>
        <w:tc>
          <w:tcPr>
            <w:tcW w:w="1247" w:type="dxa"/>
            <w:shd w:val="clear" w:color="000000" w:fill="FFFFFF"/>
            <w:noWrap/>
            <w:vAlign w:val="bottom"/>
            <w:hideMark/>
          </w:tcPr>
          <w:p w14:paraId="7219588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Dimitrow</w:t>
            </w:r>
            <w:proofErr w:type="spellEnd"/>
            <w:r w:rsidRPr="00761909">
              <w:rPr>
                <w:rFonts w:eastAsia="Times New Roman" w:cstheme="majorBidi"/>
                <w:color w:val="000000"/>
                <w:kern w:val="0"/>
              </w:rPr>
              <w:t>, Enrico</w:t>
            </w:r>
          </w:p>
        </w:tc>
        <w:tc>
          <w:tcPr>
            <w:tcW w:w="1247" w:type="dxa"/>
            <w:shd w:val="clear" w:color="000000" w:fill="FFFFFF"/>
            <w:noWrap/>
            <w:vAlign w:val="bottom"/>
            <w:hideMark/>
          </w:tcPr>
          <w:p w14:paraId="51665F9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Kaatz</w:t>
            </w:r>
            <w:proofErr w:type="spellEnd"/>
            <w:r w:rsidRPr="00761909">
              <w:rPr>
                <w:rFonts w:eastAsia="Times New Roman" w:cstheme="majorBidi"/>
                <w:color w:val="000000"/>
                <w:kern w:val="0"/>
              </w:rPr>
              <w:t>, Martin</w:t>
            </w:r>
          </w:p>
        </w:tc>
        <w:tc>
          <w:tcPr>
            <w:tcW w:w="709" w:type="dxa"/>
            <w:shd w:val="clear" w:color="000000" w:fill="FFFFFF"/>
            <w:noWrap/>
            <w:vAlign w:val="bottom"/>
            <w:hideMark/>
          </w:tcPr>
          <w:p w14:paraId="5F6E7D1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2CC10B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04E255C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180</w:t>
            </w:r>
          </w:p>
        </w:tc>
        <w:tc>
          <w:tcPr>
            <w:tcW w:w="567" w:type="dxa"/>
            <w:shd w:val="clear" w:color="000000" w:fill="FFFFFF"/>
            <w:noWrap/>
            <w:vAlign w:val="bottom"/>
            <w:hideMark/>
          </w:tcPr>
          <w:p w14:paraId="7A00D8C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0D893A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648ED7D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56FA551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274361FE" w14:textId="77777777" w:rsidTr="00D335CB">
        <w:trPr>
          <w:trHeight w:val="290"/>
        </w:trPr>
        <w:tc>
          <w:tcPr>
            <w:tcW w:w="737" w:type="dxa"/>
            <w:shd w:val="clear" w:color="000000" w:fill="FFFFFF"/>
            <w:noWrap/>
            <w:vAlign w:val="bottom"/>
            <w:hideMark/>
          </w:tcPr>
          <w:p w14:paraId="4D59D1E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445</w:t>
            </w:r>
          </w:p>
        </w:tc>
        <w:tc>
          <w:tcPr>
            <w:tcW w:w="1417" w:type="dxa"/>
            <w:shd w:val="clear" w:color="000000" w:fill="FFFFFF"/>
            <w:noWrap/>
            <w:vAlign w:val="bottom"/>
            <w:hideMark/>
          </w:tcPr>
          <w:p w14:paraId="09D5942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Relationship between Neurological Disease and Bullous Pemphigoid: A Population-Based Case-Control Study</w:t>
            </w:r>
          </w:p>
        </w:tc>
        <w:tc>
          <w:tcPr>
            <w:tcW w:w="1247" w:type="dxa"/>
            <w:shd w:val="clear" w:color="000000" w:fill="FFFFFF"/>
            <w:noWrap/>
            <w:vAlign w:val="bottom"/>
            <w:hideMark/>
          </w:tcPr>
          <w:p w14:paraId="61A1A03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Langan</w:t>
            </w:r>
            <w:proofErr w:type="spellEnd"/>
            <w:r w:rsidRPr="00761909">
              <w:rPr>
                <w:rFonts w:eastAsia="Times New Roman" w:cstheme="majorBidi"/>
                <w:color w:val="000000"/>
                <w:kern w:val="0"/>
              </w:rPr>
              <w:t>, Sinead M</w:t>
            </w:r>
          </w:p>
        </w:tc>
        <w:tc>
          <w:tcPr>
            <w:tcW w:w="1247" w:type="dxa"/>
            <w:shd w:val="clear" w:color="000000" w:fill="FFFFFF"/>
            <w:noWrap/>
            <w:vAlign w:val="bottom"/>
            <w:hideMark/>
          </w:tcPr>
          <w:p w14:paraId="108B539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West, Joe</w:t>
            </w:r>
          </w:p>
        </w:tc>
        <w:tc>
          <w:tcPr>
            <w:tcW w:w="709" w:type="dxa"/>
            <w:shd w:val="clear" w:color="000000" w:fill="FFFFFF"/>
            <w:noWrap/>
            <w:vAlign w:val="bottom"/>
            <w:hideMark/>
          </w:tcPr>
          <w:p w14:paraId="4C128EE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7F007BC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09A191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154</w:t>
            </w:r>
          </w:p>
        </w:tc>
        <w:tc>
          <w:tcPr>
            <w:tcW w:w="567" w:type="dxa"/>
            <w:shd w:val="clear" w:color="000000" w:fill="FFFFFF"/>
            <w:noWrap/>
            <w:vAlign w:val="bottom"/>
            <w:hideMark/>
          </w:tcPr>
          <w:p w14:paraId="42C0D15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7A2B85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729F99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6FBFAC5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B19F7ED" w14:textId="77777777" w:rsidTr="00D335CB">
        <w:trPr>
          <w:trHeight w:val="290"/>
        </w:trPr>
        <w:tc>
          <w:tcPr>
            <w:tcW w:w="737" w:type="dxa"/>
            <w:shd w:val="clear" w:color="000000" w:fill="FFFFFF"/>
            <w:noWrap/>
            <w:vAlign w:val="bottom"/>
            <w:hideMark/>
          </w:tcPr>
          <w:p w14:paraId="5F1325C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446</w:t>
            </w:r>
          </w:p>
        </w:tc>
        <w:tc>
          <w:tcPr>
            <w:tcW w:w="1417" w:type="dxa"/>
            <w:shd w:val="clear" w:color="000000" w:fill="FFFFFF"/>
            <w:noWrap/>
            <w:vAlign w:val="bottom"/>
            <w:hideMark/>
          </w:tcPr>
          <w:p w14:paraId="7C9C97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Physician Global Assessment (PGA) and Psoriasis Area and Severity Index (PASI): Why </w:t>
            </w:r>
            <w:r w:rsidRPr="00761909">
              <w:rPr>
                <w:rFonts w:eastAsia="Times New Roman" w:cstheme="majorBidi"/>
                <w:color w:val="000000"/>
                <w:kern w:val="0"/>
              </w:rPr>
              <w:lastRenderedPageBreak/>
              <w:t>do both? A systematic analysis of randomized controlled trials of biologic agents for moderate to severe plaque psoriasis</w:t>
            </w:r>
          </w:p>
        </w:tc>
        <w:tc>
          <w:tcPr>
            <w:tcW w:w="1247" w:type="dxa"/>
            <w:shd w:val="clear" w:color="000000" w:fill="FFFFFF"/>
            <w:noWrap/>
            <w:vAlign w:val="bottom"/>
            <w:hideMark/>
          </w:tcPr>
          <w:p w14:paraId="1E6E39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Robinson, Amanda</w:t>
            </w:r>
          </w:p>
        </w:tc>
        <w:tc>
          <w:tcPr>
            <w:tcW w:w="1247" w:type="dxa"/>
            <w:shd w:val="clear" w:color="000000" w:fill="FFFFFF"/>
            <w:noWrap/>
            <w:vAlign w:val="bottom"/>
            <w:hideMark/>
          </w:tcPr>
          <w:p w14:paraId="05A5039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Kimball Alexandra</w:t>
            </w:r>
          </w:p>
        </w:tc>
        <w:tc>
          <w:tcPr>
            <w:tcW w:w="709" w:type="dxa"/>
            <w:shd w:val="clear" w:color="000000" w:fill="FFFFFF"/>
            <w:noWrap/>
            <w:vAlign w:val="bottom"/>
            <w:hideMark/>
          </w:tcPr>
          <w:p w14:paraId="2687A39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3C9C2C6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E61378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141</w:t>
            </w:r>
          </w:p>
        </w:tc>
        <w:tc>
          <w:tcPr>
            <w:tcW w:w="567" w:type="dxa"/>
            <w:shd w:val="clear" w:color="000000" w:fill="FFFFFF"/>
            <w:noWrap/>
            <w:vAlign w:val="bottom"/>
            <w:hideMark/>
          </w:tcPr>
          <w:p w14:paraId="029B048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1009F03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85105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74A5E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7A38AE7" w14:textId="77777777" w:rsidTr="00D335CB">
        <w:trPr>
          <w:trHeight w:val="290"/>
        </w:trPr>
        <w:tc>
          <w:tcPr>
            <w:tcW w:w="737" w:type="dxa"/>
            <w:shd w:val="clear" w:color="000000" w:fill="FFFFFF"/>
            <w:noWrap/>
            <w:vAlign w:val="bottom"/>
            <w:hideMark/>
          </w:tcPr>
          <w:p w14:paraId="3E491B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447</w:t>
            </w:r>
          </w:p>
        </w:tc>
        <w:tc>
          <w:tcPr>
            <w:tcW w:w="1417" w:type="dxa"/>
            <w:shd w:val="clear" w:color="000000" w:fill="FFFFFF"/>
            <w:noWrap/>
            <w:vAlign w:val="bottom"/>
            <w:hideMark/>
          </w:tcPr>
          <w:p w14:paraId="15B03C7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IL-25 in Atopic Dermatitis: A Possible Link between Inflammation and Skin Barrier Dysfunction?</w:t>
            </w:r>
          </w:p>
        </w:tc>
        <w:tc>
          <w:tcPr>
            <w:tcW w:w="1247" w:type="dxa"/>
            <w:shd w:val="clear" w:color="000000" w:fill="FFFFFF"/>
            <w:noWrap/>
            <w:vAlign w:val="bottom"/>
            <w:hideMark/>
          </w:tcPr>
          <w:p w14:paraId="250C619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Hvid</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Malene</w:t>
            </w:r>
            <w:proofErr w:type="spellEnd"/>
          </w:p>
        </w:tc>
        <w:tc>
          <w:tcPr>
            <w:tcW w:w="1247" w:type="dxa"/>
            <w:shd w:val="clear" w:color="000000" w:fill="FFFFFF"/>
            <w:noWrap/>
            <w:vAlign w:val="bottom"/>
            <w:hideMark/>
          </w:tcPr>
          <w:p w14:paraId="6708DF2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Deleuran</w:t>
            </w:r>
            <w:proofErr w:type="spellEnd"/>
            <w:r w:rsidRPr="00761909">
              <w:rPr>
                <w:rFonts w:eastAsia="Times New Roman" w:cstheme="majorBidi"/>
                <w:color w:val="000000"/>
                <w:kern w:val="0"/>
              </w:rPr>
              <w:t>, Mette</w:t>
            </w:r>
          </w:p>
        </w:tc>
        <w:tc>
          <w:tcPr>
            <w:tcW w:w="709" w:type="dxa"/>
            <w:shd w:val="clear" w:color="000000" w:fill="FFFFFF"/>
            <w:noWrap/>
            <w:vAlign w:val="bottom"/>
            <w:hideMark/>
          </w:tcPr>
          <w:p w14:paraId="5A66D52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360D2E0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32AAFCF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153</w:t>
            </w:r>
          </w:p>
        </w:tc>
        <w:tc>
          <w:tcPr>
            <w:tcW w:w="567" w:type="dxa"/>
            <w:shd w:val="clear" w:color="000000" w:fill="FFFFFF"/>
            <w:noWrap/>
            <w:vAlign w:val="bottom"/>
            <w:hideMark/>
          </w:tcPr>
          <w:p w14:paraId="64B6407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3ED4787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781F2A0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5E9C277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61681581" w14:textId="77777777" w:rsidTr="00D335CB">
        <w:trPr>
          <w:trHeight w:val="290"/>
        </w:trPr>
        <w:tc>
          <w:tcPr>
            <w:tcW w:w="737" w:type="dxa"/>
            <w:shd w:val="clear" w:color="000000" w:fill="FFFFFF"/>
            <w:noWrap/>
            <w:vAlign w:val="bottom"/>
            <w:hideMark/>
          </w:tcPr>
          <w:p w14:paraId="4814850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448</w:t>
            </w:r>
          </w:p>
        </w:tc>
        <w:tc>
          <w:tcPr>
            <w:tcW w:w="1417" w:type="dxa"/>
            <w:shd w:val="clear" w:color="000000" w:fill="FFFFFF"/>
            <w:noWrap/>
            <w:vAlign w:val="bottom"/>
            <w:hideMark/>
          </w:tcPr>
          <w:p w14:paraId="563F3CF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Vitamin D Production after UVB Exposure Depends on Baseline Vitamin D and Total Cholesterol but Not on Skin Pigmentation</w:t>
            </w:r>
          </w:p>
        </w:tc>
        <w:tc>
          <w:tcPr>
            <w:tcW w:w="1247" w:type="dxa"/>
            <w:shd w:val="clear" w:color="000000" w:fill="FFFFFF"/>
            <w:noWrap/>
            <w:vAlign w:val="bottom"/>
            <w:hideMark/>
          </w:tcPr>
          <w:p w14:paraId="5312EC7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Bogh</w:t>
            </w:r>
            <w:proofErr w:type="spellEnd"/>
            <w:r w:rsidRPr="00761909">
              <w:rPr>
                <w:rFonts w:eastAsia="Times New Roman" w:cstheme="majorBidi"/>
                <w:color w:val="000000"/>
                <w:kern w:val="0"/>
              </w:rPr>
              <w:t>, Morten K. B</w:t>
            </w:r>
          </w:p>
        </w:tc>
        <w:tc>
          <w:tcPr>
            <w:tcW w:w="1247" w:type="dxa"/>
            <w:shd w:val="clear" w:color="000000" w:fill="FFFFFF"/>
            <w:noWrap/>
            <w:vAlign w:val="bottom"/>
            <w:hideMark/>
          </w:tcPr>
          <w:p w14:paraId="1807043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Wulf, Hans C</w:t>
            </w:r>
          </w:p>
        </w:tc>
        <w:tc>
          <w:tcPr>
            <w:tcW w:w="709" w:type="dxa"/>
            <w:shd w:val="clear" w:color="000000" w:fill="FFFFFF"/>
            <w:noWrap/>
            <w:vAlign w:val="bottom"/>
            <w:hideMark/>
          </w:tcPr>
          <w:p w14:paraId="6039DAD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268E608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3F19C16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165</w:t>
            </w:r>
          </w:p>
        </w:tc>
        <w:tc>
          <w:tcPr>
            <w:tcW w:w="567" w:type="dxa"/>
            <w:shd w:val="clear" w:color="000000" w:fill="FFFFFF"/>
            <w:noWrap/>
            <w:vAlign w:val="bottom"/>
            <w:hideMark/>
          </w:tcPr>
          <w:p w14:paraId="5A1D8C9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3AA881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6D7A58B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09AA32B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65F15FA9" w14:textId="77777777" w:rsidTr="00D335CB">
        <w:trPr>
          <w:trHeight w:val="290"/>
        </w:trPr>
        <w:tc>
          <w:tcPr>
            <w:tcW w:w="737" w:type="dxa"/>
            <w:shd w:val="clear" w:color="000000" w:fill="FFFFFF"/>
            <w:noWrap/>
            <w:vAlign w:val="bottom"/>
            <w:hideMark/>
          </w:tcPr>
          <w:p w14:paraId="710DE83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449</w:t>
            </w:r>
          </w:p>
        </w:tc>
        <w:tc>
          <w:tcPr>
            <w:tcW w:w="1417" w:type="dxa"/>
            <w:shd w:val="clear" w:color="000000" w:fill="FFFFFF"/>
            <w:noWrap/>
            <w:vAlign w:val="bottom"/>
            <w:hideMark/>
          </w:tcPr>
          <w:p w14:paraId="3D91F3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An increased incidence of Propionibacterium acnes biofilms in acne vulgaris: a case-control study</w:t>
            </w:r>
          </w:p>
        </w:tc>
        <w:tc>
          <w:tcPr>
            <w:tcW w:w="1247" w:type="dxa"/>
            <w:shd w:val="clear" w:color="000000" w:fill="FFFFFF"/>
            <w:noWrap/>
            <w:vAlign w:val="bottom"/>
            <w:hideMark/>
          </w:tcPr>
          <w:p w14:paraId="2341C7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Jahns, Anika</w:t>
            </w:r>
          </w:p>
        </w:tc>
        <w:tc>
          <w:tcPr>
            <w:tcW w:w="1247" w:type="dxa"/>
            <w:shd w:val="clear" w:color="000000" w:fill="FFFFFF"/>
            <w:noWrap/>
            <w:vAlign w:val="bottom"/>
            <w:hideMark/>
          </w:tcPr>
          <w:p w14:paraId="2D903C4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Alexeyev</w:t>
            </w:r>
            <w:proofErr w:type="spellEnd"/>
            <w:r w:rsidRPr="00761909">
              <w:rPr>
                <w:rFonts w:eastAsia="Times New Roman" w:cstheme="majorBidi"/>
                <w:color w:val="000000"/>
                <w:kern w:val="0"/>
              </w:rPr>
              <w:t>, Oleg</w:t>
            </w:r>
          </w:p>
        </w:tc>
        <w:tc>
          <w:tcPr>
            <w:tcW w:w="709" w:type="dxa"/>
            <w:shd w:val="clear" w:color="000000" w:fill="FFFFFF"/>
            <w:noWrap/>
            <w:vAlign w:val="bottom"/>
            <w:hideMark/>
          </w:tcPr>
          <w:p w14:paraId="1165D03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2012</w:t>
            </w:r>
          </w:p>
        </w:tc>
        <w:tc>
          <w:tcPr>
            <w:tcW w:w="964" w:type="dxa"/>
            <w:shd w:val="clear" w:color="000000" w:fill="FFFFFF"/>
            <w:noWrap/>
            <w:vAlign w:val="bottom"/>
            <w:hideMark/>
          </w:tcPr>
          <w:p w14:paraId="09F1354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0594DAB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139</w:t>
            </w:r>
          </w:p>
        </w:tc>
        <w:tc>
          <w:tcPr>
            <w:tcW w:w="567" w:type="dxa"/>
            <w:shd w:val="clear" w:color="000000" w:fill="FFFFFF"/>
            <w:noWrap/>
            <w:vAlign w:val="bottom"/>
            <w:hideMark/>
          </w:tcPr>
          <w:p w14:paraId="3A96E7E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4A4C8CA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Sweden</w:t>
            </w:r>
          </w:p>
        </w:tc>
        <w:tc>
          <w:tcPr>
            <w:tcW w:w="737" w:type="dxa"/>
            <w:shd w:val="clear" w:color="000000" w:fill="FFFFFF"/>
            <w:noWrap/>
            <w:vAlign w:val="bottom"/>
            <w:hideMark/>
          </w:tcPr>
          <w:p w14:paraId="75BD7BF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Sweden</w:t>
            </w:r>
          </w:p>
        </w:tc>
        <w:tc>
          <w:tcPr>
            <w:tcW w:w="1502" w:type="dxa"/>
            <w:shd w:val="clear" w:color="000000" w:fill="FFFFFF"/>
            <w:noWrap/>
            <w:vAlign w:val="bottom"/>
            <w:hideMark/>
          </w:tcPr>
          <w:p w14:paraId="0148EE7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2F6E71CD" w14:textId="77777777" w:rsidTr="00D335CB">
        <w:trPr>
          <w:trHeight w:val="290"/>
        </w:trPr>
        <w:tc>
          <w:tcPr>
            <w:tcW w:w="737" w:type="dxa"/>
            <w:shd w:val="clear" w:color="000000" w:fill="FFFFFF"/>
            <w:noWrap/>
            <w:vAlign w:val="bottom"/>
            <w:hideMark/>
          </w:tcPr>
          <w:p w14:paraId="77EFD01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450</w:t>
            </w:r>
          </w:p>
        </w:tc>
        <w:tc>
          <w:tcPr>
            <w:tcW w:w="1417" w:type="dxa"/>
            <w:shd w:val="clear" w:color="000000" w:fill="FFFFFF"/>
            <w:noWrap/>
            <w:vAlign w:val="bottom"/>
            <w:hideMark/>
          </w:tcPr>
          <w:p w14:paraId="460E73F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Filaggrin loss-of-function mutations are associated with early-onset eczema, eczema severity and </w:t>
            </w:r>
            <w:proofErr w:type="spellStart"/>
            <w:r w:rsidRPr="00761909">
              <w:rPr>
                <w:rFonts w:eastAsia="Times New Roman" w:cstheme="majorBidi"/>
                <w:color w:val="000000"/>
                <w:kern w:val="0"/>
              </w:rPr>
              <w:t>transepiderm</w:t>
            </w:r>
            <w:r w:rsidRPr="00761909">
              <w:rPr>
                <w:rFonts w:eastAsia="Times New Roman" w:cstheme="majorBidi"/>
                <w:color w:val="000000"/>
                <w:kern w:val="0"/>
              </w:rPr>
              <w:lastRenderedPageBreak/>
              <w:t>al</w:t>
            </w:r>
            <w:proofErr w:type="spellEnd"/>
            <w:r w:rsidRPr="00761909">
              <w:rPr>
                <w:rFonts w:eastAsia="Times New Roman" w:cstheme="majorBidi"/>
                <w:color w:val="000000"/>
                <w:kern w:val="0"/>
              </w:rPr>
              <w:t xml:space="preserve"> water loss at 3 months of age</w:t>
            </w:r>
          </w:p>
        </w:tc>
        <w:tc>
          <w:tcPr>
            <w:tcW w:w="1247" w:type="dxa"/>
            <w:shd w:val="clear" w:color="000000" w:fill="FFFFFF"/>
            <w:noWrap/>
            <w:vAlign w:val="bottom"/>
            <w:hideMark/>
          </w:tcPr>
          <w:p w14:paraId="3383CFB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Flohr</w:t>
            </w:r>
            <w:proofErr w:type="spellEnd"/>
            <w:r w:rsidRPr="00761909">
              <w:rPr>
                <w:rFonts w:eastAsia="Times New Roman" w:cstheme="majorBidi"/>
                <w:color w:val="000000"/>
                <w:kern w:val="0"/>
              </w:rPr>
              <w:t>, Carsten</w:t>
            </w:r>
          </w:p>
        </w:tc>
        <w:tc>
          <w:tcPr>
            <w:tcW w:w="1247" w:type="dxa"/>
            <w:shd w:val="clear" w:color="000000" w:fill="FFFFFF"/>
            <w:noWrap/>
            <w:vAlign w:val="bottom"/>
            <w:hideMark/>
          </w:tcPr>
          <w:p w14:paraId="62C4FC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Lack, Gideon</w:t>
            </w:r>
          </w:p>
        </w:tc>
        <w:tc>
          <w:tcPr>
            <w:tcW w:w="709" w:type="dxa"/>
            <w:shd w:val="clear" w:color="000000" w:fill="FFFFFF"/>
            <w:noWrap/>
            <w:vAlign w:val="bottom"/>
            <w:hideMark/>
          </w:tcPr>
          <w:p w14:paraId="3A0CCE8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185BF73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1B28FC7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163</w:t>
            </w:r>
          </w:p>
        </w:tc>
        <w:tc>
          <w:tcPr>
            <w:tcW w:w="567" w:type="dxa"/>
            <w:shd w:val="clear" w:color="000000" w:fill="FFFFFF"/>
            <w:noWrap/>
            <w:vAlign w:val="bottom"/>
            <w:hideMark/>
          </w:tcPr>
          <w:p w14:paraId="0E69124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6FEF13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41CACF1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1C777F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517F40DA" w14:textId="77777777" w:rsidTr="00D335CB">
        <w:trPr>
          <w:trHeight w:val="290"/>
        </w:trPr>
        <w:tc>
          <w:tcPr>
            <w:tcW w:w="737" w:type="dxa"/>
            <w:shd w:val="clear" w:color="000000" w:fill="FFFFFF"/>
            <w:noWrap/>
            <w:vAlign w:val="bottom"/>
            <w:hideMark/>
          </w:tcPr>
          <w:p w14:paraId="3B10A44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451</w:t>
            </w:r>
          </w:p>
        </w:tc>
        <w:tc>
          <w:tcPr>
            <w:tcW w:w="1417" w:type="dxa"/>
            <w:shd w:val="clear" w:color="000000" w:fill="FFFFFF"/>
            <w:noWrap/>
            <w:vAlign w:val="bottom"/>
            <w:hideMark/>
          </w:tcPr>
          <w:p w14:paraId="087A493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Five-year efficacy and safety of </w:t>
            </w:r>
            <w:proofErr w:type="spellStart"/>
            <w:r w:rsidRPr="00761909">
              <w:rPr>
                <w:rFonts w:eastAsia="Times New Roman" w:cstheme="majorBidi"/>
                <w:color w:val="000000"/>
                <w:kern w:val="0"/>
              </w:rPr>
              <w:t>tildrakizumab</w:t>
            </w:r>
            <w:proofErr w:type="spellEnd"/>
            <w:r w:rsidRPr="00761909">
              <w:rPr>
                <w:rFonts w:eastAsia="Times New Roman" w:cstheme="majorBidi"/>
                <w:color w:val="000000"/>
                <w:kern w:val="0"/>
              </w:rPr>
              <w:t xml:space="preserve"> in patients with moderate-to-severe psoriasis who respond at week 28: pooled analyses of two randomized phase III clinical trials (</w:t>
            </w:r>
            <w:proofErr w:type="spellStart"/>
            <w:r w:rsidRPr="00761909">
              <w:rPr>
                <w:rFonts w:eastAsia="Times New Roman" w:cstheme="majorBidi"/>
                <w:color w:val="000000"/>
                <w:kern w:val="0"/>
              </w:rPr>
              <w:t>reSURFACE</w:t>
            </w:r>
            <w:proofErr w:type="spellEnd"/>
            <w:r w:rsidRPr="00761909">
              <w:rPr>
                <w:rFonts w:eastAsia="Times New Roman" w:cstheme="majorBidi"/>
                <w:color w:val="000000"/>
                <w:kern w:val="0"/>
              </w:rPr>
              <w:t xml:space="preserve"> 1 and </w:t>
            </w:r>
            <w:proofErr w:type="spellStart"/>
            <w:r w:rsidRPr="00761909">
              <w:rPr>
                <w:rFonts w:eastAsia="Times New Roman" w:cstheme="majorBidi"/>
                <w:color w:val="000000"/>
                <w:kern w:val="0"/>
              </w:rPr>
              <w:t>reSURFACE</w:t>
            </w:r>
            <w:proofErr w:type="spellEnd"/>
            <w:r w:rsidRPr="00761909">
              <w:rPr>
                <w:rFonts w:eastAsia="Times New Roman" w:cstheme="majorBidi"/>
                <w:color w:val="000000"/>
                <w:kern w:val="0"/>
              </w:rPr>
              <w:t xml:space="preserve"> 2)</w:t>
            </w:r>
          </w:p>
        </w:tc>
        <w:tc>
          <w:tcPr>
            <w:tcW w:w="1247" w:type="dxa"/>
            <w:shd w:val="clear" w:color="000000" w:fill="FFFFFF"/>
            <w:noWrap/>
            <w:vAlign w:val="bottom"/>
            <w:hideMark/>
          </w:tcPr>
          <w:p w14:paraId="5656FF7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Thaci</w:t>
            </w:r>
            <w:proofErr w:type="spellEnd"/>
            <w:r w:rsidRPr="00761909">
              <w:rPr>
                <w:rFonts w:eastAsia="Times New Roman" w:cstheme="majorBidi"/>
                <w:color w:val="000000"/>
                <w:kern w:val="0"/>
              </w:rPr>
              <w:t>, Diamant</w:t>
            </w:r>
          </w:p>
        </w:tc>
        <w:tc>
          <w:tcPr>
            <w:tcW w:w="1247" w:type="dxa"/>
            <w:shd w:val="clear" w:color="000000" w:fill="FFFFFF"/>
            <w:noWrap/>
            <w:vAlign w:val="bottom"/>
            <w:hideMark/>
          </w:tcPr>
          <w:p w14:paraId="6293858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Reich, Kristian</w:t>
            </w:r>
          </w:p>
        </w:tc>
        <w:tc>
          <w:tcPr>
            <w:tcW w:w="709" w:type="dxa"/>
            <w:shd w:val="clear" w:color="000000" w:fill="FFFFFF"/>
            <w:noWrap/>
            <w:vAlign w:val="bottom"/>
            <w:hideMark/>
          </w:tcPr>
          <w:p w14:paraId="5077155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37B71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31CD214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25</w:t>
            </w:r>
          </w:p>
        </w:tc>
        <w:tc>
          <w:tcPr>
            <w:tcW w:w="567" w:type="dxa"/>
            <w:shd w:val="clear" w:color="000000" w:fill="FFFFFF"/>
            <w:noWrap/>
            <w:vAlign w:val="bottom"/>
            <w:hideMark/>
          </w:tcPr>
          <w:p w14:paraId="258183E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74ADB46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46EE561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406A85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8A580BC" w14:textId="77777777" w:rsidTr="00D335CB">
        <w:trPr>
          <w:trHeight w:val="290"/>
        </w:trPr>
        <w:tc>
          <w:tcPr>
            <w:tcW w:w="737" w:type="dxa"/>
            <w:shd w:val="clear" w:color="000000" w:fill="FFFFFF"/>
            <w:noWrap/>
            <w:vAlign w:val="bottom"/>
            <w:hideMark/>
          </w:tcPr>
          <w:p w14:paraId="19E7D21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452</w:t>
            </w:r>
          </w:p>
        </w:tc>
        <w:tc>
          <w:tcPr>
            <w:tcW w:w="1417" w:type="dxa"/>
            <w:shd w:val="clear" w:color="000000" w:fill="FFFFFF"/>
            <w:noWrap/>
            <w:vAlign w:val="bottom"/>
            <w:hideMark/>
          </w:tcPr>
          <w:p w14:paraId="6D72E57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Reliability assessment and validation of the Melasma Area and Severity Index (MASI) and a new modified MASI scoring method</w:t>
            </w:r>
          </w:p>
        </w:tc>
        <w:tc>
          <w:tcPr>
            <w:tcW w:w="1247" w:type="dxa"/>
            <w:shd w:val="clear" w:color="000000" w:fill="FFFFFF"/>
            <w:noWrap/>
            <w:vAlign w:val="bottom"/>
            <w:hideMark/>
          </w:tcPr>
          <w:p w14:paraId="6BD8DEE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Pandya, Amit G</w:t>
            </w:r>
          </w:p>
        </w:tc>
        <w:tc>
          <w:tcPr>
            <w:tcW w:w="1247" w:type="dxa"/>
            <w:shd w:val="clear" w:color="000000" w:fill="FFFFFF"/>
            <w:noWrap/>
            <w:vAlign w:val="bottom"/>
            <w:hideMark/>
          </w:tcPr>
          <w:p w14:paraId="79ECA02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Ortonne</w:t>
            </w:r>
            <w:proofErr w:type="spellEnd"/>
            <w:r w:rsidRPr="00761909">
              <w:rPr>
                <w:rFonts w:eastAsia="Times New Roman" w:cstheme="majorBidi"/>
                <w:color w:val="000000"/>
                <w:kern w:val="0"/>
              </w:rPr>
              <w:t>, Jean-Paul</w:t>
            </w:r>
          </w:p>
        </w:tc>
        <w:tc>
          <w:tcPr>
            <w:tcW w:w="709" w:type="dxa"/>
            <w:shd w:val="clear" w:color="000000" w:fill="FFFFFF"/>
            <w:noWrap/>
            <w:vAlign w:val="bottom"/>
            <w:hideMark/>
          </w:tcPr>
          <w:p w14:paraId="05C80C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2011</w:t>
            </w:r>
          </w:p>
        </w:tc>
        <w:tc>
          <w:tcPr>
            <w:tcW w:w="964" w:type="dxa"/>
            <w:shd w:val="clear" w:color="000000" w:fill="FFFFFF"/>
            <w:noWrap/>
            <w:vAlign w:val="bottom"/>
            <w:hideMark/>
          </w:tcPr>
          <w:p w14:paraId="6688BDE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6E9CAF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150</w:t>
            </w:r>
          </w:p>
        </w:tc>
        <w:tc>
          <w:tcPr>
            <w:tcW w:w="567" w:type="dxa"/>
            <w:shd w:val="clear" w:color="000000" w:fill="FFFFFF"/>
            <w:noWrap/>
            <w:vAlign w:val="bottom"/>
            <w:hideMark/>
          </w:tcPr>
          <w:p w14:paraId="721C383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13</w:t>
            </w:r>
          </w:p>
        </w:tc>
        <w:tc>
          <w:tcPr>
            <w:tcW w:w="737" w:type="dxa"/>
            <w:shd w:val="clear" w:color="000000" w:fill="FFFFFF"/>
            <w:noWrap/>
            <w:vAlign w:val="bottom"/>
            <w:hideMark/>
          </w:tcPr>
          <w:p w14:paraId="3FA5E26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9EAB7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1C83D59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14C506B5" w14:textId="77777777" w:rsidTr="00D335CB">
        <w:trPr>
          <w:trHeight w:val="290"/>
        </w:trPr>
        <w:tc>
          <w:tcPr>
            <w:tcW w:w="737" w:type="dxa"/>
            <w:shd w:val="clear" w:color="000000" w:fill="FFFFFF"/>
            <w:noWrap/>
            <w:vAlign w:val="bottom"/>
            <w:hideMark/>
          </w:tcPr>
          <w:p w14:paraId="50486A5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453</w:t>
            </w:r>
          </w:p>
        </w:tc>
        <w:tc>
          <w:tcPr>
            <w:tcW w:w="1417" w:type="dxa"/>
            <w:shd w:val="clear" w:color="000000" w:fill="FFFFFF"/>
            <w:noWrap/>
            <w:vAlign w:val="bottom"/>
            <w:hideMark/>
          </w:tcPr>
          <w:p w14:paraId="05244E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Psoriasis: is the impairment to a patient's life cumulative?</w:t>
            </w:r>
          </w:p>
        </w:tc>
        <w:tc>
          <w:tcPr>
            <w:tcW w:w="1247" w:type="dxa"/>
            <w:shd w:val="clear" w:color="000000" w:fill="FFFFFF"/>
            <w:noWrap/>
            <w:vAlign w:val="bottom"/>
            <w:hideMark/>
          </w:tcPr>
          <w:p w14:paraId="5CDF3FE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Kimball, Alexandra B</w:t>
            </w:r>
          </w:p>
        </w:tc>
        <w:tc>
          <w:tcPr>
            <w:tcW w:w="1247" w:type="dxa"/>
            <w:shd w:val="clear" w:color="000000" w:fill="FFFFFF"/>
            <w:noWrap/>
            <w:vAlign w:val="bottom"/>
            <w:hideMark/>
          </w:tcPr>
          <w:p w14:paraId="7BA3F7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Augustin, Matthias</w:t>
            </w:r>
          </w:p>
        </w:tc>
        <w:tc>
          <w:tcPr>
            <w:tcW w:w="709" w:type="dxa"/>
            <w:shd w:val="clear" w:color="000000" w:fill="FFFFFF"/>
            <w:noWrap/>
            <w:vAlign w:val="bottom"/>
            <w:hideMark/>
          </w:tcPr>
          <w:p w14:paraId="5C49C86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1598E11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2501185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162</w:t>
            </w:r>
          </w:p>
        </w:tc>
        <w:tc>
          <w:tcPr>
            <w:tcW w:w="567" w:type="dxa"/>
            <w:shd w:val="clear" w:color="000000" w:fill="FFFFFF"/>
            <w:noWrap/>
            <w:vAlign w:val="bottom"/>
            <w:hideMark/>
          </w:tcPr>
          <w:p w14:paraId="361060C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2D5EA17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264476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7C138A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7A4F4EA" w14:textId="77777777" w:rsidTr="00D335CB">
        <w:trPr>
          <w:trHeight w:val="290"/>
        </w:trPr>
        <w:tc>
          <w:tcPr>
            <w:tcW w:w="737" w:type="dxa"/>
            <w:shd w:val="clear" w:color="000000" w:fill="FFFFFF"/>
            <w:noWrap/>
            <w:vAlign w:val="bottom"/>
            <w:hideMark/>
          </w:tcPr>
          <w:p w14:paraId="659EFD2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454</w:t>
            </w:r>
          </w:p>
        </w:tc>
        <w:tc>
          <w:tcPr>
            <w:tcW w:w="1417" w:type="dxa"/>
            <w:shd w:val="clear" w:color="000000" w:fill="FFFFFF"/>
            <w:noWrap/>
            <w:vAlign w:val="bottom"/>
            <w:hideMark/>
          </w:tcPr>
          <w:p w14:paraId="1F63CD1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Clinical characteristics of a series of 302 French patients with hidradenitis suppurativa, with an analysis of </w:t>
            </w:r>
            <w:r w:rsidRPr="00761909">
              <w:rPr>
                <w:rFonts w:eastAsia="Times New Roman" w:cstheme="majorBidi"/>
                <w:color w:val="000000"/>
                <w:kern w:val="0"/>
              </w:rPr>
              <w:lastRenderedPageBreak/>
              <w:t>factors associated with disease severity</w:t>
            </w:r>
          </w:p>
        </w:tc>
        <w:tc>
          <w:tcPr>
            <w:tcW w:w="1247" w:type="dxa"/>
            <w:shd w:val="clear" w:color="000000" w:fill="FFFFFF"/>
            <w:noWrap/>
            <w:vAlign w:val="bottom"/>
            <w:hideMark/>
          </w:tcPr>
          <w:p w14:paraId="52BFBD1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Canoui-Poitrine</w:t>
            </w:r>
            <w:proofErr w:type="spellEnd"/>
            <w:r w:rsidRPr="00761909">
              <w:rPr>
                <w:rFonts w:eastAsia="Times New Roman" w:cstheme="majorBidi"/>
                <w:color w:val="000000"/>
                <w:kern w:val="0"/>
              </w:rPr>
              <w:t>, Florence</w:t>
            </w:r>
          </w:p>
        </w:tc>
        <w:tc>
          <w:tcPr>
            <w:tcW w:w="1247" w:type="dxa"/>
            <w:shd w:val="clear" w:color="000000" w:fill="FFFFFF"/>
            <w:noWrap/>
            <w:vAlign w:val="bottom"/>
            <w:hideMark/>
          </w:tcPr>
          <w:p w14:paraId="20C66EC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Bastuji-Garin</w:t>
            </w:r>
            <w:proofErr w:type="spellEnd"/>
            <w:r w:rsidRPr="00761909">
              <w:rPr>
                <w:rFonts w:eastAsia="Times New Roman" w:cstheme="majorBidi"/>
                <w:color w:val="000000"/>
                <w:kern w:val="0"/>
              </w:rPr>
              <w:t>, Sylvie</w:t>
            </w:r>
          </w:p>
        </w:tc>
        <w:tc>
          <w:tcPr>
            <w:tcW w:w="709" w:type="dxa"/>
            <w:shd w:val="clear" w:color="000000" w:fill="FFFFFF"/>
            <w:noWrap/>
            <w:vAlign w:val="bottom"/>
            <w:hideMark/>
          </w:tcPr>
          <w:p w14:paraId="77959EF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41FF4FA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AA08EA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174</w:t>
            </w:r>
          </w:p>
        </w:tc>
        <w:tc>
          <w:tcPr>
            <w:tcW w:w="567" w:type="dxa"/>
            <w:shd w:val="clear" w:color="000000" w:fill="FFFFFF"/>
            <w:noWrap/>
            <w:vAlign w:val="bottom"/>
            <w:hideMark/>
          </w:tcPr>
          <w:p w14:paraId="7C8E026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6EFED99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41EE94A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78C8BA6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5E1BECFF" w14:textId="77777777" w:rsidTr="00D335CB">
        <w:trPr>
          <w:trHeight w:val="290"/>
        </w:trPr>
        <w:tc>
          <w:tcPr>
            <w:tcW w:w="737" w:type="dxa"/>
            <w:shd w:val="clear" w:color="000000" w:fill="FFFFFF"/>
            <w:noWrap/>
            <w:vAlign w:val="bottom"/>
            <w:hideMark/>
          </w:tcPr>
          <w:p w14:paraId="1E547EA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455</w:t>
            </w:r>
          </w:p>
        </w:tc>
        <w:tc>
          <w:tcPr>
            <w:tcW w:w="1417" w:type="dxa"/>
            <w:shd w:val="clear" w:color="000000" w:fill="FFFFFF"/>
            <w:noWrap/>
            <w:vAlign w:val="bottom"/>
            <w:hideMark/>
          </w:tcPr>
          <w:p w14:paraId="2A8C087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Trends in incidence of adult-onset psoriasis over three decades: A population-based study</w:t>
            </w:r>
          </w:p>
        </w:tc>
        <w:tc>
          <w:tcPr>
            <w:tcW w:w="1247" w:type="dxa"/>
            <w:shd w:val="clear" w:color="000000" w:fill="FFFFFF"/>
            <w:noWrap/>
            <w:vAlign w:val="bottom"/>
            <w:hideMark/>
          </w:tcPr>
          <w:p w14:paraId="592C91D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Icen</w:t>
            </w:r>
            <w:proofErr w:type="spellEnd"/>
            <w:r w:rsidRPr="00761909">
              <w:rPr>
                <w:rFonts w:eastAsia="Times New Roman" w:cstheme="majorBidi"/>
                <w:color w:val="000000"/>
                <w:kern w:val="0"/>
              </w:rPr>
              <w:t>, Murat</w:t>
            </w:r>
          </w:p>
        </w:tc>
        <w:tc>
          <w:tcPr>
            <w:tcW w:w="1247" w:type="dxa"/>
            <w:shd w:val="clear" w:color="000000" w:fill="FFFFFF"/>
            <w:noWrap/>
            <w:vAlign w:val="bottom"/>
            <w:hideMark/>
          </w:tcPr>
          <w:p w14:paraId="1DE4E20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Kremers</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Hilal</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Maradit</w:t>
            </w:r>
            <w:proofErr w:type="spellEnd"/>
          </w:p>
        </w:tc>
        <w:tc>
          <w:tcPr>
            <w:tcW w:w="709" w:type="dxa"/>
            <w:shd w:val="clear" w:color="000000" w:fill="FFFFFF"/>
            <w:noWrap/>
            <w:vAlign w:val="bottom"/>
            <w:hideMark/>
          </w:tcPr>
          <w:p w14:paraId="70C0852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24C11C1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F602A3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174</w:t>
            </w:r>
          </w:p>
        </w:tc>
        <w:tc>
          <w:tcPr>
            <w:tcW w:w="567" w:type="dxa"/>
            <w:shd w:val="clear" w:color="000000" w:fill="FFFFFF"/>
            <w:noWrap/>
            <w:vAlign w:val="bottom"/>
            <w:hideMark/>
          </w:tcPr>
          <w:p w14:paraId="4740B48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185BA25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E70065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AB072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25A8815D" w14:textId="77777777" w:rsidTr="00D335CB">
        <w:trPr>
          <w:trHeight w:val="290"/>
        </w:trPr>
        <w:tc>
          <w:tcPr>
            <w:tcW w:w="737" w:type="dxa"/>
            <w:shd w:val="clear" w:color="000000" w:fill="FFFFFF"/>
            <w:noWrap/>
            <w:vAlign w:val="bottom"/>
            <w:hideMark/>
          </w:tcPr>
          <w:p w14:paraId="705FD44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456</w:t>
            </w:r>
          </w:p>
        </w:tc>
        <w:tc>
          <w:tcPr>
            <w:tcW w:w="1417" w:type="dxa"/>
            <w:shd w:val="clear" w:color="000000" w:fill="FFFFFF"/>
            <w:noWrap/>
            <w:vAlign w:val="bottom"/>
            <w:hideMark/>
          </w:tcPr>
          <w:p w14:paraId="275F288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Activity and components of the granulocyte colony-stimulating factor pathway in hidradenitis suppurativa</w:t>
            </w:r>
          </w:p>
        </w:tc>
        <w:tc>
          <w:tcPr>
            <w:tcW w:w="1247" w:type="dxa"/>
            <w:shd w:val="clear" w:color="000000" w:fill="FFFFFF"/>
            <w:noWrap/>
            <w:vAlign w:val="bottom"/>
            <w:hideMark/>
          </w:tcPr>
          <w:p w14:paraId="08A32F7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Wolk</w:t>
            </w:r>
            <w:proofErr w:type="spellEnd"/>
            <w:r w:rsidRPr="00761909">
              <w:rPr>
                <w:rFonts w:eastAsia="Times New Roman" w:cstheme="majorBidi"/>
                <w:color w:val="000000"/>
                <w:kern w:val="0"/>
              </w:rPr>
              <w:t>, Kerstin</w:t>
            </w:r>
          </w:p>
        </w:tc>
        <w:tc>
          <w:tcPr>
            <w:tcW w:w="1247" w:type="dxa"/>
            <w:shd w:val="clear" w:color="000000" w:fill="FFFFFF"/>
            <w:noWrap/>
            <w:vAlign w:val="bottom"/>
            <w:hideMark/>
          </w:tcPr>
          <w:p w14:paraId="775FDEC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Sabat</w:t>
            </w:r>
            <w:proofErr w:type="spellEnd"/>
            <w:r w:rsidRPr="00761909">
              <w:rPr>
                <w:rFonts w:eastAsia="Times New Roman" w:cstheme="majorBidi"/>
                <w:color w:val="000000"/>
                <w:kern w:val="0"/>
              </w:rPr>
              <w:t>, Renata</w:t>
            </w:r>
          </w:p>
        </w:tc>
        <w:tc>
          <w:tcPr>
            <w:tcW w:w="709" w:type="dxa"/>
            <w:shd w:val="clear" w:color="000000" w:fill="FFFFFF"/>
            <w:noWrap/>
            <w:vAlign w:val="bottom"/>
            <w:hideMark/>
          </w:tcPr>
          <w:p w14:paraId="33F3A67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2545A8B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7C65BED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567" w:type="dxa"/>
            <w:shd w:val="clear" w:color="000000" w:fill="FFFFFF"/>
            <w:noWrap/>
            <w:vAlign w:val="bottom"/>
            <w:hideMark/>
          </w:tcPr>
          <w:p w14:paraId="6656C91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2A6E78B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6B19BEC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55B897E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63FE1B97" w14:textId="77777777" w:rsidTr="00D335CB">
        <w:trPr>
          <w:trHeight w:val="290"/>
        </w:trPr>
        <w:tc>
          <w:tcPr>
            <w:tcW w:w="737" w:type="dxa"/>
            <w:shd w:val="clear" w:color="000000" w:fill="FFFFFF"/>
            <w:noWrap/>
            <w:vAlign w:val="bottom"/>
            <w:hideMark/>
          </w:tcPr>
          <w:p w14:paraId="4C779DB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457</w:t>
            </w:r>
          </w:p>
        </w:tc>
        <w:tc>
          <w:tcPr>
            <w:tcW w:w="1417" w:type="dxa"/>
            <w:shd w:val="clear" w:color="000000" w:fill="FFFFFF"/>
            <w:noWrap/>
            <w:vAlign w:val="bottom"/>
            <w:hideMark/>
          </w:tcPr>
          <w:p w14:paraId="23EA09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Role of phototherapy in the era of biologics</w:t>
            </w:r>
          </w:p>
        </w:tc>
        <w:tc>
          <w:tcPr>
            <w:tcW w:w="1247" w:type="dxa"/>
            <w:shd w:val="clear" w:color="000000" w:fill="FFFFFF"/>
            <w:noWrap/>
            <w:vAlign w:val="bottom"/>
            <w:hideMark/>
          </w:tcPr>
          <w:p w14:paraId="646F47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Manila, From</w:t>
            </w:r>
          </w:p>
        </w:tc>
        <w:tc>
          <w:tcPr>
            <w:tcW w:w="1247" w:type="dxa"/>
            <w:shd w:val="clear" w:color="000000" w:fill="FFFFFF"/>
            <w:noWrap/>
            <w:vAlign w:val="bottom"/>
            <w:hideMark/>
          </w:tcPr>
          <w:p w14:paraId="1C17349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Lim, Henry</w:t>
            </w:r>
          </w:p>
        </w:tc>
        <w:tc>
          <w:tcPr>
            <w:tcW w:w="709" w:type="dxa"/>
            <w:shd w:val="clear" w:color="000000" w:fill="FFFFFF"/>
            <w:noWrap/>
            <w:vAlign w:val="bottom"/>
            <w:hideMark/>
          </w:tcPr>
          <w:p w14:paraId="41499A6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3FB59D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55EFB7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567" w:type="dxa"/>
            <w:shd w:val="clear" w:color="000000" w:fill="FFFFFF"/>
            <w:noWrap/>
            <w:vAlign w:val="bottom"/>
            <w:hideMark/>
          </w:tcPr>
          <w:p w14:paraId="17E2D6A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7452BD1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52DA43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30222C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0E0E58A" w14:textId="77777777" w:rsidTr="00D335CB">
        <w:trPr>
          <w:trHeight w:val="290"/>
        </w:trPr>
        <w:tc>
          <w:tcPr>
            <w:tcW w:w="737" w:type="dxa"/>
            <w:shd w:val="clear" w:color="000000" w:fill="FFFFFF"/>
            <w:noWrap/>
            <w:vAlign w:val="bottom"/>
            <w:hideMark/>
          </w:tcPr>
          <w:p w14:paraId="2675592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458</w:t>
            </w:r>
          </w:p>
        </w:tc>
        <w:tc>
          <w:tcPr>
            <w:tcW w:w="1417" w:type="dxa"/>
            <w:shd w:val="clear" w:color="000000" w:fill="FFFFFF"/>
            <w:noWrap/>
            <w:vAlign w:val="bottom"/>
            <w:hideMark/>
          </w:tcPr>
          <w:p w14:paraId="7EE928B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Biologic drug survival rates in the era of anti-interleukin-17 antibodies: a time-period-adjusted registry analysis</w:t>
            </w:r>
          </w:p>
        </w:tc>
        <w:tc>
          <w:tcPr>
            <w:tcW w:w="1247" w:type="dxa"/>
            <w:shd w:val="clear" w:color="000000" w:fill="FFFFFF"/>
            <w:noWrap/>
            <w:vAlign w:val="bottom"/>
            <w:hideMark/>
          </w:tcPr>
          <w:p w14:paraId="51CB091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Graier</w:t>
            </w:r>
            <w:proofErr w:type="spellEnd"/>
            <w:r w:rsidRPr="00761909">
              <w:rPr>
                <w:rFonts w:eastAsia="Times New Roman" w:cstheme="majorBidi"/>
                <w:color w:val="000000"/>
                <w:kern w:val="0"/>
              </w:rPr>
              <w:t>, Thomas</w:t>
            </w:r>
          </w:p>
        </w:tc>
        <w:tc>
          <w:tcPr>
            <w:tcW w:w="1247" w:type="dxa"/>
            <w:shd w:val="clear" w:color="000000" w:fill="FFFFFF"/>
            <w:noWrap/>
            <w:vAlign w:val="bottom"/>
            <w:hideMark/>
          </w:tcPr>
          <w:p w14:paraId="752945E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Wolf, Peter</w:t>
            </w:r>
          </w:p>
        </w:tc>
        <w:tc>
          <w:tcPr>
            <w:tcW w:w="709" w:type="dxa"/>
            <w:shd w:val="clear" w:color="000000" w:fill="FFFFFF"/>
            <w:noWrap/>
            <w:vAlign w:val="bottom"/>
            <w:hideMark/>
          </w:tcPr>
          <w:p w14:paraId="4B6C44E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139C279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68A68A6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567" w:type="dxa"/>
            <w:shd w:val="clear" w:color="000000" w:fill="FFFFFF"/>
            <w:noWrap/>
            <w:vAlign w:val="bottom"/>
            <w:hideMark/>
          </w:tcPr>
          <w:p w14:paraId="5817F85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2A9E1B0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AT</w:t>
            </w:r>
          </w:p>
        </w:tc>
        <w:tc>
          <w:tcPr>
            <w:tcW w:w="737" w:type="dxa"/>
            <w:shd w:val="clear" w:color="000000" w:fill="FFFFFF"/>
            <w:noWrap/>
            <w:vAlign w:val="bottom"/>
            <w:hideMark/>
          </w:tcPr>
          <w:p w14:paraId="0E7FF96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AT</w:t>
            </w:r>
          </w:p>
        </w:tc>
        <w:tc>
          <w:tcPr>
            <w:tcW w:w="1502" w:type="dxa"/>
            <w:shd w:val="clear" w:color="000000" w:fill="FFFFFF"/>
            <w:noWrap/>
            <w:vAlign w:val="bottom"/>
            <w:hideMark/>
          </w:tcPr>
          <w:p w14:paraId="5E904CD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8A9D73B" w14:textId="77777777" w:rsidTr="00D335CB">
        <w:trPr>
          <w:trHeight w:val="290"/>
        </w:trPr>
        <w:tc>
          <w:tcPr>
            <w:tcW w:w="737" w:type="dxa"/>
            <w:shd w:val="clear" w:color="000000" w:fill="FFFFFF"/>
            <w:noWrap/>
            <w:vAlign w:val="bottom"/>
            <w:hideMark/>
          </w:tcPr>
          <w:p w14:paraId="2ED2CEA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459</w:t>
            </w:r>
          </w:p>
        </w:tc>
        <w:tc>
          <w:tcPr>
            <w:tcW w:w="1417" w:type="dxa"/>
            <w:shd w:val="clear" w:color="000000" w:fill="FFFFFF"/>
            <w:noWrap/>
            <w:vAlign w:val="bottom"/>
            <w:hideMark/>
          </w:tcPr>
          <w:p w14:paraId="684DB4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Long-term Efficacy of </w:t>
            </w:r>
            <w:proofErr w:type="spellStart"/>
            <w:r w:rsidRPr="00761909">
              <w:rPr>
                <w:rFonts w:eastAsia="Times New Roman" w:cstheme="majorBidi"/>
                <w:color w:val="000000"/>
                <w:kern w:val="0"/>
              </w:rPr>
              <w:t>Baricitinib</w:t>
            </w:r>
            <w:proofErr w:type="spellEnd"/>
            <w:r w:rsidRPr="00761909">
              <w:rPr>
                <w:rFonts w:eastAsia="Times New Roman" w:cstheme="majorBidi"/>
                <w:color w:val="000000"/>
                <w:kern w:val="0"/>
              </w:rPr>
              <w:t xml:space="preserve"> in Adults With Moderate to Severe Atopic Dermatitis Who Were Treatment Responders or Partial Responders An Extension Study of 2 Randomized </w:t>
            </w:r>
            <w:r w:rsidRPr="00761909">
              <w:rPr>
                <w:rFonts w:eastAsia="Times New Roman" w:cstheme="majorBidi"/>
                <w:color w:val="000000"/>
                <w:kern w:val="0"/>
              </w:rPr>
              <w:lastRenderedPageBreak/>
              <w:t>Clinical Trials</w:t>
            </w:r>
          </w:p>
        </w:tc>
        <w:tc>
          <w:tcPr>
            <w:tcW w:w="1247" w:type="dxa"/>
            <w:shd w:val="clear" w:color="000000" w:fill="FFFFFF"/>
            <w:noWrap/>
            <w:vAlign w:val="bottom"/>
            <w:hideMark/>
          </w:tcPr>
          <w:p w14:paraId="081C27C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Silverberg, Jonathan</w:t>
            </w:r>
          </w:p>
        </w:tc>
        <w:tc>
          <w:tcPr>
            <w:tcW w:w="1247" w:type="dxa"/>
            <w:shd w:val="clear" w:color="000000" w:fill="FFFFFF"/>
            <w:noWrap/>
            <w:vAlign w:val="bottom"/>
            <w:hideMark/>
          </w:tcPr>
          <w:p w14:paraId="3B2EEB1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Reich, Kristian</w:t>
            </w:r>
          </w:p>
        </w:tc>
        <w:tc>
          <w:tcPr>
            <w:tcW w:w="709" w:type="dxa"/>
            <w:shd w:val="clear" w:color="000000" w:fill="FFFFFF"/>
            <w:noWrap/>
            <w:vAlign w:val="bottom"/>
            <w:hideMark/>
          </w:tcPr>
          <w:p w14:paraId="11FCA2A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23F7977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6C7B55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567" w:type="dxa"/>
            <w:shd w:val="clear" w:color="000000" w:fill="FFFFFF"/>
            <w:noWrap/>
            <w:vAlign w:val="bottom"/>
            <w:hideMark/>
          </w:tcPr>
          <w:p w14:paraId="5280679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23139CA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26E338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18BB68A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D77E500" w14:textId="77777777" w:rsidTr="00D335CB">
        <w:trPr>
          <w:trHeight w:val="290"/>
        </w:trPr>
        <w:tc>
          <w:tcPr>
            <w:tcW w:w="737" w:type="dxa"/>
            <w:shd w:val="clear" w:color="000000" w:fill="FFFFFF"/>
            <w:noWrap/>
            <w:vAlign w:val="bottom"/>
            <w:hideMark/>
          </w:tcPr>
          <w:p w14:paraId="56B2DE1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460</w:t>
            </w:r>
          </w:p>
        </w:tc>
        <w:tc>
          <w:tcPr>
            <w:tcW w:w="1417" w:type="dxa"/>
            <w:shd w:val="clear" w:color="000000" w:fill="FFFFFF"/>
            <w:noWrap/>
            <w:vAlign w:val="bottom"/>
            <w:hideMark/>
          </w:tcPr>
          <w:p w14:paraId="26FF8C5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 Systematic Review of Promising Therapeutic Targets in Hidradenitis Suppurativa: A Critical Evaluation of Mechanistic and Clinical Relevance</w:t>
            </w:r>
          </w:p>
        </w:tc>
        <w:tc>
          <w:tcPr>
            <w:tcW w:w="1247" w:type="dxa"/>
            <w:shd w:val="clear" w:color="000000" w:fill="FFFFFF"/>
            <w:noWrap/>
            <w:vAlign w:val="bottom"/>
            <w:hideMark/>
          </w:tcPr>
          <w:p w14:paraId="34B70FD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Frew, John</w:t>
            </w:r>
          </w:p>
        </w:tc>
        <w:tc>
          <w:tcPr>
            <w:tcW w:w="1247" w:type="dxa"/>
            <w:shd w:val="clear" w:color="000000" w:fill="FFFFFF"/>
            <w:noWrap/>
            <w:vAlign w:val="bottom"/>
            <w:hideMark/>
          </w:tcPr>
          <w:p w14:paraId="6DE6793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Piguet</w:t>
            </w:r>
            <w:proofErr w:type="spellEnd"/>
            <w:r w:rsidRPr="00761909">
              <w:rPr>
                <w:rFonts w:eastAsia="Times New Roman" w:cstheme="majorBidi"/>
                <w:color w:val="000000"/>
                <w:kern w:val="0"/>
              </w:rPr>
              <w:t>, Vincent</w:t>
            </w:r>
          </w:p>
        </w:tc>
        <w:tc>
          <w:tcPr>
            <w:tcW w:w="709" w:type="dxa"/>
            <w:shd w:val="clear" w:color="000000" w:fill="FFFFFF"/>
            <w:noWrap/>
            <w:vAlign w:val="bottom"/>
            <w:hideMark/>
          </w:tcPr>
          <w:p w14:paraId="3DC577A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5B8CAD9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3EED5FB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567" w:type="dxa"/>
            <w:shd w:val="clear" w:color="000000" w:fill="FFFFFF"/>
            <w:noWrap/>
            <w:vAlign w:val="bottom"/>
            <w:hideMark/>
          </w:tcPr>
          <w:p w14:paraId="337DB6B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78D840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B3093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1502" w:type="dxa"/>
            <w:shd w:val="clear" w:color="000000" w:fill="FFFFFF"/>
            <w:noWrap/>
            <w:vAlign w:val="bottom"/>
            <w:hideMark/>
          </w:tcPr>
          <w:p w14:paraId="319287F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0A558B8" w14:textId="77777777" w:rsidTr="00D335CB">
        <w:trPr>
          <w:trHeight w:val="290"/>
        </w:trPr>
        <w:tc>
          <w:tcPr>
            <w:tcW w:w="737" w:type="dxa"/>
            <w:shd w:val="clear" w:color="000000" w:fill="FFFFFF"/>
            <w:noWrap/>
            <w:vAlign w:val="bottom"/>
            <w:hideMark/>
          </w:tcPr>
          <w:p w14:paraId="5B99270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461</w:t>
            </w:r>
          </w:p>
        </w:tc>
        <w:tc>
          <w:tcPr>
            <w:tcW w:w="1417" w:type="dxa"/>
            <w:shd w:val="clear" w:color="000000" w:fill="FFFFFF"/>
            <w:noWrap/>
            <w:vAlign w:val="bottom"/>
            <w:hideMark/>
          </w:tcPr>
          <w:p w14:paraId="1D7A7B2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Cutaneous adverse events caused by immune checkpoint inhibitors</w:t>
            </w:r>
          </w:p>
        </w:tc>
        <w:tc>
          <w:tcPr>
            <w:tcW w:w="1247" w:type="dxa"/>
            <w:shd w:val="clear" w:color="000000" w:fill="FFFFFF"/>
            <w:noWrap/>
            <w:vAlign w:val="bottom"/>
            <w:hideMark/>
          </w:tcPr>
          <w:p w14:paraId="7ED3519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Quach, Henry</w:t>
            </w:r>
          </w:p>
        </w:tc>
        <w:tc>
          <w:tcPr>
            <w:tcW w:w="1247" w:type="dxa"/>
            <w:shd w:val="clear" w:color="000000" w:fill="FFFFFF"/>
            <w:noWrap/>
            <w:vAlign w:val="bottom"/>
            <w:hideMark/>
          </w:tcPr>
          <w:p w14:paraId="0BED360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Dewan, Anna</w:t>
            </w:r>
          </w:p>
        </w:tc>
        <w:tc>
          <w:tcPr>
            <w:tcW w:w="709" w:type="dxa"/>
            <w:shd w:val="clear" w:color="000000" w:fill="FFFFFF"/>
            <w:noWrap/>
            <w:vAlign w:val="bottom"/>
            <w:hideMark/>
          </w:tcPr>
          <w:p w14:paraId="263EFBF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595526D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2C1015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567" w:type="dxa"/>
            <w:shd w:val="clear" w:color="000000" w:fill="FFFFFF"/>
            <w:noWrap/>
            <w:vAlign w:val="bottom"/>
            <w:hideMark/>
          </w:tcPr>
          <w:p w14:paraId="315C652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40A0819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68999A6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7C58C5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79B82286" w14:textId="77777777" w:rsidTr="00D335CB">
        <w:trPr>
          <w:trHeight w:val="290"/>
        </w:trPr>
        <w:tc>
          <w:tcPr>
            <w:tcW w:w="737" w:type="dxa"/>
            <w:shd w:val="clear" w:color="000000" w:fill="FFFFFF"/>
            <w:noWrap/>
            <w:vAlign w:val="bottom"/>
            <w:hideMark/>
          </w:tcPr>
          <w:p w14:paraId="02495B6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462</w:t>
            </w:r>
          </w:p>
        </w:tc>
        <w:tc>
          <w:tcPr>
            <w:tcW w:w="1417" w:type="dxa"/>
            <w:shd w:val="clear" w:color="000000" w:fill="FFFFFF"/>
            <w:noWrap/>
            <w:vAlign w:val="bottom"/>
            <w:hideMark/>
          </w:tcPr>
          <w:p w14:paraId="5343EF4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Cross-sectional study of blood biomarkers of patients with moderate to severe alopecia areata reveals systemic immune and cardiovascular biomarker dysregulation</w:t>
            </w:r>
          </w:p>
        </w:tc>
        <w:tc>
          <w:tcPr>
            <w:tcW w:w="1247" w:type="dxa"/>
            <w:shd w:val="clear" w:color="000000" w:fill="FFFFFF"/>
            <w:noWrap/>
            <w:vAlign w:val="bottom"/>
            <w:hideMark/>
          </w:tcPr>
          <w:p w14:paraId="703F82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Glickman, Jacob</w:t>
            </w:r>
          </w:p>
        </w:tc>
        <w:tc>
          <w:tcPr>
            <w:tcW w:w="1247" w:type="dxa"/>
            <w:shd w:val="clear" w:color="000000" w:fill="FFFFFF"/>
            <w:noWrap/>
            <w:vAlign w:val="bottom"/>
            <w:hideMark/>
          </w:tcPr>
          <w:p w14:paraId="4F8B28E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Guttman-</w:t>
            </w:r>
            <w:proofErr w:type="spellStart"/>
            <w:r w:rsidRPr="00761909">
              <w:rPr>
                <w:rFonts w:eastAsia="Times New Roman" w:cstheme="majorBidi"/>
                <w:color w:val="000000"/>
                <w:kern w:val="0"/>
              </w:rPr>
              <w:t>Yassky</w:t>
            </w:r>
            <w:proofErr w:type="spellEnd"/>
            <w:r w:rsidRPr="00761909">
              <w:rPr>
                <w:rFonts w:eastAsia="Times New Roman" w:cstheme="majorBidi"/>
                <w:color w:val="000000"/>
                <w:kern w:val="0"/>
              </w:rPr>
              <w:t>, Emma</w:t>
            </w:r>
          </w:p>
        </w:tc>
        <w:tc>
          <w:tcPr>
            <w:tcW w:w="709" w:type="dxa"/>
            <w:shd w:val="clear" w:color="000000" w:fill="FFFFFF"/>
            <w:noWrap/>
            <w:vAlign w:val="bottom"/>
            <w:hideMark/>
          </w:tcPr>
          <w:p w14:paraId="28AC113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6C1C22E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E74925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24</w:t>
            </w:r>
          </w:p>
        </w:tc>
        <w:tc>
          <w:tcPr>
            <w:tcW w:w="567" w:type="dxa"/>
            <w:shd w:val="clear" w:color="000000" w:fill="FFFFFF"/>
            <w:noWrap/>
            <w:vAlign w:val="bottom"/>
            <w:hideMark/>
          </w:tcPr>
          <w:p w14:paraId="291E44D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0944631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F99776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D86069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2B28AAE9" w14:textId="77777777" w:rsidTr="00D335CB">
        <w:trPr>
          <w:trHeight w:val="290"/>
        </w:trPr>
        <w:tc>
          <w:tcPr>
            <w:tcW w:w="737" w:type="dxa"/>
            <w:shd w:val="clear" w:color="000000" w:fill="FFFFFF"/>
            <w:noWrap/>
            <w:vAlign w:val="bottom"/>
            <w:hideMark/>
          </w:tcPr>
          <w:p w14:paraId="2811740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463</w:t>
            </w:r>
          </w:p>
        </w:tc>
        <w:tc>
          <w:tcPr>
            <w:tcW w:w="1417" w:type="dxa"/>
            <w:shd w:val="clear" w:color="000000" w:fill="FFFFFF"/>
            <w:noWrap/>
            <w:vAlign w:val="bottom"/>
            <w:hideMark/>
          </w:tcPr>
          <w:p w14:paraId="409DFC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Discordance in the histopathologic diagnosis of melanoma at a melanoma referral center</w:t>
            </w:r>
          </w:p>
        </w:tc>
        <w:tc>
          <w:tcPr>
            <w:tcW w:w="1247" w:type="dxa"/>
            <w:shd w:val="clear" w:color="000000" w:fill="FFFFFF"/>
            <w:noWrap/>
            <w:vAlign w:val="bottom"/>
            <w:hideMark/>
          </w:tcPr>
          <w:p w14:paraId="07FA00C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Shoo, B. </w:t>
            </w:r>
            <w:proofErr w:type="spellStart"/>
            <w:r w:rsidRPr="00761909">
              <w:rPr>
                <w:rFonts w:eastAsia="Times New Roman" w:cstheme="majorBidi"/>
                <w:color w:val="000000"/>
                <w:kern w:val="0"/>
              </w:rPr>
              <w:t>Aika</w:t>
            </w:r>
            <w:proofErr w:type="spellEnd"/>
          </w:p>
        </w:tc>
        <w:tc>
          <w:tcPr>
            <w:tcW w:w="1247" w:type="dxa"/>
            <w:shd w:val="clear" w:color="000000" w:fill="FFFFFF"/>
            <w:noWrap/>
            <w:vAlign w:val="bottom"/>
            <w:hideMark/>
          </w:tcPr>
          <w:p w14:paraId="1CFC940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Kashani-Sabet</w:t>
            </w:r>
            <w:proofErr w:type="spellEnd"/>
            <w:r w:rsidRPr="00761909">
              <w:rPr>
                <w:rFonts w:eastAsia="Times New Roman" w:cstheme="majorBidi"/>
                <w:color w:val="000000"/>
                <w:kern w:val="0"/>
              </w:rPr>
              <w:t>, Mohammed</w:t>
            </w:r>
          </w:p>
        </w:tc>
        <w:tc>
          <w:tcPr>
            <w:tcW w:w="709" w:type="dxa"/>
            <w:shd w:val="clear" w:color="000000" w:fill="FFFFFF"/>
            <w:noWrap/>
            <w:vAlign w:val="bottom"/>
            <w:hideMark/>
          </w:tcPr>
          <w:p w14:paraId="20C6CFA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06199CC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1FA046F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150</w:t>
            </w:r>
          </w:p>
        </w:tc>
        <w:tc>
          <w:tcPr>
            <w:tcW w:w="567" w:type="dxa"/>
            <w:shd w:val="clear" w:color="000000" w:fill="FFFFFF"/>
            <w:noWrap/>
            <w:vAlign w:val="bottom"/>
            <w:hideMark/>
          </w:tcPr>
          <w:p w14:paraId="62CF9FA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522C209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1EBC5D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D1148F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5EDEEA8C" w14:textId="77777777" w:rsidTr="00D335CB">
        <w:trPr>
          <w:trHeight w:val="290"/>
        </w:trPr>
        <w:tc>
          <w:tcPr>
            <w:tcW w:w="737" w:type="dxa"/>
            <w:shd w:val="clear" w:color="000000" w:fill="FFFFFF"/>
            <w:noWrap/>
            <w:vAlign w:val="bottom"/>
            <w:hideMark/>
          </w:tcPr>
          <w:p w14:paraId="5231773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464</w:t>
            </w:r>
          </w:p>
        </w:tc>
        <w:tc>
          <w:tcPr>
            <w:tcW w:w="1417" w:type="dxa"/>
            <w:shd w:val="clear" w:color="000000" w:fill="FFFFFF"/>
            <w:noWrap/>
            <w:vAlign w:val="bottom"/>
            <w:hideMark/>
          </w:tcPr>
          <w:p w14:paraId="4EB6AF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Prevalence of asthma in patients with atopic dermatitis: A systematic review and </w:t>
            </w:r>
            <w:r w:rsidRPr="00761909">
              <w:rPr>
                <w:rFonts w:eastAsia="Times New Roman" w:cstheme="majorBidi"/>
                <w:color w:val="000000"/>
                <w:kern w:val="0"/>
              </w:rPr>
              <w:lastRenderedPageBreak/>
              <w:t>meta-analysis</w:t>
            </w:r>
          </w:p>
        </w:tc>
        <w:tc>
          <w:tcPr>
            <w:tcW w:w="1247" w:type="dxa"/>
            <w:shd w:val="clear" w:color="000000" w:fill="FFFFFF"/>
            <w:noWrap/>
            <w:vAlign w:val="bottom"/>
            <w:hideMark/>
          </w:tcPr>
          <w:p w14:paraId="51684E8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Ravnborg</w:t>
            </w:r>
            <w:proofErr w:type="spellEnd"/>
            <w:r w:rsidRPr="00761909">
              <w:rPr>
                <w:rFonts w:eastAsia="Times New Roman" w:cstheme="majorBidi"/>
                <w:color w:val="000000"/>
                <w:kern w:val="0"/>
              </w:rPr>
              <w:t>, Nanna</w:t>
            </w:r>
          </w:p>
        </w:tc>
        <w:tc>
          <w:tcPr>
            <w:tcW w:w="1247" w:type="dxa"/>
            <w:shd w:val="clear" w:color="000000" w:fill="FFFFFF"/>
            <w:noWrap/>
            <w:vAlign w:val="bottom"/>
            <w:hideMark/>
          </w:tcPr>
          <w:p w14:paraId="2999D2A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Thyssen, Jacob</w:t>
            </w:r>
          </w:p>
        </w:tc>
        <w:tc>
          <w:tcPr>
            <w:tcW w:w="709" w:type="dxa"/>
            <w:shd w:val="clear" w:color="000000" w:fill="FFFFFF"/>
            <w:noWrap/>
            <w:vAlign w:val="bottom"/>
            <w:hideMark/>
          </w:tcPr>
          <w:p w14:paraId="0D335EA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6C334E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9D0CAD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567" w:type="dxa"/>
            <w:shd w:val="clear" w:color="000000" w:fill="FFFFFF"/>
            <w:noWrap/>
            <w:vAlign w:val="bottom"/>
            <w:hideMark/>
          </w:tcPr>
          <w:p w14:paraId="2A02AD4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43BDD9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6553AE3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56503A7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582BADCB" w14:textId="77777777" w:rsidTr="00D335CB">
        <w:trPr>
          <w:trHeight w:val="290"/>
        </w:trPr>
        <w:tc>
          <w:tcPr>
            <w:tcW w:w="737" w:type="dxa"/>
            <w:shd w:val="clear" w:color="000000" w:fill="FFFFFF"/>
            <w:noWrap/>
            <w:vAlign w:val="bottom"/>
            <w:hideMark/>
          </w:tcPr>
          <w:p w14:paraId="28D8F3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465</w:t>
            </w:r>
          </w:p>
        </w:tc>
        <w:tc>
          <w:tcPr>
            <w:tcW w:w="1417" w:type="dxa"/>
            <w:shd w:val="clear" w:color="000000" w:fill="FFFFFF"/>
            <w:noWrap/>
            <w:vAlign w:val="bottom"/>
            <w:hideMark/>
          </w:tcPr>
          <w:p w14:paraId="260131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Treatment of early-stage mycosis fungoides: results from the </w:t>
            </w:r>
            <w:proofErr w:type="spellStart"/>
            <w:r w:rsidRPr="00761909">
              <w:rPr>
                <w:rFonts w:eastAsia="Times New Roman" w:cstheme="majorBidi"/>
                <w:color w:val="000000"/>
                <w:kern w:val="0"/>
              </w:rPr>
              <w:t>PROspective</w:t>
            </w:r>
            <w:proofErr w:type="spellEnd"/>
            <w:r w:rsidRPr="00761909">
              <w:rPr>
                <w:rFonts w:eastAsia="Times New Roman" w:cstheme="majorBidi"/>
                <w:color w:val="000000"/>
                <w:kern w:val="0"/>
              </w:rPr>
              <w:t xml:space="preserve"> Cutaneous Lymphoma International Prognostic Index (PROCLIPI) study</w:t>
            </w:r>
          </w:p>
        </w:tc>
        <w:tc>
          <w:tcPr>
            <w:tcW w:w="1247" w:type="dxa"/>
            <w:shd w:val="clear" w:color="000000" w:fill="FFFFFF"/>
            <w:noWrap/>
            <w:vAlign w:val="bottom"/>
            <w:hideMark/>
          </w:tcPr>
          <w:p w14:paraId="16C31C6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Quaglino</w:t>
            </w:r>
            <w:proofErr w:type="spellEnd"/>
            <w:r w:rsidRPr="00761909">
              <w:rPr>
                <w:rFonts w:eastAsia="Times New Roman" w:cstheme="majorBidi"/>
                <w:color w:val="000000"/>
                <w:kern w:val="0"/>
              </w:rPr>
              <w:t>, Pietro</w:t>
            </w:r>
          </w:p>
        </w:tc>
        <w:tc>
          <w:tcPr>
            <w:tcW w:w="1247" w:type="dxa"/>
            <w:shd w:val="clear" w:color="000000" w:fill="FFFFFF"/>
            <w:noWrap/>
            <w:vAlign w:val="bottom"/>
            <w:hideMark/>
          </w:tcPr>
          <w:p w14:paraId="562692F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Scarisbrick, Julia</w:t>
            </w:r>
          </w:p>
        </w:tc>
        <w:tc>
          <w:tcPr>
            <w:tcW w:w="709" w:type="dxa"/>
            <w:shd w:val="clear" w:color="000000" w:fill="FFFFFF"/>
            <w:noWrap/>
            <w:vAlign w:val="bottom"/>
            <w:hideMark/>
          </w:tcPr>
          <w:p w14:paraId="20E0A98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65D488C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2590AB0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567" w:type="dxa"/>
            <w:shd w:val="clear" w:color="000000" w:fill="FFFFFF"/>
            <w:noWrap/>
            <w:vAlign w:val="bottom"/>
            <w:hideMark/>
          </w:tcPr>
          <w:p w14:paraId="39FE699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7024855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IT</w:t>
            </w:r>
          </w:p>
        </w:tc>
        <w:tc>
          <w:tcPr>
            <w:tcW w:w="737" w:type="dxa"/>
            <w:shd w:val="clear" w:color="000000" w:fill="FFFFFF"/>
            <w:noWrap/>
            <w:vAlign w:val="bottom"/>
            <w:hideMark/>
          </w:tcPr>
          <w:p w14:paraId="441D28A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2DACC5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1C643F4" w14:textId="77777777" w:rsidTr="00D335CB">
        <w:trPr>
          <w:trHeight w:val="290"/>
        </w:trPr>
        <w:tc>
          <w:tcPr>
            <w:tcW w:w="737" w:type="dxa"/>
            <w:shd w:val="clear" w:color="000000" w:fill="FFFFFF"/>
            <w:noWrap/>
            <w:vAlign w:val="bottom"/>
            <w:hideMark/>
          </w:tcPr>
          <w:p w14:paraId="1EB72A6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466</w:t>
            </w:r>
          </w:p>
        </w:tc>
        <w:tc>
          <w:tcPr>
            <w:tcW w:w="1417" w:type="dxa"/>
            <w:shd w:val="clear" w:color="000000" w:fill="FFFFFF"/>
            <w:noWrap/>
            <w:vAlign w:val="bottom"/>
            <w:hideMark/>
          </w:tcPr>
          <w:p w14:paraId="73E35DB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Epilipidomics</w:t>
            </w:r>
            <w:proofErr w:type="spellEnd"/>
            <w:r w:rsidRPr="00761909">
              <w:rPr>
                <w:rFonts w:eastAsia="Times New Roman" w:cstheme="majorBidi"/>
                <w:color w:val="000000"/>
                <w:kern w:val="0"/>
              </w:rPr>
              <w:t xml:space="preserve"> of Senescent Dermal Fibroblasts Identify </w:t>
            </w:r>
            <w:proofErr w:type="spellStart"/>
            <w:r w:rsidRPr="00761909">
              <w:rPr>
                <w:rFonts w:eastAsia="Times New Roman" w:cstheme="majorBidi"/>
                <w:color w:val="000000"/>
                <w:kern w:val="0"/>
              </w:rPr>
              <w:t>Lysophosphatidylcholines</w:t>
            </w:r>
            <w:proofErr w:type="spellEnd"/>
            <w:r w:rsidRPr="00761909">
              <w:rPr>
                <w:rFonts w:eastAsia="Times New Roman" w:cstheme="majorBidi"/>
                <w:color w:val="000000"/>
                <w:kern w:val="0"/>
              </w:rPr>
              <w:t xml:space="preserve"> as Pleiotropic Senescence-Associated Secretory Phenotype (SASP) Factors</w:t>
            </w:r>
          </w:p>
        </w:tc>
        <w:tc>
          <w:tcPr>
            <w:tcW w:w="1247" w:type="dxa"/>
            <w:shd w:val="clear" w:color="000000" w:fill="FFFFFF"/>
            <w:noWrap/>
            <w:vAlign w:val="bottom"/>
            <w:hideMark/>
          </w:tcPr>
          <w:p w14:paraId="748FA95F"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Narzt</w:t>
            </w:r>
            <w:proofErr w:type="spellEnd"/>
            <w:r w:rsidRPr="00761909">
              <w:rPr>
                <w:rFonts w:eastAsia="Times New Roman" w:cstheme="majorBidi"/>
                <w:color w:val="000000"/>
                <w:kern w:val="0"/>
              </w:rPr>
              <w:t>, Marie-Sophie</w:t>
            </w:r>
          </w:p>
        </w:tc>
        <w:tc>
          <w:tcPr>
            <w:tcW w:w="1247" w:type="dxa"/>
            <w:shd w:val="clear" w:color="000000" w:fill="FFFFFF"/>
            <w:noWrap/>
            <w:vAlign w:val="bottom"/>
            <w:hideMark/>
          </w:tcPr>
          <w:p w14:paraId="466184A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Laemmermann</w:t>
            </w:r>
            <w:proofErr w:type="spellEnd"/>
            <w:r w:rsidRPr="00761909">
              <w:rPr>
                <w:rFonts w:eastAsia="Times New Roman" w:cstheme="majorBidi"/>
                <w:color w:val="000000"/>
                <w:kern w:val="0"/>
              </w:rPr>
              <w:t>, Ingo</w:t>
            </w:r>
          </w:p>
        </w:tc>
        <w:tc>
          <w:tcPr>
            <w:tcW w:w="709" w:type="dxa"/>
            <w:shd w:val="clear" w:color="000000" w:fill="FFFFFF"/>
            <w:noWrap/>
            <w:vAlign w:val="bottom"/>
            <w:hideMark/>
          </w:tcPr>
          <w:p w14:paraId="262A6D6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44B402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48DE376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567" w:type="dxa"/>
            <w:shd w:val="clear" w:color="000000" w:fill="FFFFFF"/>
            <w:noWrap/>
            <w:vAlign w:val="bottom"/>
            <w:hideMark/>
          </w:tcPr>
          <w:p w14:paraId="0FFFDB2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65867F1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AT</w:t>
            </w:r>
          </w:p>
        </w:tc>
        <w:tc>
          <w:tcPr>
            <w:tcW w:w="737" w:type="dxa"/>
            <w:shd w:val="clear" w:color="000000" w:fill="FFFFFF"/>
            <w:noWrap/>
            <w:vAlign w:val="bottom"/>
            <w:hideMark/>
          </w:tcPr>
          <w:p w14:paraId="73C68A1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AT</w:t>
            </w:r>
          </w:p>
        </w:tc>
        <w:tc>
          <w:tcPr>
            <w:tcW w:w="1502" w:type="dxa"/>
            <w:shd w:val="clear" w:color="000000" w:fill="FFFFFF"/>
            <w:noWrap/>
            <w:vAlign w:val="bottom"/>
            <w:hideMark/>
          </w:tcPr>
          <w:p w14:paraId="22AC946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7C1B5ED4" w14:textId="77777777" w:rsidTr="00D335CB">
        <w:trPr>
          <w:trHeight w:val="290"/>
        </w:trPr>
        <w:tc>
          <w:tcPr>
            <w:tcW w:w="737" w:type="dxa"/>
            <w:shd w:val="clear" w:color="000000" w:fill="FFFFFF"/>
            <w:noWrap/>
            <w:vAlign w:val="bottom"/>
            <w:hideMark/>
          </w:tcPr>
          <w:p w14:paraId="3E29D03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467</w:t>
            </w:r>
          </w:p>
        </w:tc>
        <w:tc>
          <w:tcPr>
            <w:tcW w:w="1417" w:type="dxa"/>
            <w:shd w:val="clear" w:color="000000" w:fill="FFFFFF"/>
            <w:noWrap/>
            <w:vAlign w:val="bottom"/>
            <w:hideMark/>
          </w:tcPr>
          <w:p w14:paraId="6526A3E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British Association of Dermatologists guidelines for the management of adults with basal cell carcinoma 2021</w:t>
            </w:r>
          </w:p>
        </w:tc>
        <w:tc>
          <w:tcPr>
            <w:tcW w:w="1247" w:type="dxa"/>
            <w:shd w:val="clear" w:color="000000" w:fill="FFFFFF"/>
            <w:noWrap/>
            <w:vAlign w:val="bottom"/>
            <w:hideMark/>
          </w:tcPr>
          <w:p w14:paraId="1669C1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Nasr, Ibrahim</w:t>
            </w:r>
          </w:p>
        </w:tc>
        <w:tc>
          <w:tcPr>
            <w:tcW w:w="1247" w:type="dxa"/>
            <w:shd w:val="clear" w:color="000000" w:fill="FFFFFF"/>
            <w:noWrap/>
            <w:vAlign w:val="bottom"/>
            <w:hideMark/>
          </w:tcPr>
          <w:p w14:paraId="7240D2F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Ezejimofor</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Martinsixtus</w:t>
            </w:r>
            <w:proofErr w:type="spellEnd"/>
          </w:p>
        </w:tc>
        <w:tc>
          <w:tcPr>
            <w:tcW w:w="709" w:type="dxa"/>
            <w:shd w:val="clear" w:color="000000" w:fill="FFFFFF"/>
            <w:noWrap/>
            <w:vAlign w:val="bottom"/>
            <w:hideMark/>
          </w:tcPr>
          <w:p w14:paraId="3BE97CC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765E4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6AF9BBA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567" w:type="dxa"/>
            <w:shd w:val="clear" w:color="000000" w:fill="FFFFFF"/>
            <w:noWrap/>
            <w:vAlign w:val="bottom"/>
            <w:hideMark/>
          </w:tcPr>
          <w:p w14:paraId="09A2135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29CD110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3B130F4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653D4F6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5FEF5F77" w14:textId="77777777" w:rsidTr="00D335CB">
        <w:trPr>
          <w:trHeight w:val="290"/>
        </w:trPr>
        <w:tc>
          <w:tcPr>
            <w:tcW w:w="737" w:type="dxa"/>
            <w:shd w:val="clear" w:color="000000" w:fill="FFFFFF"/>
            <w:noWrap/>
            <w:vAlign w:val="bottom"/>
            <w:hideMark/>
          </w:tcPr>
          <w:p w14:paraId="4111F15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468</w:t>
            </w:r>
          </w:p>
        </w:tc>
        <w:tc>
          <w:tcPr>
            <w:tcW w:w="1417" w:type="dxa"/>
            <w:shd w:val="clear" w:color="000000" w:fill="FFFFFF"/>
            <w:noWrap/>
            <w:vAlign w:val="bottom"/>
            <w:hideMark/>
          </w:tcPr>
          <w:p w14:paraId="68654A7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Prurigo </w:t>
            </w:r>
            <w:proofErr w:type="spellStart"/>
            <w:r w:rsidRPr="00761909">
              <w:rPr>
                <w:rFonts w:eastAsia="Times New Roman" w:cstheme="majorBidi"/>
                <w:color w:val="000000"/>
                <w:kern w:val="0"/>
              </w:rPr>
              <w:t>Nodularis</w:t>
            </w:r>
            <w:proofErr w:type="spellEnd"/>
            <w:r w:rsidRPr="00761909">
              <w:rPr>
                <w:rFonts w:eastAsia="Times New Roman" w:cstheme="majorBidi"/>
                <w:color w:val="000000"/>
                <w:kern w:val="0"/>
              </w:rPr>
              <w:t xml:space="preserve"> Is Characterized by Systemic and Cutaneous T Helper 22 Immune Polarization</w:t>
            </w:r>
          </w:p>
        </w:tc>
        <w:tc>
          <w:tcPr>
            <w:tcW w:w="1247" w:type="dxa"/>
            <w:shd w:val="clear" w:color="000000" w:fill="FFFFFF"/>
            <w:noWrap/>
            <w:vAlign w:val="bottom"/>
            <w:hideMark/>
          </w:tcPr>
          <w:p w14:paraId="10E75E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Belzberg, Micah</w:t>
            </w:r>
          </w:p>
        </w:tc>
        <w:tc>
          <w:tcPr>
            <w:tcW w:w="1247" w:type="dxa"/>
            <w:shd w:val="clear" w:color="000000" w:fill="FFFFFF"/>
            <w:noWrap/>
            <w:vAlign w:val="bottom"/>
            <w:hideMark/>
          </w:tcPr>
          <w:p w14:paraId="172AAE3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Kwatra</w:t>
            </w:r>
            <w:proofErr w:type="spellEnd"/>
            <w:r w:rsidRPr="00761909">
              <w:rPr>
                <w:rFonts w:eastAsia="Times New Roman" w:cstheme="majorBidi"/>
                <w:color w:val="000000"/>
                <w:kern w:val="0"/>
              </w:rPr>
              <w:t>, Shawn</w:t>
            </w:r>
          </w:p>
        </w:tc>
        <w:tc>
          <w:tcPr>
            <w:tcW w:w="709" w:type="dxa"/>
            <w:shd w:val="clear" w:color="000000" w:fill="FFFFFF"/>
            <w:noWrap/>
            <w:vAlign w:val="bottom"/>
            <w:hideMark/>
          </w:tcPr>
          <w:p w14:paraId="5B6A2BE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13221D8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ED4504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567" w:type="dxa"/>
            <w:shd w:val="clear" w:color="000000" w:fill="FFFFFF"/>
            <w:noWrap/>
            <w:vAlign w:val="bottom"/>
            <w:hideMark/>
          </w:tcPr>
          <w:p w14:paraId="5218E4D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20103AF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9B3D3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2D13BC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2D2201A0" w14:textId="77777777" w:rsidTr="00D335CB">
        <w:trPr>
          <w:trHeight w:val="290"/>
        </w:trPr>
        <w:tc>
          <w:tcPr>
            <w:tcW w:w="737" w:type="dxa"/>
            <w:shd w:val="clear" w:color="000000" w:fill="FFFFFF"/>
            <w:noWrap/>
            <w:vAlign w:val="bottom"/>
            <w:hideMark/>
          </w:tcPr>
          <w:p w14:paraId="7D2E432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469</w:t>
            </w:r>
          </w:p>
        </w:tc>
        <w:tc>
          <w:tcPr>
            <w:tcW w:w="1417" w:type="dxa"/>
            <w:shd w:val="clear" w:color="000000" w:fill="FFFFFF"/>
            <w:noWrap/>
            <w:vAlign w:val="bottom"/>
            <w:hideMark/>
          </w:tcPr>
          <w:p w14:paraId="72D310B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miR-19a/b and miR-20a Promote Wound Healing by Regulating the Inflammatory Response of Keratinocytes</w:t>
            </w:r>
          </w:p>
        </w:tc>
        <w:tc>
          <w:tcPr>
            <w:tcW w:w="1247" w:type="dxa"/>
            <w:shd w:val="clear" w:color="000000" w:fill="FFFFFF"/>
            <w:noWrap/>
            <w:vAlign w:val="bottom"/>
            <w:hideMark/>
          </w:tcPr>
          <w:p w14:paraId="2635763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Li, </w:t>
            </w:r>
            <w:proofErr w:type="spellStart"/>
            <w:r w:rsidRPr="00761909">
              <w:rPr>
                <w:rFonts w:eastAsia="Times New Roman" w:cstheme="majorBidi"/>
                <w:color w:val="000000"/>
                <w:kern w:val="0"/>
              </w:rPr>
              <w:t>Dongqing</w:t>
            </w:r>
            <w:proofErr w:type="spellEnd"/>
          </w:p>
        </w:tc>
        <w:tc>
          <w:tcPr>
            <w:tcW w:w="1247" w:type="dxa"/>
            <w:shd w:val="clear" w:color="000000" w:fill="FFFFFF"/>
            <w:noWrap/>
            <w:vAlign w:val="bottom"/>
            <w:hideMark/>
          </w:tcPr>
          <w:p w14:paraId="6C0573F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Landen, Ning Xu</w:t>
            </w:r>
          </w:p>
        </w:tc>
        <w:tc>
          <w:tcPr>
            <w:tcW w:w="709" w:type="dxa"/>
            <w:shd w:val="clear" w:color="000000" w:fill="FFFFFF"/>
            <w:noWrap/>
            <w:vAlign w:val="bottom"/>
            <w:hideMark/>
          </w:tcPr>
          <w:p w14:paraId="283FF12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381428C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786D6DE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567" w:type="dxa"/>
            <w:shd w:val="clear" w:color="000000" w:fill="FFFFFF"/>
            <w:noWrap/>
            <w:vAlign w:val="bottom"/>
            <w:hideMark/>
          </w:tcPr>
          <w:p w14:paraId="191E0A5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307E7F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w:t>
            </w:r>
          </w:p>
        </w:tc>
        <w:tc>
          <w:tcPr>
            <w:tcW w:w="737" w:type="dxa"/>
            <w:shd w:val="clear" w:color="000000" w:fill="FFFFFF"/>
            <w:noWrap/>
            <w:vAlign w:val="bottom"/>
            <w:hideMark/>
          </w:tcPr>
          <w:p w14:paraId="7FE83C7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SE</w:t>
            </w:r>
          </w:p>
        </w:tc>
        <w:tc>
          <w:tcPr>
            <w:tcW w:w="1502" w:type="dxa"/>
            <w:shd w:val="clear" w:color="000000" w:fill="FFFFFF"/>
            <w:noWrap/>
            <w:vAlign w:val="bottom"/>
            <w:hideMark/>
          </w:tcPr>
          <w:p w14:paraId="0B6497D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592F860A" w14:textId="77777777" w:rsidTr="00D335CB">
        <w:trPr>
          <w:trHeight w:val="290"/>
        </w:trPr>
        <w:tc>
          <w:tcPr>
            <w:tcW w:w="737" w:type="dxa"/>
            <w:shd w:val="clear" w:color="000000" w:fill="FFFFFF"/>
            <w:noWrap/>
            <w:vAlign w:val="bottom"/>
            <w:hideMark/>
          </w:tcPr>
          <w:p w14:paraId="0CA52DE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470</w:t>
            </w:r>
          </w:p>
        </w:tc>
        <w:tc>
          <w:tcPr>
            <w:tcW w:w="1417" w:type="dxa"/>
            <w:shd w:val="clear" w:color="000000" w:fill="FFFFFF"/>
            <w:noWrap/>
            <w:vAlign w:val="bottom"/>
            <w:hideMark/>
          </w:tcPr>
          <w:p w14:paraId="37DE6AB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Insurance Acceptance, Appointment Wait Time, and Dermatologist Access Across Practice Types in the US</w:t>
            </w:r>
          </w:p>
        </w:tc>
        <w:tc>
          <w:tcPr>
            <w:tcW w:w="1247" w:type="dxa"/>
            <w:shd w:val="clear" w:color="000000" w:fill="FFFFFF"/>
            <w:noWrap/>
            <w:vAlign w:val="bottom"/>
            <w:hideMark/>
          </w:tcPr>
          <w:p w14:paraId="6AB0644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Creadore</w:t>
            </w:r>
            <w:proofErr w:type="spellEnd"/>
            <w:r w:rsidRPr="00761909">
              <w:rPr>
                <w:rFonts w:eastAsia="Times New Roman" w:cstheme="majorBidi"/>
                <w:color w:val="000000"/>
                <w:kern w:val="0"/>
              </w:rPr>
              <w:t>, Andrew</w:t>
            </w:r>
          </w:p>
        </w:tc>
        <w:tc>
          <w:tcPr>
            <w:tcW w:w="1247" w:type="dxa"/>
            <w:shd w:val="clear" w:color="000000" w:fill="FFFFFF"/>
            <w:noWrap/>
            <w:vAlign w:val="bottom"/>
            <w:hideMark/>
          </w:tcPr>
          <w:p w14:paraId="0C04501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Mostaghimi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Arash</w:t>
            </w:r>
            <w:proofErr w:type="spellEnd"/>
          </w:p>
        </w:tc>
        <w:tc>
          <w:tcPr>
            <w:tcW w:w="709" w:type="dxa"/>
            <w:shd w:val="clear" w:color="000000" w:fill="FFFFFF"/>
            <w:noWrap/>
            <w:vAlign w:val="bottom"/>
            <w:hideMark/>
          </w:tcPr>
          <w:p w14:paraId="1C822B3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48C0F68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2DBDBA0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23</w:t>
            </w:r>
          </w:p>
        </w:tc>
        <w:tc>
          <w:tcPr>
            <w:tcW w:w="567" w:type="dxa"/>
            <w:shd w:val="clear" w:color="000000" w:fill="FFFFFF"/>
            <w:noWrap/>
            <w:vAlign w:val="bottom"/>
            <w:hideMark/>
          </w:tcPr>
          <w:p w14:paraId="6296B8D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12</w:t>
            </w:r>
          </w:p>
        </w:tc>
        <w:tc>
          <w:tcPr>
            <w:tcW w:w="737" w:type="dxa"/>
            <w:shd w:val="clear" w:color="000000" w:fill="FFFFFF"/>
            <w:noWrap/>
            <w:vAlign w:val="bottom"/>
            <w:hideMark/>
          </w:tcPr>
          <w:p w14:paraId="4B3D2A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48325C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364D93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17C058A0" w14:textId="77777777" w:rsidTr="00D335CB">
        <w:trPr>
          <w:trHeight w:val="290"/>
        </w:trPr>
        <w:tc>
          <w:tcPr>
            <w:tcW w:w="737" w:type="dxa"/>
            <w:shd w:val="clear" w:color="000000" w:fill="FFFFFF"/>
            <w:noWrap/>
            <w:vAlign w:val="bottom"/>
            <w:hideMark/>
          </w:tcPr>
          <w:p w14:paraId="0F36234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471</w:t>
            </w:r>
          </w:p>
        </w:tc>
        <w:tc>
          <w:tcPr>
            <w:tcW w:w="1417" w:type="dxa"/>
            <w:shd w:val="clear" w:color="000000" w:fill="FFFFFF"/>
            <w:noWrap/>
            <w:vAlign w:val="bottom"/>
            <w:hideMark/>
          </w:tcPr>
          <w:p w14:paraId="2AF3EE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Growth rate of human fingernails and toenails in healthy American young adults</w:t>
            </w:r>
          </w:p>
        </w:tc>
        <w:tc>
          <w:tcPr>
            <w:tcW w:w="1247" w:type="dxa"/>
            <w:shd w:val="clear" w:color="000000" w:fill="FFFFFF"/>
            <w:noWrap/>
            <w:vAlign w:val="bottom"/>
            <w:hideMark/>
          </w:tcPr>
          <w:p w14:paraId="6B17355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Yaemsiri</w:t>
            </w:r>
            <w:proofErr w:type="spellEnd"/>
            <w:r w:rsidRPr="00761909">
              <w:rPr>
                <w:rFonts w:eastAsia="Times New Roman" w:cstheme="majorBidi"/>
                <w:color w:val="000000"/>
                <w:kern w:val="0"/>
              </w:rPr>
              <w:t>, Sirin</w:t>
            </w:r>
          </w:p>
        </w:tc>
        <w:tc>
          <w:tcPr>
            <w:tcW w:w="1247" w:type="dxa"/>
            <w:shd w:val="clear" w:color="000000" w:fill="FFFFFF"/>
            <w:noWrap/>
            <w:vAlign w:val="bottom"/>
            <w:hideMark/>
          </w:tcPr>
          <w:p w14:paraId="746524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He, Karen</w:t>
            </w:r>
          </w:p>
        </w:tc>
        <w:tc>
          <w:tcPr>
            <w:tcW w:w="709" w:type="dxa"/>
            <w:shd w:val="clear" w:color="000000" w:fill="FFFFFF"/>
            <w:noWrap/>
            <w:vAlign w:val="bottom"/>
            <w:hideMark/>
          </w:tcPr>
          <w:p w14:paraId="672A357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2010</w:t>
            </w:r>
          </w:p>
        </w:tc>
        <w:tc>
          <w:tcPr>
            <w:tcW w:w="964" w:type="dxa"/>
            <w:shd w:val="clear" w:color="000000" w:fill="FFFFFF"/>
            <w:noWrap/>
            <w:vAlign w:val="bottom"/>
            <w:hideMark/>
          </w:tcPr>
          <w:p w14:paraId="5951924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964D62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149</w:t>
            </w:r>
          </w:p>
        </w:tc>
        <w:tc>
          <w:tcPr>
            <w:tcW w:w="567" w:type="dxa"/>
            <w:shd w:val="clear" w:color="000000" w:fill="FFFFFF"/>
            <w:noWrap/>
            <w:vAlign w:val="bottom"/>
            <w:hideMark/>
          </w:tcPr>
          <w:p w14:paraId="1C7775E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2DF2BE1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473416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64A136C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4285257E" w14:textId="77777777" w:rsidTr="00D335CB">
        <w:trPr>
          <w:trHeight w:val="290"/>
        </w:trPr>
        <w:tc>
          <w:tcPr>
            <w:tcW w:w="737" w:type="dxa"/>
            <w:shd w:val="clear" w:color="000000" w:fill="FFFFFF"/>
            <w:noWrap/>
            <w:vAlign w:val="bottom"/>
            <w:hideMark/>
          </w:tcPr>
          <w:p w14:paraId="4914B92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472</w:t>
            </w:r>
          </w:p>
        </w:tc>
        <w:tc>
          <w:tcPr>
            <w:tcW w:w="1417" w:type="dxa"/>
            <w:shd w:val="clear" w:color="000000" w:fill="FFFFFF"/>
            <w:noWrap/>
            <w:vAlign w:val="bottom"/>
            <w:hideMark/>
          </w:tcPr>
          <w:p w14:paraId="3B1014D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Transgenic Expression of Interleukin-13 in the Skin Induces a Pruritic Dermatitis and Skin Remodeling</w:t>
            </w:r>
          </w:p>
        </w:tc>
        <w:tc>
          <w:tcPr>
            <w:tcW w:w="1247" w:type="dxa"/>
            <w:shd w:val="clear" w:color="000000" w:fill="FFFFFF"/>
            <w:noWrap/>
            <w:vAlign w:val="bottom"/>
            <w:hideMark/>
          </w:tcPr>
          <w:p w14:paraId="72FD3A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Zheng, Tao</w:t>
            </w:r>
          </w:p>
        </w:tc>
        <w:tc>
          <w:tcPr>
            <w:tcW w:w="1247" w:type="dxa"/>
            <w:shd w:val="clear" w:color="000000" w:fill="FFFFFF"/>
            <w:noWrap/>
            <w:vAlign w:val="bottom"/>
            <w:hideMark/>
          </w:tcPr>
          <w:p w14:paraId="77B08C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Zhu, Zhou</w:t>
            </w:r>
          </w:p>
        </w:tc>
        <w:tc>
          <w:tcPr>
            <w:tcW w:w="709" w:type="dxa"/>
            <w:shd w:val="clear" w:color="000000" w:fill="FFFFFF"/>
            <w:noWrap/>
            <w:vAlign w:val="bottom"/>
            <w:hideMark/>
          </w:tcPr>
          <w:p w14:paraId="4B0C0AC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2807731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40D786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159</w:t>
            </w:r>
          </w:p>
        </w:tc>
        <w:tc>
          <w:tcPr>
            <w:tcW w:w="567" w:type="dxa"/>
            <w:shd w:val="clear" w:color="000000" w:fill="FFFFFF"/>
            <w:noWrap/>
            <w:vAlign w:val="bottom"/>
            <w:hideMark/>
          </w:tcPr>
          <w:p w14:paraId="274A501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68EE4B1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8C3333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39126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01E7FA01" w14:textId="77777777" w:rsidTr="00D335CB">
        <w:trPr>
          <w:trHeight w:val="290"/>
        </w:trPr>
        <w:tc>
          <w:tcPr>
            <w:tcW w:w="737" w:type="dxa"/>
            <w:shd w:val="clear" w:color="000000" w:fill="FFFFFF"/>
            <w:noWrap/>
            <w:vAlign w:val="bottom"/>
            <w:hideMark/>
          </w:tcPr>
          <w:p w14:paraId="08FC358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473</w:t>
            </w:r>
          </w:p>
        </w:tc>
        <w:tc>
          <w:tcPr>
            <w:tcW w:w="1417" w:type="dxa"/>
            <w:shd w:val="clear" w:color="000000" w:fill="FFFFFF"/>
            <w:noWrap/>
            <w:vAlign w:val="bottom"/>
            <w:hideMark/>
          </w:tcPr>
          <w:p w14:paraId="4E9E655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 Comparison of Two Regimens of Topical Corticosteroids in the Treatment of Patients with Bullous Pemphigoid: A Multicenter </w:t>
            </w:r>
            <w:r w:rsidRPr="00761909">
              <w:rPr>
                <w:rFonts w:eastAsia="Times New Roman" w:cstheme="majorBidi"/>
                <w:color w:val="000000"/>
                <w:kern w:val="0"/>
              </w:rPr>
              <w:lastRenderedPageBreak/>
              <w:t>Randomized Study</w:t>
            </w:r>
          </w:p>
        </w:tc>
        <w:tc>
          <w:tcPr>
            <w:tcW w:w="1247" w:type="dxa"/>
            <w:shd w:val="clear" w:color="000000" w:fill="FFFFFF"/>
            <w:noWrap/>
            <w:vAlign w:val="bottom"/>
            <w:hideMark/>
          </w:tcPr>
          <w:p w14:paraId="2DA1B6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Joly, Pascal</w:t>
            </w:r>
          </w:p>
        </w:tc>
        <w:tc>
          <w:tcPr>
            <w:tcW w:w="1247" w:type="dxa"/>
            <w:shd w:val="clear" w:color="000000" w:fill="FFFFFF"/>
            <w:noWrap/>
            <w:vAlign w:val="bottom"/>
            <w:hideMark/>
          </w:tcPr>
          <w:p w14:paraId="2FD50A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Bernard, Philippe</w:t>
            </w:r>
          </w:p>
        </w:tc>
        <w:tc>
          <w:tcPr>
            <w:tcW w:w="709" w:type="dxa"/>
            <w:shd w:val="clear" w:color="000000" w:fill="FFFFFF"/>
            <w:noWrap/>
            <w:vAlign w:val="bottom"/>
            <w:hideMark/>
          </w:tcPr>
          <w:p w14:paraId="1B0C02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36D3A83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70E945F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159</w:t>
            </w:r>
          </w:p>
        </w:tc>
        <w:tc>
          <w:tcPr>
            <w:tcW w:w="567" w:type="dxa"/>
            <w:shd w:val="clear" w:color="000000" w:fill="FFFFFF"/>
            <w:noWrap/>
            <w:vAlign w:val="bottom"/>
            <w:hideMark/>
          </w:tcPr>
          <w:p w14:paraId="402DAB2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330B1D2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4C6B41C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49C767D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3A1CFB1" w14:textId="77777777" w:rsidTr="00D335CB">
        <w:trPr>
          <w:trHeight w:val="290"/>
        </w:trPr>
        <w:tc>
          <w:tcPr>
            <w:tcW w:w="737" w:type="dxa"/>
            <w:shd w:val="clear" w:color="000000" w:fill="FFFFFF"/>
            <w:noWrap/>
            <w:vAlign w:val="bottom"/>
            <w:hideMark/>
          </w:tcPr>
          <w:p w14:paraId="3B6EA9B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474</w:t>
            </w:r>
          </w:p>
        </w:tc>
        <w:tc>
          <w:tcPr>
            <w:tcW w:w="1417" w:type="dxa"/>
            <w:shd w:val="clear" w:color="000000" w:fill="FFFFFF"/>
            <w:noWrap/>
            <w:vAlign w:val="bottom"/>
            <w:hideMark/>
          </w:tcPr>
          <w:p w14:paraId="1F72AC6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The Antimicrobial Protein </w:t>
            </w:r>
            <w:proofErr w:type="spellStart"/>
            <w:r w:rsidRPr="00761909">
              <w:rPr>
                <w:rFonts w:eastAsia="Times New Roman" w:cstheme="majorBidi"/>
                <w:color w:val="000000"/>
                <w:kern w:val="0"/>
              </w:rPr>
              <w:t>Psoriasin</w:t>
            </w:r>
            <w:proofErr w:type="spellEnd"/>
            <w:r w:rsidRPr="00761909">
              <w:rPr>
                <w:rFonts w:eastAsia="Times New Roman" w:cstheme="majorBidi"/>
                <w:color w:val="000000"/>
                <w:kern w:val="0"/>
              </w:rPr>
              <w:t xml:space="preserve"> (S100A7) Is Upregulated in Atopic Dermatitis and after Experimental Skin Barrier Disruption</w:t>
            </w:r>
          </w:p>
        </w:tc>
        <w:tc>
          <w:tcPr>
            <w:tcW w:w="1247" w:type="dxa"/>
            <w:shd w:val="clear" w:color="000000" w:fill="FFFFFF"/>
            <w:noWrap/>
            <w:vAlign w:val="bottom"/>
            <w:hideMark/>
          </w:tcPr>
          <w:p w14:paraId="0D4CB5C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Glaeser</w:t>
            </w:r>
            <w:proofErr w:type="spellEnd"/>
            <w:r w:rsidRPr="00761909">
              <w:rPr>
                <w:rFonts w:eastAsia="Times New Roman" w:cstheme="majorBidi"/>
                <w:color w:val="000000"/>
                <w:kern w:val="0"/>
              </w:rPr>
              <w:t>, Regine</w:t>
            </w:r>
          </w:p>
        </w:tc>
        <w:tc>
          <w:tcPr>
            <w:tcW w:w="1247" w:type="dxa"/>
            <w:shd w:val="clear" w:color="000000" w:fill="FFFFFF"/>
            <w:noWrap/>
            <w:vAlign w:val="bottom"/>
            <w:hideMark/>
          </w:tcPr>
          <w:p w14:paraId="52E5416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Schwarz, Thomas</w:t>
            </w:r>
          </w:p>
        </w:tc>
        <w:tc>
          <w:tcPr>
            <w:tcW w:w="709" w:type="dxa"/>
            <w:shd w:val="clear" w:color="000000" w:fill="FFFFFF"/>
            <w:noWrap/>
            <w:vAlign w:val="bottom"/>
            <w:hideMark/>
          </w:tcPr>
          <w:p w14:paraId="400B885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1579CBE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7C90C23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155</w:t>
            </w:r>
          </w:p>
        </w:tc>
        <w:tc>
          <w:tcPr>
            <w:tcW w:w="567" w:type="dxa"/>
            <w:shd w:val="clear" w:color="000000" w:fill="FFFFFF"/>
            <w:noWrap/>
            <w:vAlign w:val="bottom"/>
            <w:hideMark/>
          </w:tcPr>
          <w:p w14:paraId="5876F1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661A8BC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2371C69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5EDD1CA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05027987" w14:textId="77777777" w:rsidTr="00D335CB">
        <w:trPr>
          <w:trHeight w:val="290"/>
        </w:trPr>
        <w:tc>
          <w:tcPr>
            <w:tcW w:w="737" w:type="dxa"/>
            <w:shd w:val="clear" w:color="000000" w:fill="FFFFFF"/>
            <w:noWrap/>
            <w:vAlign w:val="bottom"/>
            <w:hideMark/>
          </w:tcPr>
          <w:p w14:paraId="51A9B80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475</w:t>
            </w:r>
          </w:p>
        </w:tc>
        <w:tc>
          <w:tcPr>
            <w:tcW w:w="1417" w:type="dxa"/>
            <w:shd w:val="clear" w:color="000000" w:fill="FFFFFF"/>
            <w:noWrap/>
            <w:vAlign w:val="bottom"/>
            <w:hideMark/>
          </w:tcPr>
          <w:p w14:paraId="7704DE1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The HDAC Inhibitor </w:t>
            </w:r>
            <w:proofErr w:type="spellStart"/>
            <w:r w:rsidRPr="00761909">
              <w:rPr>
                <w:rFonts w:eastAsia="Times New Roman" w:cstheme="majorBidi"/>
                <w:color w:val="000000"/>
                <w:kern w:val="0"/>
              </w:rPr>
              <w:t>Domatinostat</w:t>
            </w:r>
            <w:proofErr w:type="spellEnd"/>
            <w:r w:rsidRPr="00761909">
              <w:rPr>
                <w:rFonts w:eastAsia="Times New Roman" w:cstheme="majorBidi"/>
                <w:color w:val="000000"/>
                <w:kern w:val="0"/>
              </w:rPr>
              <w:t xml:space="preserve"> Promotes Cell-Cycle Arrest, Induces Apoptosis, and Increases Immunogenicity of Merkel Cell Carcinoma Cells</w:t>
            </w:r>
          </w:p>
        </w:tc>
        <w:tc>
          <w:tcPr>
            <w:tcW w:w="1247" w:type="dxa"/>
            <w:shd w:val="clear" w:color="000000" w:fill="FFFFFF"/>
            <w:noWrap/>
            <w:vAlign w:val="bottom"/>
            <w:hideMark/>
          </w:tcPr>
          <w:p w14:paraId="10CA2A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Song, Lina</w:t>
            </w:r>
          </w:p>
        </w:tc>
        <w:tc>
          <w:tcPr>
            <w:tcW w:w="1247" w:type="dxa"/>
            <w:shd w:val="clear" w:color="000000" w:fill="FFFFFF"/>
            <w:noWrap/>
            <w:vAlign w:val="bottom"/>
            <w:hideMark/>
          </w:tcPr>
          <w:p w14:paraId="36C75F2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Becker, Juergen</w:t>
            </w:r>
          </w:p>
        </w:tc>
        <w:tc>
          <w:tcPr>
            <w:tcW w:w="709" w:type="dxa"/>
            <w:shd w:val="clear" w:color="000000" w:fill="FFFFFF"/>
            <w:noWrap/>
            <w:vAlign w:val="bottom"/>
            <w:hideMark/>
          </w:tcPr>
          <w:p w14:paraId="1999B48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38AE9D3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DD142F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567" w:type="dxa"/>
            <w:shd w:val="clear" w:color="000000" w:fill="FFFFFF"/>
            <w:noWrap/>
            <w:vAlign w:val="bottom"/>
            <w:hideMark/>
          </w:tcPr>
          <w:p w14:paraId="000288E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7C4A958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5456475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0CFA9A6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6DBBEECA" w14:textId="77777777" w:rsidTr="00D335CB">
        <w:trPr>
          <w:trHeight w:val="290"/>
        </w:trPr>
        <w:tc>
          <w:tcPr>
            <w:tcW w:w="737" w:type="dxa"/>
            <w:shd w:val="clear" w:color="000000" w:fill="FFFFFF"/>
            <w:noWrap/>
            <w:vAlign w:val="bottom"/>
            <w:hideMark/>
          </w:tcPr>
          <w:p w14:paraId="4AFCD92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476</w:t>
            </w:r>
          </w:p>
        </w:tc>
        <w:tc>
          <w:tcPr>
            <w:tcW w:w="1417" w:type="dxa"/>
            <w:shd w:val="clear" w:color="000000" w:fill="FFFFFF"/>
            <w:noWrap/>
            <w:vAlign w:val="bottom"/>
            <w:hideMark/>
          </w:tcPr>
          <w:p w14:paraId="612488D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Ultraviolet A radiation and COVID-19 deaths in the USA with replication studies in England and Italy</w:t>
            </w:r>
          </w:p>
        </w:tc>
        <w:tc>
          <w:tcPr>
            <w:tcW w:w="1247" w:type="dxa"/>
            <w:shd w:val="clear" w:color="000000" w:fill="FFFFFF"/>
            <w:noWrap/>
            <w:vAlign w:val="bottom"/>
            <w:hideMark/>
          </w:tcPr>
          <w:p w14:paraId="51A24C6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Cherrie, Mark</w:t>
            </w:r>
          </w:p>
        </w:tc>
        <w:tc>
          <w:tcPr>
            <w:tcW w:w="1247" w:type="dxa"/>
            <w:shd w:val="clear" w:color="000000" w:fill="FFFFFF"/>
            <w:noWrap/>
            <w:vAlign w:val="bottom"/>
            <w:hideMark/>
          </w:tcPr>
          <w:p w14:paraId="5A59593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Dibben, Christopher</w:t>
            </w:r>
          </w:p>
        </w:tc>
        <w:tc>
          <w:tcPr>
            <w:tcW w:w="709" w:type="dxa"/>
            <w:shd w:val="clear" w:color="000000" w:fill="FFFFFF"/>
            <w:noWrap/>
            <w:vAlign w:val="bottom"/>
            <w:hideMark/>
          </w:tcPr>
          <w:p w14:paraId="30C078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62D6320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4E4ABAE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567" w:type="dxa"/>
            <w:shd w:val="clear" w:color="000000" w:fill="FFFFFF"/>
            <w:noWrap/>
            <w:vAlign w:val="bottom"/>
            <w:hideMark/>
          </w:tcPr>
          <w:p w14:paraId="23F1AAE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093732F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737" w:type="dxa"/>
            <w:shd w:val="clear" w:color="000000" w:fill="FFFFFF"/>
            <w:noWrap/>
            <w:vAlign w:val="bottom"/>
            <w:hideMark/>
          </w:tcPr>
          <w:p w14:paraId="25AB2B0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GB</w:t>
            </w:r>
          </w:p>
        </w:tc>
        <w:tc>
          <w:tcPr>
            <w:tcW w:w="1502" w:type="dxa"/>
            <w:shd w:val="clear" w:color="000000" w:fill="FFFFFF"/>
            <w:noWrap/>
            <w:vAlign w:val="bottom"/>
            <w:hideMark/>
          </w:tcPr>
          <w:p w14:paraId="329DE08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Pathogenesis</w:t>
            </w:r>
          </w:p>
        </w:tc>
      </w:tr>
      <w:tr w:rsidR="003953BE" w:rsidRPr="001B78A1" w14:paraId="33D8DE4D" w14:textId="77777777" w:rsidTr="00D335CB">
        <w:trPr>
          <w:trHeight w:val="290"/>
        </w:trPr>
        <w:tc>
          <w:tcPr>
            <w:tcW w:w="737" w:type="dxa"/>
            <w:shd w:val="clear" w:color="000000" w:fill="FFFFFF"/>
            <w:noWrap/>
            <w:vAlign w:val="bottom"/>
            <w:hideMark/>
          </w:tcPr>
          <w:p w14:paraId="5DC4A15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477</w:t>
            </w:r>
          </w:p>
        </w:tc>
        <w:tc>
          <w:tcPr>
            <w:tcW w:w="1417" w:type="dxa"/>
            <w:shd w:val="clear" w:color="000000" w:fill="FFFFFF"/>
            <w:noWrap/>
            <w:vAlign w:val="bottom"/>
            <w:hideMark/>
          </w:tcPr>
          <w:p w14:paraId="5B6F288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Infantile hemangioma. Part 2: Management</w:t>
            </w:r>
          </w:p>
        </w:tc>
        <w:tc>
          <w:tcPr>
            <w:tcW w:w="1247" w:type="dxa"/>
            <w:shd w:val="clear" w:color="000000" w:fill="FFFFFF"/>
            <w:noWrap/>
            <w:vAlign w:val="bottom"/>
            <w:hideMark/>
          </w:tcPr>
          <w:p w14:paraId="5271ADC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Sebaratnam</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Deshan</w:t>
            </w:r>
            <w:proofErr w:type="spellEnd"/>
          </w:p>
        </w:tc>
        <w:tc>
          <w:tcPr>
            <w:tcW w:w="1247" w:type="dxa"/>
            <w:shd w:val="clear" w:color="000000" w:fill="FFFFFF"/>
            <w:noWrap/>
            <w:vAlign w:val="bottom"/>
            <w:hideMark/>
          </w:tcPr>
          <w:p w14:paraId="6E24D87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Wargon</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Orli</w:t>
            </w:r>
            <w:proofErr w:type="spellEnd"/>
          </w:p>
        </w:tc>
        <w:tc>
          <w:tcPr>
            <w:tcW w:w="709" w:type="dxa"/>
            <w:shd w:val="clear" w:color="000000" w:fill="FFFFFF"/>
            <w:noWrap/>
            <w:vAlign w:val="bottom"/>
            <w:hideMark/>
          </w:tcPr>
          <w:p w14:paraId="1690AB3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4705252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B6E867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567" w:type="dxa"/>
            <w:shd w:val="clear" w:color="000000" w:fill="FFFFFF"/>
            <w:noWrap/>
            <w:vAlign w:val="bottom"/>
            <w:hideMark/>
          </w:tcPr>
          <w:p w14:paraId="4A2A038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48D76DD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737" w:type="dxa"/>
            <w:shd w:val="clear" w:color="000000" w:fill="FFFFFF"/>
            <w:noWrap/>
            <w:vAlign w:val="bottom"/>
            <w:hideMark/>
          </w:tcPr>
          <w:p w14:paraId="0B9E031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AU</w:t>
            </w:r>
          </w:p>
        </w:tc>
        <w:tc>
          <w:tcPr>
            <w:tcW w:w="1502" w:type="dxa"/>
            <w:shd w:val="clear" w:color="000000" w:fill="FFFFFF"/>
            <w:noWrap/>
            <w:vAlign w:val="bottom"/>
            <w:hideMark/>
          </w:tcPr>
          <w:p w14:paraId="47E83F8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Medical education</w:t>
            </w:r>
          </w:p>
        </w:tc>
      </w:tr>
      <w:tr w:rsidR="003953BE" w:rsidRPr="001B78A1" w14:paraId="4E4207BE" w14:textId="77777777" w:rsidTr="00D335CB">
        <w:trPr>
          <w:trHeight w:val="290"/>
        </w:trPr>
        <w:tc>
          <w:tcPr>
            <w:tcW w:w="737" w:type="dxa"/>
            <w:shd w:val="clear" w:color="000000" w:fill="FFFFFF"/>
            <w:noWrap/>
            <w:vAlign w:val="bottom"/>
            <w:hideMark/>
          </w:tcPr>
          <w:p w14:paraId="21D510C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478</w:t>
            </w:r>
          </w:p>
        </w:tc>
        <w:tc>
          <w:tcPr>
            <w:tcW w:w="1417" w:type="dxa"/>
            <w:shd w:val="clear" w:color="000000" w:fill="FFFFFF"/>
            <w:noWrap/>
            <w:vAlign w:val="bottom"/>
            <w:hideMark/>
          </w:tcPr>
          <w:p w14:paraId="05F1963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Impact of </w:t>
            </w:r>
            <w:proofErr w:type="spellStart"/>
            <w:r w:rsidRPr="00761909">
              <w:rPr>
                <w:rFonts w:eastAsia="Times New Roman" w:cstheme="majorBidi"/>
                <w:color w:val="000000"/>
                <w:kern w:val="0"/>
              </w:rPr>
              <w:t>baricitinib</w:t>
            </w:r>
            <w:proofErr w:type="spellEnd"/>
            <w:r w:rsidRPr="00761909">
              <w:rPr>
                <w:rFonts w:eastAsia="Times New Roman" w:cstheme="majorBidi"/>
                <w:color w:val="000000"/>
                <w:kern w:val="0"/>
              </w:rPr>
              <w:t xml:space="preserve"> in combination with topical steroids on atopic dermatitis symptoms, quality of life and functioning in adult patients with </w:t>
            </w:r>
            <w:r w:rsidRPr="00761909">
              <w:rPr>
                <w:rFonts w:eastAsia="Times New Roman" w:cstheme="majorBidi"/>
                <w:color w:val="000000"/>
                <w:kern w:val="0"/>
              </w:rPr>
              <w:lastRenderedPageBreak/>
              <w:t>moderate-to-severe atopic dermatitis from the BREEZE-AD7 Phase 3 randomized trial</w:t>
            </w:r>
          </w:p>
        </w:tc>
        <w:tc>
          <w:tcPr>
            <w:tcW w:w="1247" w:type="dxa"/>
            <w:shd w:val="clear" w:color="000000" w:fill="FFFFFF"/>
            <w:noWrap/>
            <w:vAlign w:val="bottom"/>
            <w:hideMark/>
          </w:tcPr>
          <w:p w14:paraId="201C4905"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Wollenberg</w:t>
            </w:r>
            <w:proofErr w:type="spellEnd"/>
            <w:r w:rsidRPr="00761909">
              <w:rPr>
                <w:rFonts w:eastAsia="Times New Roman" w:cstheme="majorBidi"/>
                <w:color w:val="000000"/>
                <w:kern w:val="0"/>
              </w:rPr>
              <w:t>, Andreas</w:t>
            </w:r>
          </w:p>
        </w:tc>
        <w:tc>
          <w:tcPr>
            <w:tcW w:w="1247" w:type="dxa"/>
            <w:shd w:val="clear" w:color="000000" w:fill="FFFFFF"/>
            <w:noWrap/>
            <w:vAlign w:val="bottom"/>
            <w:hideMark/>
          </w:tcPr>
          <w:p w14:paraId="782A0F8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Paul, Carle</w:t>
            </w:r>
          </w:p>
        </w:tc>
        <w:tc>
          <w:tcPr>
            <w:tcW w:w="709" w:type="dxa"/>
            <w:shd w:val="clear" w:color="000000" w:fill="FFFFFF"/>
            <w:noWrap/>
            <w:vAlign w:val="bottom"/>
            <w:hideMark/>
          </w:tcPr>
          <w:p w14:paraId="00A23ED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6B5118D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2133CBE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22</w:t>
            </w:r>
          </w:p>
        </w:tc>
        <w:tc>
          <w:tcPr>
            <w:tcW w:w="567" w:type="dxa"/>
            <w:shd w:val="clear" w:color="000000" w:fill="FFFFFF"/>
            <w:noWrap/>
            <w:vAlign w:val="bottom"/>
            <w:hideMark/>
          </w:tcPr>
          <w:p w14:paraId="5B2308D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6A17978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261C9A9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326455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296A23D" w14:textId="77777777" w:rsidTr="00D335CB">
        <w:trPr>
          <w:trHeight w:val="290"/>
        </w:trPr>
        <w:tc>
          <w:tcPr>
            <w:tcW w:w="737" w:type="dxa"/>
            <w:shd w:val="clear" w:color="000000" w:fill="FFFFFF"/>
            <w:noWrap/>
            <w:vAlign w:val="bottom"/>
            <w:hideMark/>
          </w:tcPr>
          <w:p w14:paraId="562FF44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479</w:t>
            </w:r>
          </w:p>
        </w:tc>
        <w:tc>
          <w:tcPr>
            <w:tcW w:w="1417" w:type="dxa"/>
            <w:shd w:val="clear" w:color="000000" w:fill="FFFFFF"/>
            <w:noWrap/>
            <w:vAlign w:val="bottom"/>
            <w:hideMark/>
          </w:tcPr>
          <w:p w14:paraId="08BAB24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Targeted treatment of pyoderma gangrenosum in PAPA (pyogenic arthritis, pyoderma gangrenosum and acne) syndrome with the recombinant human interleukin-1 receptor antagonist anakinra</w:t>
            </w:r>
          </w:p>
        </w:tc>
        <w:tc>
          <w:tcPr>
            <w:tcW w:w="1247" w:type="dxa"/>
            <w:shd w:val="clear" w:color="000000" w:fill="FFFFFF"/>
            <w:noWrap/>
            <w:vAlign w:val="bottom"/>
            <w:hideMark/>
          </w:tcPr>
          <w:p w14:paraId="7D5695B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Brenner, Michaela</w:t>
            </w:r>
          </w:p>
        </w:tc>
        <w:tc>
          <w:tcPr>
            <w:tcW w:w="1247" w:type="dxa"/>
            <w:shd w:val="clear" w:color="000000" w:fill="FFFFFF"/>
            <w:noWrap/>
            <w:vAlign w:val="bottom"/>
            <w:hideMark/>
          </w:tcPr>
          <w:p w14:paraId="7DB9E58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Herzer, Philip</w:t>
            </w:r>
          </w:p>
        </w:tc>
        <w:tc>
          <w:tcPr>
            <w:tcW w:w="709" w:type="dxa"/>
            <w:shd w:val="clear" w:color="000000" w:fill="FFFFFF"/>
            <w:noWrap/>
            <w:vAlign w:val="bottom"/>
            <w:hideMark/>
          </w:tcPr>
          <w:p w14:paraId="5FA7E68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4743AB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0A19FAC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153</w:t>
            </w:r>
          </w:p>
        </w:tc>
        <w:tc>
          <w:tcPr>
            <w:tcW w:w="567" w:type="dxa"/>
            <w:shd w:val="clear" w:color="000000" w:fill="FFFFFF"/>
            <w:noWrap/>
            <w:vAlign w:val="bottom"/>
            <w:hideMark/>
          </w:tcPr>
          <w:p w14:paraId="21B645A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689A518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0336CE0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688A09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4FDE59A0" w14:textId="77777777" w:rsidTr="00D335CB">
        <w:trPr>
          <w:trHeight w:val="290"/>
        </w:trPr>
        <w:tc>
          <w:tcPr>
            <w:tcW w:w="737" w:type="dxa"/>
            <w:shd w:val="clear" w:color="000000" w:fill="FFFFFF"/>
            <w:noWrap/>
            <w:vAlign w:val="bottom"/>
            <w:hideMark/>
          </w:tcPr>
          <w:p w14:paraId="37DABA0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480</w:t>
            </w:r>
          </w:p>
        </w:tc>
        <w:tc>
          <w:tcPr>
            <w:tcW w:w="1417" w:type="dxa"/>
            <w:shd w:val="clear" w:color="000000" w:fill="FFFFFF"/>
            <w:noWrap/>
            <w:vAlign w:val="bottom"/>
            <w:hideMark/>
          </w:tcPr>
          <w:p w14:paraId="5D1F7D6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Increased carotid artery intima-media thickness and impaired endothelial function in psoriasis</w:t>
            </w:r>
          </w:p>
        </w:tc>
        <w:tc>
          <w:tcPr>
            <w:tcW w:w="1247" w:type="dxa"/>
            <w:shd w:val="clear" w:color="000000" w:fill="FFFFFF"/>
            <w:noWrap/>
            <w:vAlign w:val="bottom"/>
            <w:hideMark/>
          </w:tcPr>
          <w:p w14:paraId="1C1AB09C"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Balci</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Didem</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Didar</w:t>
            </w:r>
            <w:proofErr w:type="spellEnd"/>
          </w:p>
        </w:tc>
        <w:tc>
          <w:tcPr>
            <w:tcW w:w="1247" w:type="dxa"/>
            <w:shd w:val="clear" w:color="000000" w:fill="FFFFFF"/>
            <w:noWrap/>
            <w:vAlign w:val="bottom"/>
            <w:hideMark/>
          </w:tcPr>
          <w:p w14:paraId="46F6227E"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Egilmez</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Ertugrul</w:t>
            </w:r>
            <w:proofErr w:type="spellEnd"/>
          </w:p>
        </w:tc>
        <w:tc>
          <w:tcPr>
            <w:tcW w:w="709" w:type="dxa"/>
            <w:shd w:val="clear" w:color="000000" w:fill="FFFFFF"/>
            <w:noWrap/>
            <w:vAlign w:val="bottom"/>
            <w:hideMark/>
          </w:tcPr>
          <w:p w14:paraId="6B96231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79CD626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JEADV</w:t>
            </w:r>
          </w:p>
        </w:tc>
        <w:tc>
          <w:tcPr>
            <w:tcW w:w="567" w:type="dxa"/>
            <w:shd w:val="clear" w:color="000000" w:fill="FFFFFF"/>
            <w:noWrap/>
            <w:vAlign w:val="bottom"/>
            <w:hideMark/>
          </w:tcPr>
          <w:p w14:paraId="5745E29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152</w:t>
            </w:r>
          </w:p>
        </w:tc>
        <w:tc>
          <w:tcPr>
            <w:tcW w:w="567" w:type="dxa"/>
            <w:shd w:val="clear" w:color="000000" w:fill="FFFFFF"/>
            <w:noWrap/>
            <w:vAlign w:val="bottom"/>
            <w:hideMark/>
          </w:tcPr>
          <w:p w14:paraId="2F1373F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185540F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w:t>
            </w:r>
          </w:p>
        </w:tc>
        <w:tc>
          <w:tcPr>
            <w:tcW w:w="737" w:type="dxa"/>
            <w:shd w:val="clear" w:color="000000" w:fill="FFFFFF"/>
            <w:noWrap/>
            <w:vAlign w:val="bottom"/>
            <w:hideMark/>
          </w:tcPr>
          <w:p w14:paraId="19A958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w:t>
            </w:r>
          </w:p>
        </w:tc>
        <w:tc>
          <w:tcPr>
            <w:tcW w:w="1502" w:type="dxa"/>
            <w:shd w:val="clear" w:color="000000" w:fill="FFFFFF"/>
            <w:noWrap/>
            <w:vAlign w:val="bottom"/>
            <w:hideMark/>
          </w:tcPr>
          <w:p w14:paraId="10C0CF5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38DCF79E" w14:textId="77777777" w:rsidTr="00D335CB">
        <w:trPr>
          <w:trHeight w:val="290"/>
        </w:trPr>
        <w:tc>
          <w:tcPr>
            <w:tcW w:w="737" w:type="dxa"/>
            <w:shd w:val="clear" w:color="000000" w:fill="FFFFFF"/>
            <w:noWrap/>
            <w:vAlign w:val="bottom"/>
            <w:hideMark/>
          </w:tcPr>
          <w:p w14:paraId="20212AF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481</w:t>
            </w:r>
          </w:p>
        </w:tc>
        <w:tc>
          <w:tcPr>
            <w:tcW w:w="1417" w:type="dxa"/>
            <w:shd w:val="clear" w:color="000000" w:fill="FFFFFF"/>
            <w:noWrap/>
            <w:vAlign w:val="bottom"/>
            <w:hideMark/>
          </w:tcPr>
          <w:p w14:paraId="337AF9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Reliability and Convergent Validity of Two Outcome Instruments for Pemphigus</w:t>
            </w:r>
          </w:p>
        </w:tc>
        <w:tc>
          <w:tcPr>
            <w:tcW w:w="1247" w:type="dxa"/>
            <w:shd w:val="clear" w:color="000000" w:fill="FFFFFF"/>
            <w:noWrap/>
            <w:vAlign w:val="bottom"/>
            <w:hideMark/>
          </w:tcPr>
          <w:p w14:paraId="0FD23CD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Rosenbach, Misha</w:t>
            </w:r>
          </w:p>
        </w:tc>
        <w:tc>
          <w:tcPr>
            <w:tcW w:w="1247" w:type="dxa"/>
            <w:shd w:val="clear" w:color="000000" w:fill="FFFFFF"/>
            <w:noWrap/>
            <w:vAlign w:val="bottom"/>
            <w:hideMark/>
          </w:tcPr>
          <w:p w14:paraId="0F7575E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Werth, Victoria P</w:t>
            </w:r>
          </w:p>
        </w:tc>
        <w:tc>
          <w:tcPr>
            <w:tcW w:w="709" w:type="dxa"/>
            <w:shd w:val="clear" w:color="000000" w:fill="FFFFFF"/>
            <w:noWrap/>
            <w:vAlign w:val="bottom"/>
            <w:hideMark/>
          </w:tcPr>
          <w:p w14:paraId="2838D85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2009</w:t>
            </w:r>
          </w:p>
        </w:tc>
        <w:tc>
          <w:tcPr>
            <w:tcW w:w="964" w:type="dxa"/>
            <w:shd w:val="clear" w:color="000000" w:fill="FFFFFF"/>
            <w:noWrap/>
            <w:vAlign w:val="bottom"/>
            <w:hideMark/>
          </w:tcPr>
          <w:p w14:paraId="27CF542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7DBFC8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151</w:t>
            </w:r>
          </w:p>
        </w:tc>
        <w:tc>
          <w:tcPr>
            <w:tcW w:w="567" w:type="dxa"/>
            <w:shd w:val="clear" w:color="000000" w:fill="FFFFFF"/>
            <w:noWrap/>
            <w:vAlign w:val="bottom"/>
            <w:hideMark/>
          </w:tcPr>
          <w:p w14:paraId="2D73FF9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56212C4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1AD8E1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A31F05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01725B6E" w14:textId="77777777" w:rsidTr="00D335CB">
        <w:trPr>
          <w:trHeight w:val="290"/>
        </w:trPr>
        <w:tc>
          <w:tcPr>
            <w:tcW w:w="737" w:type="dxa"/>
            <w:shd w:val="clear" w:color="000000" w:fill="FFFFFF"/>
            <w:noWrap/>
            <w:vAlign w:val="bottom"/>
            <w:hideMark/>
          </w:tcPr>
          <w:p w14:paraId="101437F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482</w:t>
            </w:r>
          </w:p>
        </w:tc>
        <w:tc>
          <w:tcPr>
            <w:tcW w:w="1417" w:type="dxa"/>
            <w:shd w:val="clear" w:color="000000" w:fill="FFFFFF"/>
            <w:noWrap/>
            <w:vAlign w:val="bottom"/>
            <w:hideMark/>
          </w:tcPr>
          <w:p w14:paraId="72B4218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Cancer-Associated Fibroblasts in Mycosis Fungoides Promote Tumor Cell Migration and Drug Resistance through </w:t>
            </w:r>
            <w:r w:rsidRPr="00761909">
              <w:rPr>
                <w:rFonts w:eastAsia="Times New Roman" w:cstheme="majorBidi"/>
                <w:color w:val="000000"/>
                <w:kern w:val="0"/>
              </w:rPr>
              <w:lastRenderedPageBreak/>
              <w:t>CXCL12/CXCR4</w:t>
            </w:r>
          </w:p>
        </w:tc>
        <w:tc>
          <w:tcPr>
            <w:tcW w:w="1247" w:type="dxa"/>
            <w:shd w:val="clear" w:color="000000" w:fill="FFFFFF"/>
            <w:noWrap/>
            <w:vAlign w:val="bottom"/>
            <w:hideMark/>
          </w:tcPr>
          <w:p w14:paraId="0377ECC0"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Aronovich</w:t>
            </w:r>
            <w:proofErr w:type="spellEnd"/>
            <w:r w:rsidRPr="00761909">
              <w:rPr>
                <w:rFonts w:eastAsia="Times New Roman" w:cstheme="majorBidi"/>
                <w:color w:val="000000"/>
                <w:kern w:val="0"/>
              </w:rPr>
              <w:t>, Anna</w:t>
            </w:r>
          </w:p>
        </w:tc>
        <w:tc>
          <w:tcPr>
            <w:tcW w:w="1247" w:type="dxa"/>
            <w:shd w:val="clear" w:color="000000" w:fill="FFFFFF"/>
            <w:noWrap/>
            <w:vAlign w:val="bottom"/>
            <w:hideMark/>
          </w:tcPr>
          <w:p w14:paraId="2AC24304"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Hodak</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Emmilia</w:t>
            </w:r>
            <w:proofErr w:type="spellEnd"/>
          </w:p>
        </w:tc>
        <w:tc>
          <w:tcPr>
            <w:tcW w:w="709" w:type="dxa"/>
            <w:shd w:val="clear" w:color="000000" w:fill="FFFFFF"/>
            <w:noWrap/>
            <w:vAlign w:val="bottom"/>
            <w:hideMark/>
          </w:tcPr>
          <w:p w14:paraId="7991ABF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647E454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5B353B1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567" w:type="dxa"/>
            <w:shd w:val="clear" w:color="000000" w:fill="FFFFFF"/>
            <w:noWrap/>
            <w:vAlign w:val="bottom"/>
            <w:hideMark/>
          </w:tcPr>
          <w:p w14:paraId="2429C4D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717054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IL</w:t>
            </w:r>
          </w:p>
        </w:tc>
        <w:tc>
          <w:tcPr>
            <w:tcW w:w="737" w:type="dxa"/>
            <w:shd w:val="clear" w:color="000000" w:fill="FFFFFF"/>
            <w:noWrap/>
            <w:vAlign w:val="bottom"/>
            <w:hideMark/>
          </w:tcPr>
          <w:p w14:paraId="7D61C7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IL</w:t>
            </w:r>
          </w:p>
        </w:tc>
        <w:tc>
          <w:tcPr>
            <w:tcW w:w="1502" w:type="dxa"/>
            <w:shd w:val="clear" w:color="000000" w:fill="FFFFFF"/>
            <w:noWrap/>
            <w:vAlign w:val="bottom"/>
            <w:hideMark/>
          </w:tcPr>
          <w:p w14:paraId="2B30928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2D3A2DE2" w14:textId="77777777" w:rsidTr="00D335CB">
        <w:trPr>
          <w:trHeight w:val="290"/>
        </w:trPr>
        <w:tc>
          <w:tcPr>
            <w:tcW w:w="737" w:type="dxa"/>
            <w:shd w:val="clear" w:color="000000" w:fill="FFFFFF"/>
            <w:noWrap/>
            <w:vAlign w:val="bottom"/>
            <w:hideMark/>
          </w:tcPr>
          <w:p w14:paraId="1B2A2D4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483</w:t>
            </w:r>
          </w:p>
        </w:tc>
        <w:tc>
          <w:tcPr>
            <w:tcW w:w="1417" w:type="dxa"/>
            <w:shd w:val="clear" w:color="000000" w:fill="FFFFFF"/>
            <w:noWrap/>
            <w:vAlign w:val="bottom"/>
            <w:hideMark/>
          </w:tcPr>
          <w:p w14:paraId="3C17DD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Guidelines of care for the management of actinic keratosis</w:t>
            </w:r>
          </w:p>
        </w:tc>
        <w:tc>
          <w:tcPr>
            <w:tcW w:w="1247" w:type="dxa"/>
            <w:shd w:val="clear" w:color="000000" w:fill="FFFFFF"/>
            <w:noWrap/>
            <w:vAlign w:val="bottom"/>
            <w:hideMark/>
          </w:tcPr>
          <w:p w14:paraId="7AAB955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Eisen, Daniel</w:t>
            </w:r>
          </w:p>
        </w:tc>
        <w:tc>
          <w:tcPr>
            <w:tcW w:w="1247" w:type="dxa"/>
            <w:shd w:val="clear" w:color="000000" w:fill="FFFFFF"/>
            <w:noWrap/>
            <w:vAlign w:val="bottom"/>
            <w:hideMark/>
          </w:tcPr>
          <w:p w14:paraId="238D717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Schlesinger, Todd</w:t>
            </w:r>
          </w:p>
        </w:tc>
        <w:tc>
          <w:tcPr>
            <w:tcW w:w="709" w:type="dxa"/>
            <w:shd w:val="clear" w:color="000000" w:fill="FFFFFF"/>
            <w:noWrap/>
            <w:vAlign w:val="bottom"/>
            <w:hideMark/>
          </w:tcPr>
          <w:p w14:paraId="0446BF1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291CCB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50A60CA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567" w:type="dxa"/>
            <w:shd w:val="clear" w:color="000000" w:fill="FFFFFF"/>
            <w:noWrap/>
            <w:vAlign w:val="bottom"/>
            <w:hideMark/>
          </w:tcPr>
          <w:p w14:paraId="0D3F801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5820BE2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7B2BBDE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8220C2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15B0645" w14:textId="77777777" w:rsidTr="00D335CB">
        <w:trPr>
          <w:trHeight w:val="290"/>
        </w:trPr>
        <w:tc>
          <w:tcPr>
            <w:tcW w:w="737" w:type="dxa"/>
            <w:shd w:val="clear" w:color="000000" w:fill="FFFFFF"/>
            <w:noWrap/>
            <w:vAlign w:val="bottom"/>
            <w:hideMark/>
          </w:tcPr>
          <w:p w14:paraId="2BFF038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484</w:t>
            </w:r>
          </w:p>
        </w:tc>
        <w:tc>
          <w:tcPr>
            <w:tcW w:w="1417" w:type="dxa"/>
            <w:shd w:val="clear" w:color="000000" w:fill="FFFFFF"/>
            <w:noWrap/>
            <w:vAlign w:val="bottom"/>
            <w:hideMark/>
          </w:tcPr>
          <w:p w14:paraId="713736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QR-313, an Antisense Oligonucleotide, Shows Therapeutic Efficacy for Treatment of Dominant and Recessive Dystrophic Epidermolysis Bullosa: A Preclinical Study</w:t>
            </w:r>
          </w:p>
        </w:tc>
        <w:tc>
          <w:tcPr>
            <w:tcW w:w="1247" w:type="dxa"/>
            <w:shd w:val="clear" w:color="000000" w:fill="FFFFFF"/>
            <w:noWrap/>
            <w:vAlign w:val="bottom"/>
            <w:hideMark/>
          </w:tcPr>
          <w:p w14:paraId="6E2DBCAA"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Bornert</w:t>
            </w:r>
            <w:proofErr w:type="spellEnd"/>
            <w:r w:rsidRPr="00761909">
              <w:rPr>
                <w:rFonts w:eastAsia="Times New Roman" w:cstheme="majorBidi"/>
                <w:color w:val="000000"/>
                <w:kern w:val="0"/>
              </w:rPr>
              <w:t>, Olivier</w:t>
            </w:r>
          </w:p>
        </w:tc>
        <w:tc>
          <w:tcPr>
            <w:tcW w:w="1247" w:type="dxa"/>
            <w:shd w:val="clear" w:color="000000" w:fill="FFFFFF"/>
            <w:noWrap/>
            <w:vAlign w:val="bottom"/>
            <w:hideMark/>
          </w:tcPr>
          <w:p w14:paraId="6BABC42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Nystroem</w:t>
            </w:r>
            <w:proofErr w:type="spellEnd"/>
            <w:r w:rsidRPr="00761909">
              <w:rPr>
                <w:rFonts w:eastAsia="Times New Roman" w:cstheme="majorBidi"/>
                <w:color w:val="000000"/>
                <w:kern w:val="0"/>
              </w:rPr>
              <w:t>, Alexander</w:t>
            </w:r>
          </w:p>
        </w:tc>
        <w:tc>
          <w:tcPr>
            <w:tcW w:w="709" w:type="dxa"/>
            <w:shd w:val="clear" w:color="000000" w:fill="FFFFFF"/>
            <w:noWrap/>
            <w:vAlign w:val="bottom"/>
            <w:hideMark/>
          </w:tcPr>
          <w:p w14:paraId="3791433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5ACC8B9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74140E4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567" w:type="dxa"/>
            <w:shd w:val="clear" w:color="000000" w:fill="FFFFFF"/>
            <w:noWrap/>
            <w:vAlign w:val="bottom"/>
            <w:hideMark/>
          </w:tcPr>
          <w:p w14:paraId="40756FC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744DC3A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665733B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3A678B6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9687635" w14:textId="77777777" w:rsidTr="00D335CB">
        <w:trPr>
          <w:trHeight w:val="290"/>
        </w:trPr>
        <w:tc>
          <w:tcPr>
            <w:tcW w:w="737" w:type="dxa"/>
            <w:shd w:val="clear" w:color="000000" w:fill="FFFFFF"/>
            <w:noWrap/>
            <w:vAlign w:val="bottom"/>
            <w:hideMark/>
          </w:tcPr>
          <w:p w14:paraId="0C0C4C7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485</w:t>
            </w:r>
          </w:p>
        </w:tc>
        <w:tc>
          <w:tcPr>
            <w:tcW w:w="1417" w:type="dxa"/>
            <w:shd w:val="clear" w:color="000000" w:fill="FFFFFF"/>
            <w:noWrap/>
            <w:vAlign w:val="bottom"/>
            <w:hideMark/>
          </w:tcPr>
          <w:p w14:paraId="4EDE9BC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Pain management in hidradenitis suppurativa and a proposed treatment algorithm</w:t>
            </w:r>
          </w:p>
        </w:tc>
        <w:tc>
          <w:tcPr>
            <w:tcW w:w="1247" w:type="dxa"/>
            <w:shd w:val="clear" w:color="000000" w:fill="FFFFFF"/>
            <w:noWrap/>
            <w:vAlign w:val="bottom"/>
            <w:hideMark/>
          </w:tcPr>
          <w:p w14:paraId="4D0A97E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Savage, Kevin</w:t>
            </w:r>
          </w:p>
        </w:tc>
        <w:tc>
          <w:tcPr>
            <w:tcW w:w="1247" w:type="dxa"/>
            <w:shd w:val="clear" w:color="000000" w:fill="FFFFFF"/>
            <w:noWrap/>
            <w:vAlign w:val="bottom"/>
            <w:hideMark/>
          </w:tcPr>
          <w:p w14:paraId="2A73444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Orenstein, Lauren</w:t>
            </w:r>
          </w:p>
        </w:tc>
        <w:tc>
          <w:tcPr>
            <w:tcW w:w="709" w:type="dxa"/>
            <w:shd w:val="clear" w:color="000000" w:fill="FFFFFF"/>
            <w:noWrap/>
            <w:vAlign w:val="bottom"/>
            <w:hideMark/>
          </w:tcPr>
          <w:p w14:paraId="230E2D5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71EDE6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4EBC26E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21</w:t>
            </w:r>
          </w:p>
        </w:tc>
        <w:tc>
          <w:tcPr>
            <w:tcW w:w="567" w:type="dxa"/>
            <w:shd w:val="clear" w:color="000000" w:fill="FFFFFF"/>
            <w:noWrap/>
            <w:vAlign w:val="bottom"/>
            <w:hideMark/>
          </w:tcPr>
          <w:p w14:paraId="232D636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11</w:t>
            </w:r>
          </w:p>
        </w:tc>
        <w:tc>
          <w:tcPr>
            <w:tcW w:w="737" w:type="dxa"/>
            <w:shd w:val="clear" w:color="000000" w:fill="FFFFFF"/>
            <w:noWrap/>
            <w:vAlign w:val="bottom"/>
            <w:hideMark/>
          </w:tcPr>
          <w:p w14:paraId="1F4C41F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B8A58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158138B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99BF1AA" w14:textId="77777777" w:rsidTr="00D335CB">
        <w:trPr>
          <w:trHeight w:val="290"/>
        </w:trPr>
        <w:tc>
          <w:tcPr>
            <w:tcW w:w="737" w:type="dxa"/>
            <w:shd w:val="clear" w:color="000000" w:fill="FFFFFF"/>
            <w:noWrap/>
            <w:vAlign w:val="bottom"/>
            <w:hideMark/>
          </w:tcPr>
          <w:p w14:paraId="578B808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486</w:t>
            </w:r>
          </w:p>
        </w:tc>
        <w:tc>
          <w:tcPr>
            <w:tcW w:w="1417" w:type="dxa"/>
            <w:shd w:val="clear" w:color="000000" w:fill="FFFFFF"/>
            <w:noWrap/>
            <w:vAlign w:val="bottom"/>
            <w:hideMark/>
          </w:tcPr>
          <w:p w14:paraId="1DCFB55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Early and Long-Term Effects of </w:t>
            </w:r>
            <w:proofErr w:type="spellStart"/>
            <w:r w:rsidRPr="00761909">
              <w:rPr>
                <w:rFonts w:eastAsia="Times New Roman" w:cstheme="majorBidi"/>
                <w:color w:val="000000"/>
                <w:kern w:val="0"/>
              </w:rPr>
              <w:t>Dupilumab</w:t>
            </w:r>
            <w:proofErr w:type="spellEnd"/>
            <w:r w:rsidRPr="00761909">
              <w:rPr>
                <w:rFonts w:eastAsia="Times New Roman" w:cstheme="majorBidi"/>
                <w:color w:val="000000"/>
                <w:kern w:val="0"/>
              </w:rPr>
              <w:t xml:space="preserve"> Treatment on Circulating T-Cell Functions in Patients with Moderate-to-Severe Atopic Dermatitis</w:t>
            </w:r>
          </w:p>
        </w:tc>
        <w:tc>
          <w:tcPr>
            <w:tcW w:w="1247" w:type="dxa"/>
            <w:shd w:val="clear" w:color="000000" w:fill="FFFFFF"/>
            <w:noWrap/>
            <w:vAlign w:val="bottom"/>
            <w:hideMark/>
          </w:tcPr>
          <w:p w14:paraId="446D41D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Bakker, Daphne</w:t>
            </w:r>
          </w:p>
        </w:tc>
        <w:tc>
          <w:tcPr>
            <w:tcW w:w="1247" w:type="dxa"/>
            <w:shd w:val="clear" w:color="000000" w:fill="FFFFFF"/>
            <w:noWrap/>
            <w:vAlign w:val="bottom"/>
            <w:hideMark/>
          </w:tcPr>
          <w:p w14:paraId="2E84CB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van-</w:t>
            </w:r>
            <w:proofErr w:type="spellStart"/>
            <w:r w:rsidRPr="00761909">
              <w:rPr>
                <w:rFonts w:eastAsia="Times New Roman" w:cstheme="majorBidi"/>
                <w:color w:val="000000"/>
                <w:kern w:val="0"/>
              </w:rPr>
              <w:t>Wijk</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Femke</w:t>
            </w:r>
            <w:proofErr w:type="spellEnd"/>
          </w:p>
        </w:tc>
        <w:tc>
          <w:tcPr>
            <w:tcW w:w="709" w:type="dxa"/>
            <w:shd w:val="clear" w:color="000000" w:fill="FFFFFF"/>
            <w:noWrap/>
            <w:vAlign w:val="bottom"/>
            <w:hideMark/>
          </w:tcPr>
          <w:p w14:paraId="377AE0A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009BBD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1077F80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567" w:type="dxa"/>
            <w:shd w:val="clear" w:color="000000" w:fill="FFFFFF"/>
            <w:noWrap/>
            <w:vAlign w:val="bottom"/>
            <w:hideMark/>
          </w:tcPr>
          <w:p w14:paraId="657304F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w:t>
            </w:r>
          </w:p>
        </w:tc>
        <w:tc>
          <w:tcPr>
            <w:tcW w:w="737" w:type="dxa"/>
            <w:shd w:val="clear" w:color="000000" w:fill="FFFFFF"/>
            <w:noWrap/>
            <w:vAlign w:val="bottom"/>
            <w:hideMark/>
          </w:tcPr>
          <w:p w14:paraId="0892C9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737" w:type="dxa"/>
            <w:shd w:val="clear" w:color="000000" w:fill="FFFFFF"/>
            <w:noWrap/>
            <w:vAlign w:val="bottom"/>
            <w:hideMark/>
          </w:tcPr>
          <w:p w14:paraId="024AE89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NL</w:t>
            </w:r>
          </w:p>
        </w:tc>
        <w:tc>
          <w:tcPr>
            <w:tcW w:w="1502" w:type="dxa"/>
            <w:shd w:val="clear" w:color="000000" w:fill="FFFFFF"/>
            <w:noWrap/>
            <w:vAlign w:val="bottom"/>
            <w:hideMark/>
          </w:tcPr>
          <w:p w14:paraId="0ECA7FF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0F7186F5" w14:textId="77777777" w:rsidTr="00D335CB">
        <w:trPr>
          <w:trHeight w:val="290"/>
        </w:trPr>
        <w:tc>
          <w:tcPr>
            <w:tcW w:w="737" w:type="dxa"/>
            <w:shd w:val="clear" w:color="000000" w:fill="FFFFFF"/>
            <w:noWrap/>
            <w:vAlign w:val="bottom"/>
            <w:hideMark/>
          </w:tcPr>
          <w:p w14:paraId="3E92C37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487</w:t>
            </w:r>
          </w:p>
        </w:tc>
        <w:tc>
          <w:tcPr>
            <w:tcW w:w="1417" w:type="dxa"/>
            <w:shd w:val="clear" w:color="000000" w:fill="FFFFFF"/>
            <w:noWrap/>
            <w:vAlign w:val="bottom"/>
            <w:hideMark/>
          </w:tcPr>
          <w:p w14:paraId="1F60F19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Association Between Biologics Use and Risk of Serious Infection in Patients With Psoriasis</w:t>
            </w:r>
          </w:p>
        </w:tc>
        <w:tc>
          <w:tcPr>
            <w:tcW w:w="1247" w:type="dxa"/>
            <w:shd w:val="clear" w:color="000000" w:fill="FFFFFF"/>
            <w:noWrap/>
            <w:vAlign w:val="bottom"/>
            <w:hideMark/>
          </w:tcPr>
          <w:p w14:paraId="651FF28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Penso</w:t>
            </w:r>
            <w:proofErr w:type="spellEnd"/>
            <w:r w:rsidRPr="00761909">
              <w:rPr>
                <w:rFonts w:eastAsia="Times New Roman" w:cstheme="majorBidi"/>
                <w:color w:val="000000"/>
                <w:kern w:val="0"/>
              </w:rPr>
              <w:t>, Laetitia</w:t>
            </w:r>
          </w:p>
        </w:tc>
        <w:tc>
          <w:tcPr>
            <w:tcW w:w="1247" w:type="dxa"/>
            <w:shd w:val="clear" w:color="000000" w:fill="FFFFFF"/>
            <w:noWrap/>
            <w:vAlign w:val="bottom"/>
            <w:hideMark/>
          </w:tcPr>
          <w:p w14:paraId="15A847B7"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Sbidian</w:t>
            </w:r>
            <w:proofErr w:type="spellEnd"/>
            <w:r w:rsidRPr="00761909">
              <w:rPr>
                <w:rFonts w:eastAsia="Times New Roman" w:cstheme="majorBidi"/>
                <w:color w:val="000000"/>
                <w:kern w:val="0"/>
              </w:rPr>
              <w:t>, Emilie</w:t>
            </w:r>
          </w:p>
        </w:tc>
        <w:tc>
          <w:tcPr>
            <w:tcW w:w="709" w:type="dxa"/>
            <w:shd w:val="clear" w:color="000000" w:fill="FFFFFF"/>
            <w:noWrap/>
            <w:vAlign w:val="bottom"/>
            <w:hideMark/>
          </w:tcPr>
          <w:p w14:paraId="73D3F81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25E0940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339C4B2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567" w:type="dxa"/>
            <w:shd w:val="clear" w:color="000000" w:fill="FFFFFF"/>
            <w:noWrap/>
            <w:vAlign w:val="bottom"/>
            <w:hideMark/>
          </w:tcPr>
          <w:p w14:paraId="0DFCEDB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w:t>
            </w:r>
          </w:p>
        </w:tc>
        <w:tc>
          <w:tcPr>
            <w:tcW w:w="737" w:type="dxa"/>
            <w:shd w:val="clear" w:color="000000" w:fill="FFFFFF"/>
            <w:noWrap/>
            <w:vAlign w:val="bottom"/>
            <w:hideMark/>
          </w:tcPr>
          <w:p w14:paraId="3B39572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21D272A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21853C9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3373B90E" w14:textId="77777777" w:rsidTr="00D335CB">
        <w:trPr>
          <w:trHeight w:val="290"/>
        </w:trPr>
        <w:tc>
          <w:tcPr>
            <w:tcW w:w="737" w:type="dxa"/>
            <w:shd w:val="clear" w:color="000000" w:fill="FFFFFF"/>
            <w:noWrap/>
            <w:vAlign w:val="bottom"/>
            <w:hideMark/>
          </w:tcPr>
          <w:p w14:paraId="1153174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488</w:t>
            </w:r>
          </w:p>
        </w:tc>
        <w:tc>
          <w:tcPr>
            <w:tcW w:w="1417" w:type="dxa"/>
            <w:shd w:val="clear" w:color="000000" w:fill="FFFFFF"/>
            <w:noWrap/>
            <w:vAlign w:val="bottom"/>
            <w:hideMark/>
          </w:tcPr>
          <w:p w14:paraId="3BB0FA6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Clinical Characterizat</w:t>
            </w:r>
            <w:r w:rsidRPr="00761909">
              <w:rPr>
                <w:rFonts w:eastAsia="Times New Roman" w:cstheme="majorBidi"/>
                <w:color w:val="000000"/>
                <w:kern w:val="0"/>
              </w:rPr>
              <w:lastRenderedPageBreak/>
              <w:t>ion of Mogamulizumab-Associated Rash During Treatment of Mycosis Fungoides or Sezary Syndrome</w:t>
            </w:r>
          </w:p>
        </w:tc>
        <w:tc>
          <w:tcPr>
            <w:tcW w:w="1247" w:type="dxa"/>
            <w:shd w:val="clear" w:color="000000" w:fill="FFFFFF"/>
            <w:noWrap/>
            <w:vAlign w:val="bottom"/>
            <w:hideMark/>
          </w:tcPr>
          <w:p w14:paraId="0F83F63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lastRenderedPageBreak/>
              <w:t>Hirotsu</w:t>
            </w:r>
            <w:proofErr w:type="spellEnd"/>
            <w:r w:rsidRPr="00761909">
              <w:rPr>
                <w:rFonts w:eastAsia="Times New Roman" w:cstheme="majorBidi"/>
                <w:color w:val="000000"/>
                <w:kern w:val="0"/>
              </w:rPr>
              <w:t>, Kelsey</w:t>
            </w:r>
          </w:p>
        </w:tc>
        <w:tc>
          <w:tcPr>
            <w:tcW w:w="1247" w:type="dxa"/>
            <w:shd w:val="clear" w:color="000000" w:fill="FFFFFF"/>
            <w:noWrap/>
            <w:vAlign w:val="bottom"/>
            <w:hideMark/>
          </w:tcPr>
          <w:p w14:paraId="5488CAC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Kwong</w:t>
            </w:r>
            <w:proofErr w:type="spellEnd"/>
            <w:r w:rsidRPr="00761909">
              <w:rPr>
                <w:rFonts w:eastAsia="Times New Roman" w:cstheme="majorBidi"/>
                <w:color w:val="000000"/>
                <w:kern w:val="0"/>
              </w:rPr>
              <w:t>, Bernice</w:t>
            </w:r>
          </w:p>
        </w:tc>
        <w:tc>
          <w:tcPr>
            <w:tcW w:w="709" w:type="dxa"/>
            <w:shd w:val="clear" w:color="000000" w:fill="FFFFFF"/>
            <w:noWrap/>
            <w:vAlign w:val="bottom"/>
            <w:hideMark/>
          </w:tcPr>
          <w:p w14:paraId="1ED7523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4579C45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6B6F59C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567" w:type="dxa"/>
            <w:shd w:val="clear" w:color="000000" w:fill="FFFFFF"/>
            <w:noWrap/>
            <w:vAlign w:val="bottom"/>
            <w:hideMark/>
          </w:tcPr>
          <w:p w14:paraId="29D455B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w:t>
            </w:r>
          </w:p>
        </w:tc>
        <w:tc>
          <w:tcPr>
            <w:tcW w:w="737" w:type="dxa"/>
            <w:shd w:val="clear" w:color="000000" w:fill="FFFFFF"/>
            <w:noWrap/>
            <w:vAlign w:val="bottom"/>
            <w:hideMark/>
          </w:tcPr>
          <w:p w14:paraId="51E9950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90689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AC7863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581DA1E6" w14:textId="77777777" w:rsidTr="00D335CB">
        <w:trPr>
          <w:trHeight w:val="290"/>
        </w:trPr>
        <w:tc>
          <w:tcPr>
            <w:tcW w:w="737" w:type="dxa"/>
            <w:shd w:val="clear" w:color="000000" w:fill="FFFFFF"/>
            <w:noWrap/>
            <w:vAlign w:val="bottom"/>
            <w:hideMark/>
          </w:tcPr>
          <w:p w14:paraId="798F0AD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489</w:t>
            </w:r>
          </w:p>
        </w:tc>
        <w:tc>
          <w:tcPr>
            <w:tcW w:w="1417" w:type="dxa"/>
            <w:shd w:val="clear" w:color="000000" w:fill="FFFFFF"/>
            <w:noWrap/>
            <w:vAlign w:val="bottom"/>
            <w:hideMark/>
          </w:tcPr>
          <w:p w14:paraId="7FA032F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A phase 2b, randomized clinical trial of </w:t>
            </w:r>
            <w:proofErr w:type="spellStart"/>
            <w:r w:rsidRPr="00761909">
              <w:rPr>
                <w:rFonts w:eastAsia="Times New Roman" w:cstheme="majorBidi"/>
                <w:color w:val="000000"/>
                <w:kern w:val="0"/>
              </w:rPr>
              <w:t>tapinarof</w:t>
            </w:r>
            <w:proofErr w:type="spellEnd"/>
            <w:r w:rsidRPr="00761909">
              <w:rPr>
                <w:rFonts w:eastAsia="Times New Roman" w:cstheme="majorBidi"/>
                <w:color w:val="000000"/>
                <w:kern w:val="0"/>
              </w:rPr>
              <w:t xml:space="preserve"> cream for the treatment of plaque psoriasis: Secondary efficacy and patient-reported outcomes</w:t>
            </w:r>
          </w:p>
        </w:tc>
        <w:tc>
          <w:tcPr>
            <w:tcW w:w="1247" w:type="dxa"/>
            <w:shd w:val="clear" w:color="000000" w:fill="FFFFFF"/>
            <w:noWrap/>
            <w:vAlign w:val="bottom"/>
            <w:hideMark/>
          </w:tcPr>
          <w:p w14:paraId="3FCF618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Gold, Linda Stein</w:t>
            </w:r>
          </w:p>
        </w:tc>
        <w:tc>
          <w:tcPr>
            <w:tcW w:w="1247" w:type="dxa"/>
            <w:shd w:val="clear" w:color="000000" w:fill="FFFFFF"/>
            <w:noWrap/>
            <w:vAlign w:val="bottom"/>
            <w:hideMark/>
          </w:tcPr>
          <w:p w14:paraId="11DD5C6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Rubenstein, David</w:t>
            </w:r>
          </w:p>
        </w:tc>
        <w:tc>
          <w:tcPr>
            <w:tcW w:w="709" w:type="dxa"/>
            <w:shd w:val="clear" w:color="000000" w:fill="FFFFFF"/>
            <w:noWrap/>
            <w:vAlign w:val="bottom"/>
            <w:hideMark/>
          </w:tcPr>
          <w:p w14:paraId="742D8AA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122D9A0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A7A41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567" w:type="dxa"/>
            <w:shd w:val="clear" w:color="000000" w:fill="FFFFFF"/>
            <w:noWrap/>
            <w:vAlign w:val="bottom"/>
            <w:hideMark/>
          </w:tcPr>
          <w:p w14:paraId="3F2EBDB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w:t>
            </w:r>
          </w:p>
        </w:tc>
        <w:tc>
          <w:tcPr>
            <w:tcW w:w="737" w:type="dxa"/>
            <w:shd w:val="clear" w:color="000000" w:fill="FFFFFF"/>
            <w:noWrap/>
            <w:vAlign w:val="bottom"/>
            <w:hideMark/>
          </w:tcPr>
          <w:p w14:paraId="7F31BC0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32070D2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53900BB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27269F1C" w14:textId="77777777" w:rsidTr="00D335CB">
        <w:trPr>
          <w:trHeight w:val="290"/>
        </w:trPr>
        <w:tc>
          <w:tcPr>
            <w:tcW w:w="737" w:type="dxa"/>
            <w:shd w:val="clear" w:color="000000" w:fill="FFFFFF"/>
            <w:noWrap/>
            <w:vAlign w:val="bottom"/>
            <w:hideMark/>
          </w:tcPr>
          <w:p w14:paraId="03D8E686"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490</w:t>
            </w:r>
          </w:p>
        </w:tc>
        <w:tc>
          <w:tcPr>
            <w:tcW w:w="1417" w:type="dxa"/>
            <w:shd w:val="clear" w:color="000000" w:fill="FFFFFF"/>
            <w:noWrap/>
            <w:vAlign w:val="bottom"/>
            <w:hideMark/>
          </w:tcPr>
          <w:p w14:paraId="331060B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characteristics and impact of pruritus in adult dermatology patients: A prospective, cross-sectional study</w:t>
            </w:r>
          </w:p>
        </w:tc>
        <w:tc>
          <w:tcPr>
            <w:tcW w:w="1247" w:type="dxa"/>
            <w:shd w:val="clear" w:color="000000" w:fill="FFFFFF"/>
            <w:noWrap/>
            <w:vAlign w:val="bottom"/>
            <w:hideMark/>
          </w:tcPr>
          <w:p w14:paraId="165B5BF9"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Ruge</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Iben-Frier</w:t>
            </w:r>
            <w:proofErr w:type="spellEnd"/>
          </w:p>
        </w:tc>
        <w:tc>
          <w:tcPr>
            <w:tcW w:w="1247" w:type="dxa"/>
            <w:shd w:val="clear" w:color="000000" w:fill="FFFFFF"/>
            <w:noWrap/>
            <w:vAlign w:val="bottom"/>
            <w:hideMark/>
          </w:tcPr>
          <w:p w14:paraId="49E40CD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Bisgaard, Hans</w:t>
            </w:r>
          </w:p>
        </w:tc>
        <w:tc>
          <w:tcPr>
            <w:tcW w:w="709" w:type="dxa"/>
            <w:shd w:val="clear" w:color="000000" w:fill="FFFFFF"/>
            <w:noWrap/>
            <w:vAlign w:val="bottom"/>
            <w:hideMark/>
          </w:tcPr>
          <w:p w14:paraId="4CCE56F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22EB5C6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A43F1D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567" w:type="dxa"/>
            <w:shd w:val="clear" w:color="000000" w:fill="FFFFFF"/>
            <w:noWrap/>
            <w:vAlign w:val="bottom"/>
            <w:hideMark/>
          </w:tcPr>
          <w:p w14:paraId="5BA1C7E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w:t>
            </w:r>
          </w:p>
        </w:tc>
        <w:tc>
          <w:tcPr>
            <w:tcW w:w="737" w:type="dxa"/>
            <w:shd w:val="clear" w:color="000000" w:fill="FFFFFF"/>
            <w:noWrap/>
            <w:vAlign w:val="bottom"/>
            <w:hideMark/>
          </w:tcPr>
          <w:p w14:paraId="687FD4D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0B15451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4A07C53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7B4D7E24" w14:textId="77777777" w:rsidTr="00D335CB">
        <w:trPr>
          <w:trHeight w:val="290"/>
        </w:trPr>
        <w:tc>
          <w:tcPr>
            <w:tcW w:w="737" w:type="dxa"/>
            <w:shd w:val="clear" w:color="000000" w:fill="FFFFFF"/>
            <w:noWrap/>
            <w:vAlign w:val="bottom"/>
            <w:hideMark/>
          </w:tcPr>
          <w:p w14:paraId="0FB2C8D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491</w:t>
            </w:r>
          </w:p>
        </w:tc>
        <w:tc>
          <w:tcPr>
            <w:tcW w:w="1417" w:type="dxa"/>
            <w:shd w:val="clear" w:color="000000" w:fill="FFFFFF"/>
            <w:noWrap/>
            <w:vAlign w:val="bottom"/>
            <w:hideMark/>
          </w:tcPr>
          <w:p w14:paraId="58D0C25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Narrow excision margins are appropriate for Merkel cell carcinoma when combined with adjuvant radiation: Analysis of 188 cases of localized disease and proposed management algorithm</w:t>
            </w:r>
          </w:p>
        </w:tc>
        <w:tc>
          <w:tcPr>
            <w:tcW w:w="1247" w:type="dxa"/>
            <w:shd w:val="clear" w:color="000000" w:fill="FFFFFF"/>
            <w:noWrap/>
            <w:vAlign w:val="bottom"/>
            <w:hideMark/>
          </w:tcPr>
          <w:p w14:paraId="5BBD623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Tarabadkar</w:t>
            </w:r>
            <w:proofErr w:type="spellEnd"/>
            <w:r w:rsidRPr="00761909">
              <w:rPr>
                <w:rFonts w:eastAsia="Times New Roman" w:cstheme="majorBidi"/>
                <w:color w:val="000000"/>
                <w:kern w:val="0"/>
              </w:rPr>
              <w:t>, Erica</w:t>
            </w:r>
          </w:p>
        </w:tc>
        <w:tc>
          <w:tcPr>
            <w:tcW w:w="1247" w:type="dxa"/>
            <w:shd w:val="clear" w:color="000000" w:fill="FFFFFF"/>
            <w:noWrap/>
            <w:vAlign w:val="bottom"/>
            <w:hideMark/>
          </w:tcPr>
          <w:p w14:paraId="0B6CEE0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Nghiem, Paul</w:t>
            </w:r>
          </w:p>
        </w:tc>
        <w:tc>
          <w:tcPr>
            <w:tcW w:w="709" w:type="dxa"/>
            <w:shd w:val="clear" w:color="000000" w:fill="FFFFFF"/>
            <w:noWrap/>
            <w:vAlign w:val="bottom"/>
            <w:hideMark/>
          </w:tcPr>
          <w:p w14:paraId="6CF488E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7C34607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006522E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567" w:type="dxa"/>
            <w:shd w:val="clear" w:color="000000" w:fill="FFFFFF"/>
            <w:noWrap/>
            <w:vAlign w:val="bottom"/>
            <w:hideMark/>
          </w:tcPr>
          <w:p w14:paraId="42F7B20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w:t>
            </w:r>
          </w:p>
        </w:tc>
        <w:tc>
          <w:tcPr>
            <w:tcW w:w="737" w:type="dxa"/>
            <w:shd w:val="clear" w:color="000000" w:fill="FFFFFF"/>
            <w:noWrap/>
            <w:vAlign w:val="bottom"/>
            <w:hideMark/>
          </w:tcPr>
          <w:p w14:paraId="3375C1C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47972A6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D43C0F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2D944EB" w14:textId="77777777" w:rsidTr="00D335CB">
        <w:trPr>
          <w:trHeight w:val="290"/>
        </w:trPr>
        <w:tc>
          <w:tcPr>
            <w:tcW w:w="737" w:type="dxa"/>
            <w:shd w:val="clear" w:color="000000" w:fill="FFFFFF"/>
            <w:noWrap/>
            <w:vAlign w:val="bottom"/>
            <w:hideMark/>
          </w:tcPr>
          <w:p w14:paraId="66ED2BC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lastRenderedPageBreak/>
              <w:t>492</w:t>
            </w:r>
          </w:p>
        </w:tc>
        <w:tc>
          <w:tcPr>
            <w:tcW w:w="1417" w:type="dxa"/>
            <w:shd w:val="clear" w:color="000000" w:fill="FFFFFF"/>
            <w:noWrap/>
            <w:vAlign w:val="bottom"/>
            <w:hideMark/>
          </w:tcPr>
          <w:p w14:paraId="33B65A1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Reflectance confocal microscopy Principles, basic terminology, clinical indications, limitations, and practical considerations</w:t>
            </w:r>
          </w:p>
        </w:tc>
        <w:tc>
          <w:tcPr>
            <w:tcW w:w="1247" w:type="dxa"/>
            <w:shd w:val="clear" w:color="000000" w:fill="FFFFFF"/>
            <w:noWrap/>
            <w:vAlign w:val="bottom"/>
            <w:hideMark/>
          </w:tcPr>
          <w:p w14:paraId="75AA5561"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Shahriari</w:t>
            </w:r>
            <w:proofErr w:type="spellEnd"/>
            <w:r w:rsidRPr="00761909">
              <w:rPr>
                <w:rFonts w:eastAsia="Times New Roman" w:cstheme="majorBidi"/>
                <w:color w:val="000000"/>
                <w:kern w:val="0"/>
              </w:rPr>
              <w:t>, Neda</w:t>
            </w:r>
          </w:p>
        </w:tc>
        <w:tc>
          <w:tcPr>
            <w:tcW w:w="1247" w:type="dxa"/>
            <w:shd w:val="clear" w:color="000000" w:fill="FFFFFF"/>
            <w:noWrap/>
            <w:vAlign w:val="bottom"/>
            <w:hideMark/>
          </w:tcPr>
          <w:p w14:paraId="229A5936"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Scope, Alon</w:t>
            </w:r>
          </w:p>
        </w:tc>
        <w:tc>
          <w:tcPr>
            <w:tcW w:w="709" w:type="dxa"/>
            <w:shd w:val="clear" w:color="000000" w:fill="FFFFFF"/>
            <w:noWrap/>
            <w:vAlign w:val="bottom"/>
            <w:hideMark/>
          </w:tcPr>
          <w:p w14:paraId="165D208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DB6499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2532F31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567" w:type="dxa"/>
            <w:shd w:val="clear" w:color="000000" w:fill="FFFFFF"/>
            <w:noWrap/>
            <w:vAlign w:val="bottom"/>
            <w:hideMark/>
          </w:tcPr>
          <w:p w14:paraId="2EA37D4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w:t>
            </w:r>
          </w:p>
        </w:tc>
        <w:tc>
          <w:tcPr>
            <w:tcW w:w="737" w:type="dxa"/>
            <w:shd w:val="clear" w:color="000000" w:fill="FFFFFF"/>
            <w:noWrap/>
            <w:vAlign w:val="bottom"/>
            <w:hideMark/>
          </w:tcPr>
          <w:p w14:paraId="510A368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FD9DC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IL</w:t>
            </w:r>
          </w:p>
        </w:tc>
        <w:tc>
          <w:tcPr>
            <w:tcW w:w="1502" w:type="dxa"/>
            <w:shd w:val="clear" w:color="000000" w:fill="FFFFFF"/>
            <w:noWrap/>
            <w:vAlign w:val="bottom"/>
            <w:hideMark/>
          </w:tcPr>
          <w:p w14:paraId="33F32B8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2F2DA7D8" w14:textId="77777777" w:rsidTr="00D335CB">
        <w:trPr>
          <w:trHeight w:val="290"/>
        </w:trPr>
        <w:tc>
          <w:tcPr>
            <w:tcW w:w="737" w:type="dxa"/>
            <w:shd w:val="clear" w:color="000000" w:fill="FFFFFF"/>
            <w:noWrap/>
            <w:vAlign w:val="bottom"/>
            <w:hideMark/>
          </w:tcPr>
          <w:p w14:paraId="3435964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493</w:t>
            </w:r>
          </w:p>
        </w:tc>
        <w:tc>
          <w:tcPr>
            <w:tcW w:w="1417" w:type="dxa"/>
            <w:shd w:val="clear" w:color="000000" w:fill="FFFFFF"/>
            <w:noWrap/>
            <w:vAlign w:val="bottom"/>
            <w:hideMark/>
          </w:tcPr>
          <w:p w14:paraId="06D40B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Association of Wildfire Air Pollution and Health Care Use for Atopic Dermatitis and Itch</w:t>
            </w:r>
          </w:p>
        </w:tc>
        <w:tc>
          <w:tcPr>
            <w:tcW w:w="1247" w:type="dxa"/>
            <w:shd w:val="clear" w:color="000000" w:fill="FFFFFF"/>
            <w:noWrap/>
            <w:vAlign w:val="bottom"/>
            <w:hideMark/>
          </w:tcPr>
          <w:p w14:paraId="0FC052B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Fadadu</w:t>
            </w:r>
            <w:proofErr w:type="spellEnd"/>
            <w:r w:rsidRPr="00761909">
              <w:rPr>
                <w:rFonts w:eastAsia="Times New Roman" w:cstheme="majorBidi"/>
                <w:color w:val="000000"/>
                <w:kern w:val="0"/>
              </w:rPr>
              <w:t>, Raj</w:t>
            </w:r>
          </w:p>
        </w:tc>
        <w:tc>
          <w:tcPr>
            <w:tcW w:w="1247" w:type="dxa"/>
            <w:shd w:val="clear" w:color="000000" w:fill="FFFFFF"/>
            <w:noWrap/>
            <w:vAlign w:val="bottom"/>
            <w:hideMark/>
          </w:tcPr>
          <w:p w14:paraId="603226B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Wei, Maria</w:t>
            </w:r>
          </w:p>
        </w:tc>
        <w:tc>
          <w:tcPr>
            <w:tcW w:w="709" w:type="dxa"/>
            <w:shd w:val="clear" w:color="000000" w:fill="FFFFFF"/>
            <w:noWrap/>
            <w:vAlign w:val="bottom"/>
            <w:hideMark/>
          </w:tcPr>
          <w:p w14:paraId="7F0464C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669B949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799F49D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567" w:type="dxa"/>
            <w:shd w:val="clear" w:color="000000" w:fill="FFFFFF"/>
            <w:noWrap/>
            <w:vAlign w:val="bottom"/>
            <w:hideMark/>
          </w:tcPr>
          <w:p w14:paraId="6EE02AF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w:t>
            </w:r>
          </w:p>
        </w:tc>
        <w:tc>
          <w:tcPr>
            <w:tcW w:w="737" w:type="dxa"/>
            <w:shd w:val="clear" w:color="000000" w:fill="FFFFFF"/>
            <w:noWrap/>
            <w:vAlign w:val="bottom"/>
            <w:hideMark/>
          </w:tcPr>
          <w:p w14:paraId="28DD6E1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51D56E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03F37DC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5E09B0B6" w14:textId="77777777" w:rsidTr="00D335CB">
        <w:trPr>
          <w:trHeight w:val="290"/>
        </w:trPr>
        <w:tc>
          <w:tcPr>
            <w:tcW w:w="737" w:type="dxa"/>
            <w:shd w:val="clear" w:color="000000" w:fill="FFFFFF"/>
            <w:noWrap/>
            <w:vAlign w:val="bottom"/>
            <w:hideMark/>
          </w:tcPr>
          <w:p w14:paraId="058CCDC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494</w:t>
            </w:r>
          </w:p>
        </w:tc>
        <w:tc>
          <w:tcPr>
            <w:tcW w:w="1417" w:type="dxa"/>
            <w:shd w:val="clear" w:color="000000" w:fill="FFFFFF"/>
            <w:noWrap/>
            <w:vAlign w:val="bottom"/>
            <w:hideMark/>
          </w:tcPr>
          <w:p w14:paraId="05C0247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MRGPRX2 Is the Codeine Receptor of Human Skin Mast Cells: Desensitization through beta-</w:t>
            </w:r>
            <w:proofErr w:type="spellStart"/>
            <w:r w:rsidRPr="00761909">
              <w:rPr>
                <w:rFonts w:eastAsia="Times New Roman" w:cstheme="majorBidi"/>
                <w:color w:val="000000"/>
                <w:kern w:val="0"/>
              </w:rPr>
              <w:t>Arrestin</w:t>
            </w:r>
            <w:proofErr w:type="spellEnd"/>
            <w:r w:rsidRPr="00761909">
              <w:rPr>
                <w:rFonts w:eastAsia="Times New Roman" w:cstheme="majorBidi"/>
                <w:color w:val="000000"/>
                <w:kern w:val="0"/>
              </w:rPr>
              <w:t xml:space="preserve"> and Lack of Correlation with the Fc epsilon RI Pathway</w:t>
            </w:r>
          </w:p>
        </w:tc>
        <w:tc>
          <w:tcPr>
            <w:tcW w:w="1247" w:type="dxa"/>
            <w:shd w:val="clear" w:color="000000" w:fill="FFFFFF"/>
            <w:noWrap/>
            <w:vAlign w:val="bottom"/>
            <w:hideMark/>
          </w:tcPr>
          <w:p w14:paraId="3744A248"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Babina</w:t>
            </w:r>
            <w:proofErr w:type="spellEnd"/>
            <w:r w:rsidRPr="00761909">
              <w:rPr>
                <w:rFonts w:eastAsia="Times New Roman" w:cstheme="majorBidi"/>
                <w:color w:val="000000"/>
                <w:kern w:val="0"/>
              </w:rPr>
              <w:t>, Magda</w:t>
            </w:r>
          </w:p>
        </w:tc>
        <w:tc>
          <w:tcPr>
            <w:tcW w:w="1247" w:type="dxa"/>
            <w:shd w:val="clear" w:color="000000" w:fill="FFFFFF"/>
            <w:noWrap/>
            <w:vAlign w:val="bottom"/>
            <w:hideMark/>
          </w:tcPr>
          <w:p w14:paraId="5F1279F3"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Zuberbier</w:t>
            </w:r>
            <w:proofErr w:type="spellEnd"/>
            <w:r w:rsidRPr="00761909">
              <w:rPr>
                <w:rFonts w:eastAsia="Times New Roman" w:cstheme="majorBidi"/>
                <w:color w:val="000000"/>
                <w:kern w:val="0"/>
              </w:rPr>
              <w:t xml:space="preserve">, </w:t>
            </w:r>
            <w:proofErr w:type="spellStart"/>
            <w:r w:rsidRPr="00761909">
              <w:rPr>
                <w:rFonts w:eastAsia="Times New Roman" w:cstheme="majorBidi"/>
                <w:color w:val="000000"/>
                <w:kern w:val="0"/>
              </w:rPr>
              <w:t>Torsten</w:t>
            </w:r>
            <w:proofErr w:type="spellEnd"/>
          </w:p>
        </w:tc>
        <w:tc>
          <w:tcPr>
            <w:tcW w:w="709" w:type="dxa"/>
            <w:shd w:val="clear" w:color="000000" w:fill="FFFFFF"/>
            <w:noWrap/>
            <w:vAlign w:val="bottom"/>
            <w:hideMark/>
          </w:tcPr>
          <w:p w14:paraId="62DD384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5BC566F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JID</w:t>
            </w:r>
          </w:p>
        </w:tc>
        <w:tc>
          <w:tcPr>
            <w:tcW w:w="567" w:type="dxa"/>
            <w:shd w:val="clear" w:color="000000" w:fill="FFFFFF"/>
            <w:noWrap/>
            <w:vAlign w:val="bottom"/>
            <w:hideMark/>
          </w:tcPr>
          <w:p w14:paraId="3F0CFEA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w:t>
            </w:r>
          </w:p>
        </w:tc>
        <w:tc>
          <w:tcPr>
            <w:tcW w:w="567" w:type="dxa"/>
            <w:shd w:val="clear" w:color="000000" w:fill="FFFFFF"/>
            <w:noWrap/>
            <w:vAlign w:val="bottom"/>
            <w:hideMark/>
          </w:tcPr>
          <w:p w14:paraId="709156F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10</w:t>
            </w:r>
          </w:p>
        </w:tc>
        <w:tc>
          <w:tcPr>
            <w:tcW w:w="737" w:type="dxa"/>
            <w:shd w:val="clear" w:color="000000" w:fill="FFFFFF"/>
            <w:noWrap/>
            <w:vAlign w:val="bottom"/>
            <w:hideMark/>
          </w:tcPr>
          <w:p w14:paraId="12C1C122"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737" w:type="dxa"/>
            <w:shd w:val="clear" w:color="000000" w:fill="FFFFFF"/>
            <w:noWrap/>
            <w:vAlign w:val="bottom"/>
            <w:hideMark/>
          </w:tcPr>
          <w:p w14:paraId="2E1AFDC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DE</w:t>
            </w:r>
          </w:p>
        </w:tc>
        <w:tc>
          <w:tcPr>
            <w:tcW w:w="1502" w:type="dxa"/>
            <w:shd w:val="clear" w:color="000000" w:fill="FFFFFF"/>
            <w:noWrap/>
            <w:vAlign w:val="bottom"/>
            <w:hideMark/>
          </w:tcPr>
          <w:p w14:paraId="5C87BA7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Basic science</w:t>
            </w:r>
          </w:p>
        </w:tc>
      </w:tr>
      <w:tr w:rsidR="003953BE" w:rsidRPr="001B78A1" w14:paraId="69EE73E0" w14:textId="77777777" w:rsidTr="00D335CB">
        <w:trPr>
          <w:trHeight w:val="290"/>
        </w:trPr>
        <w:tc>
          <w:tcPr>
            <w:tcW w:w="737" w:type="dxa"/>
            <w:shd w:val="clear" w:color="000000" w:fill="FFFFFF"/>
            <w:noWrap/>
            <w:vAlign w:val="bottom"/>
            <w:hideMark/>
          </w:tcPr>
          <w:p w14:paraId="34CD208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495</w:t>
            </w:r>
          </w:p>
        </w:tc>
        <w:tc>
          <w:tcPr>
            <w:tcW w:w="1417" w:type="dxa"/>
            <w:shd w:val="clear" w:color="000000" w:fill="FFFFFF"/>
            <w:noWrap/>
            <w:vAlign w:val="bottom"/>
            <w:hideMark/>
          </w:tcPr>
          <w:p w14:paraId="3C653F1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The use of noninvasive imaging techniques in the diagnosis of melanoma: a prospective diagnostic accuracy study</w:t>
            </w:r>
          </w:p>
        </w:tc>
        <w:tc>
          <w:tcPr>
            <w:tcW w:w="1247" w:type="dxa"/>
            <w:shd w:val="clear" w:color="000000" w:fill="FFFFFF"/>
            <w:noWrap/>
            <w:vAlign w:val="bottom"/>
            <w:hideMark/>
          </w:tcPr>
          <w:p w14:paraId="13325F1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MacLellan, Nikolas</w:t>
            </w:r>
          </w:p>
        </w:tc>
        <w:tc>
          <w:tcPr>
            <w:tcW w:w="1247" w:type="dxa"/>
            <w:shd w:val="clear" w:color="000000" w:fill="FFFFFF"/>
            <w:noWrap/>
            <w:vAlign w:val="bottom"/>
            <w:hideMark/>
          </w:tcPr>
          <w:p w14:paraId="0E76303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Langley, Richard</w:t>
            </w:r>
          </w:p>
        </w:tc>
        <w:tc>
          <w:tcPr>
            <w:tcW w:w="709" w:type="dxa"/>
            <w:shd w:val="clear" w:color="000000" w:fill="FFFFFF"/>
            <w:noWrap/>
            <w:vAlign w:val="bottom"/>
            <w:hideMark/>
          </w:tcPr>
          <w:p w14:paraId="6723D54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64B96924"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803894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567" w:type="dxa"/>
            <w:shd w:val="clear" w:color="000000" w:fill="FFFFFF"/>
            <w:noWrap/>
            <w:vAlign w:val="bottom"/>
            <w:hideMark/>
          </w:tcPr>
          <w:p w14:paraId="7AB75F82"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9.5</w:t>
            </w:r>
          </w:p>
        </w:tc>
        <w:tc>
          <w:tcPr>
            <w:tcW w:w="737" w:type="dxa"/>
            <w:shd w:val="clear" w:color="000000" w:fill="FFFFFF"/>
            <w:noWrap/>
            <w:vAlign w:val="bottom"/>
            <w:hideMark/>
          </w:tcPr>
          <w:p w14:paraId="67D7E6D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737" w:type="dxa"/>
            <w:shd w:val="clear" w:color="000000" w:fill="FFFFFF"/>
            <w:noWrap/>
            <w:vAlign w:val="bottom"/>
            <w:hideMark/>
          </w:tcPr>
          <w:p w14:paraId="60BF1C5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w:t>
            </w:r>
          </w:p>
        </w:tc>
        <w:tc>
          <w:tcPr>
            <w:tcW w:w="1502" w:type="dxa"/>
            <w:shd w:val="clear" w:color="000000" w:fill="FFFFFF"/>
            <w:noWrap/>
            <w:vAlign w:val="bottom"/>
            <w:hideMark/>
          </w:tcPr>
          <w:p w14:paraId="1EB03BA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Diagnosis</w:t>
            </w:r>
          </w:p>
        </w:tc>
      </w:tr>
      <w:tr w:rsidR="003953BE" w:rsidRPr="001B78A1" w14:paraId="6D281948" w14:textId="77777777" w:rsidTr="00D335CB">
        <w:trPr>
          <w:trHeight w:val="290"/>
        </w:trPr>
        <w:tc>
          <w:tcPr>
            <w:tcW w:w="737" w:type="dxa"/>
            <w:shd w:val="clear" w:color="000000" w:fill="FFFFFF"/>
            <w:noWrap/>
            <w:vAlign w:val="bottom"/>
            <w:hideMark/>
          </w:tcPr>
          <w:p w14:paraId="7BE0474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496</w:t>
            </w:r>
          </w:p>
        </w:tc>
        <w:tc>
          <w:tcPr>
            <w:tcW w:w="1417" w:type="dxa"/>
            <w:shd w:val="clear" w:color="000000" w:fill="FFFFFF"/>
            <w:noWrap/>
            <w:vAlign w:val="bottom"/>
            <w:hideMark/>
          </w:tcPr>
          <w:p w14:paraId="661AF54F"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Psoriasis and mortality in the United States: Data from the National Health and Nutrition </w:t>
            </w:r>
            <w:r w:rsidRPr="00761909">
              <w:rPr>
                <w:rFonts w:eastAsia="Times New Roman" w:cstheme="majorBidi"/>
                <w:color w:val="000000"/>
                <w:kern w:val="0"/>
              </w:rPr>
              <w:lastRenderedPageBreak/>
              <w:t>Examination Survey</w:t>
            </w:r>
          </w:p>
        </w:tc>
        <w:tc>
          <w:tcPr>
            <w:tcW w:w="1247" w:type="dxa"/>
            <w:shd w:val="clear" w:color="000000" w:fill="FFFFFF"/>
            <w:noWrap/>
            <w:vAlign w:val="bottom"/>
            <w:hideMark/>
          </w:tcPr>
          <w:p w14:paraId="3341D06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lastRenderedPageBreak/>
              <w:t>Semenov, Yevgeniy</w:t>
            </w:r>
          </w:p>
        </w:tc>
        <w:tc>
          <w:tcPr>
            <w:tcW w:w="1247" w:type="dxa"/>
            <w:shd w:val="clear" w:color="000000" w:fill="FFFFFF"/>
            <w:noWrap/>
            <w:vAlign w:val="bottom"/>
            <w:hideMark/>
          </w:tcPr>
          <w:p w14:paraId="7EE5178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Silverberg, Jonathan</w:t>
            </w:r>
          </w:p>
        </w:tc>
        <w:tc>
          <w:tcPr>
            <w:tcW w:w="709" w:type="dxa"/>
            <w:shd w:val="clear" w:color="000000" w:fill="FFFFFF"/>
            <w:noWrap/>
            <w:vAlign w:val="bottom"/>
            <w:hideMark/>
          </w:tcPr>
          <w:p w14:paraId="35C43F2E"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44B896E9"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7882424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567" w:type="dxa"/>
            <w:shd w:val="clear" w:color="000000" w:fill="FFFFFF"/>
            <w:noWrap/>
            <w:vAlign w:val="bottom"/>
            <w:hideMark/>
          </w:tcPr>
          <w:p w14:paraId="3834C11C"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9.5</w:t>
            </w:r>
          </w:p>
        </w:tc>
        <w:tc>
          <w:tcPr>
            <w:tcW w:w="737" w:type="dxa"/>
            <w:shd w:val="clear" w:color="000000" w:fill="FFFFFF"/>
            <w:noWrap/>
            <w:vAlign w:val="bottom"/>
            <w:hideMark/>
          </w:tcPr>
          <w:p w14:paraId="5AE10EA3"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06FB574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3505DB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39CDC71" w14:textId="77777777" w:rsidTr="00D335CB">
        <w:trPr>
          <w:trHeight w:val="290"/>
        </w:trPr>
        <w:tc>
          <w:tcPr>
            <w:tcW w:w="737" w:type="dxa"/>
            <w:shd w:val="clear" w:color="000000" w:fill="FFFFFF"/>
            <w:noWrap/>
            <w:vAlign w:val="bottom"/>
            <w:hideMark/>
          </w:tcPr>
          <w:p w14:paraId="365EDD4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497</w:t>
            </w:r>
          </w:p>
        </w:tc>
        <w:tc>
          <w:tcPr>
            <w:tcW w:w="1417" w:type="dxa"/>
            <w:shd w:val="clear" w:color="000000" w:fill="FFFFFF"/>
            <w:noWrap/>
            <w:vAlign w:val="bottom"/>
            <w:hideMark/>
          </w:tcPr>
          <w:p w14:paraId="705B21C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 xml:space="preserve">Improved survival in women versus men with </w:t>
            </w:r>
            <w:proofErr w:type="spellStart"/>
            <w:r w:rsidRPr="00761909">
              <w:rPr>
                <w:rFonts w:eastAsia="Times New Roman" w:cstheme="majorBidi"/>
                <w:color w:val="000000"/>
                <w:kern w:val="0"/>
              </w:rPr>
              <w:t>merkel</w:t>
            </w:r>
            <w:proofErr w:type="spellEnd"/>
            <w:r w:rsidRPr="00761909">
              <w:rPr>
                <w:rFonts w:eastAsia="Times New Roman" w:cstheme="majorBidi"/>
                <w:color w:val="000000"/>
                <w:kern w:val="0"/>
              </w:rPr>
              <w:t xml:space="preserve"> cell carcinoma</w:t>
            </w:r>
          </w:p>
        </w:tc>
        <w:tc>
          <w:tcPr>
            <w:tcW w:w="1247" w:type="dxa"/>
            <w:shd w:val="clear" w:color="000000" w:fill="FFFFFF"/>
            <w:noWrap/>
            <w:vAlign w:val="bottom"/>
            <w:hideMark/>
          </w:tcPr>
          <w:p w14:paraId="732C230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Tam, Moses</w:t>
            </w:r>
          </w:p>
        </w:tc>
        <w:tc>
          <w:tcPr>
            <w:tcW w:w="1247" w:type="dxa"/>
            <w:shd w:val="clear" w:color="000000" w:fill="FFFFFF"/>
            <w:noWrap/>
            <w:vAlign w:val="bottom"/>
            <w:hideMark/>
          </w:tcPr>
          <w:p w14:paraId="7F491CC2"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Zumsteg</w:t>
            </w:r>
            <w:proofErr w:type="spellEnd"/>
            <w:r w:rsidRPr="00761909">
              <w:rPr>
                <w:rFonts w:eastAsia="Times New Roman" w:cstheme="majorBidi"/>
                <w:color w:val="000000"/>
                <w:kern w:val="0"/>
              </w:rPr>
              <w:t>, Zachary</w:t>
            </w:r>
          </w:p>
        </w:tc>
        <w:tc>
          <w:tcPr>
            <w:tcW w:w="709" w:type="dxa"/>
            <w:shd w:val="clear" w:color="000000" w:fill="FFFFFF"/>
            <w:noWrap/>
            <w:vAlign w:val="bottom"/>
            <w:hideMark/>
          </w:tcPr>
          <w:p w14:paraId="32E12E7F"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3C186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260C0FB"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567" w:type="dxa"/>
            <w:shd w:val="clear" w:color="000000" w:fill="FFFFFF"/>
            <w:noWrap/>
            <w:vAlign w:val="bottom"/>
            <w:hideMark/>
          </w:tcPr>
          <w:p w14:paraId="44D8231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9.5</w:t>
            </w:r>
          </w:p>
        </w:tc>
        <w:tc>
          <w:tcPr>
            <w:tcW w:w="737" w:type="dxa"/>
            <w:shd w:val="clear" w:color="000000" w:fill="FFFFFF"/>
            <w:noWrap/>
            <w:vAlign w:val="bottom"/>
            <w:hideMark/>
          </w:tcPr>
          <w:p w14:paraId="32C7154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1A8727A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4E09A8C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C05CC1C" w14:textId="77777777" w:rsidTr="00D335CB">
        <w:trPr>
          <w:trHeight w:val="290"/>
        </w:trPr>
        <w:tc>
          <w:tcPr>
            <w:tcW w:w="737" w:type="dxa"/>
            <w:shd w:val="clear" w:color="000000" w:fill="FFFFFF"/>
            <w:noWrap/>
            <w:vAlign w:val="bottom"/>
            <w:hideMark/>
          </w:tcPr>
          <w:p w14:paraId="13C1C873"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498</w:t>
            </w:r>
          </w:p>
        </w:tc>
        <w:tc>
          <w:tcPr>
            <w:tcW w:w="1417" w:type="dxa"/>
            <w:shd w:val="clear" w:color="000000" w:fill="FFFFFF"/>
            <w:noWrap/>
            <w:vAlign w:val="bottom"/>
            <w:hideMark/>
          </w:tcPr>
          <w:p w14:paraId="0C339EC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Association of Potent and Very Potent Topical Corticosteroids and the Risk of Osteoporosis and Major Osteoporotic Fractures</w:t>
            </w:r>
          </w:p>
        </w:tc>
        <w:tc>
          <w:tcPr>
            <w:tcW w:w="1247" w:type="dxa"/>
            <w:shd w:val="clear" w:color="000000" w:fill="FFFFFF"/>
            <w:noWrap/>
            <w:vAlign w:val="bottom"/>
            <w:hideMark/>
          </w:tcPr>
          <w:p w14:paraId="335DDD5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Egeberg</w:t>
            </w:r>
            <w:proofErr w:type="spellEnd"/>
            <w:r w:rsidRPr="00761909">
              <w:rPr>
                <w:rFonts w:eastAsia="Times New Roman" w:cstheme="majorBidi"/>
                <w:color w:val="000000"/>
                <w:kern w:val="0"/>
              </w:rPr>
              <w:t>, Alexander</w:t>
            </w:r>
          </w:p>
        </w:tc>
        <w:tc>
          <w:tcPr>
            <w:tcW w:w="1247" w:type="dxa"/>
            <w:shd w:val="clear" w:color="000000" w:fill="FFFFFF"/>
            <w:noWrap/>
            <w:vAlign w:val="bottom"/>
            <w:hideMark/>
          </w:tcPr>
          <w:p w14:paraId="3301A8F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Thyssen, Jacob</w:t>
            </w:r>
          </w:p>
        </w:tc>
        <w:tc>
          <w:tcPr>
            <w:tcW w:w="709" w:type="dxa"/>
            <w:shd w:val="clear" w:color="000000" w:fill="FFFFFF"/>
            <w:noWrap/>
            <w:vAlign w:val="bottom"/>
            <w:hideMark/>
          </w:tcPr>
          <w:p w14:paraId="61BC4C25"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0FC212A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JAMA</w:t>
            </w:r>
          </w:p>
        </w:tc>
        <w:tc>
          <w:tcPr>
            <w:tcW w:w="567" w:type="dxa"/>
            <w:shd w:val="clear" w:color="000000" w:fill="FFFFFF"/>
            <w:noWrap/>
            <w:vAlign w:val="bottom"/>
            <w:hideMark/>
          </w:tcPr>
          <w:p w14:paraId="2352DAD4"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19</w:t>
            </w:r>
          </w:p>
        </w:tc>
        <w:tc>
          <w:tcPr>
            <w:tcW w:w="567" w:type="dxa"/>
            <w:shd w:val="clear" w:color="000000" w:fill="FFFFFF"/>
            <w:noWrap/>
            <w:vAlign w:val="bottom"/>
            <w:hideMark/>
          </w:tcPr>
          <w:p w14:paraId="3CA1AD0A"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9.5</w:t>
            </w:r>
          </w:p>
        </w:tc>
        <w:tc>
          <w:tcPr>
            <w:tcW w:w="737" w:type="dxa"/>
            <w:shd w:val="clear" w:color="000000" w:fill="FFFFFF"/>
            <w:noWrap/>
            <w:vAlign w:val="bottom"/>
            <w:hideMark/>
          </w:tcPr>
          <w:p w14:paraId="2178310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737" w:type="dxa"/>
            <w:shd w:val="clear" w:color="000000" w:fill="FFFFFF"/>
            <w:noWrap/>
            <w:vAlign w:val="bottom"/>
            <w:hideMark/>
          </w:tcPr>
          <w:p w14:paraId="1AFE8017"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DK</w:t>
            </w:r>
          </w:p>
        </w:tc>
        <w:tc>
          <w:tcPr>
            <w:tcW w:w="1502" w:type="dxa"/>
            <w:shd w:val="clear" w:color="000000" w:fill="FFFFFF"/>
            <w:noWrap/>
            <w:vAlign w:val="bottom"/>
            <w:hideMark/>
          </w:tcPr>
          <w:p w14:paraId="3084A6F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r w:rsidR="003953BE" w:rsidRPr="001B78A1" w14:paraId="1CDD3305" w14:textId="77777777" w:rsidTr="00D335CB">
        <w:trPr>
          <w:trHeight w:val="290"/>
        </w:trPr>
        <w:tc>
          <w:tcPr>
            <w:tcW w:w="737" w:type="dxa"/>
            <w:shd w:val="clear" w:color="000000" w:fill="FFFFFF"/>
            <w:noWrap/>
            <w:vAlign w:val="bottom"/>
            <w:hideMark/>
          </w:tcPr>
          <w:p w14:paraId="3574367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499</w:t>
            </w:r>
          </w:p>
        </w:tc>
        <w:tc>
          <w:tcPr>
            <w:tcW w:w="1417" w:type="dxa"/>
            <w:shd w:val="clear" w:color="000000" w:fill="FFFFFF"/>
            <w:noWrap/>
            <w:vAlign w:val="bottom"/>
            <w:hideMark/>
          </w:tcPr>
          <w:p w14:paraId="465A93C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Real-world comorbidities of atopic dermatitis in the pediatric ambulatory population in the United States</w:t>
            </w:r>
          </w:p>
        </w:tc>
        <w:tc>
          <w:tcPr>
            <w:tcW w:w="1247" w:type="dxa"/>
            <w:shd w:val="clear" w:color="000000" w:fill="FFFFFF"/>
            <w:noWrap/>
            <w:vAlign w:val="bottom"/>
            <w:hideMark/>
          </w:tcPr>
          <w:p w14:paraId="1BE50321"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Huang, Amy</w:t>
            </w:r>
          </w:p>
        </w:tc>
        <w:tc>
          <w:tcPr>
            <w:tcW w:w="1247" w:type="dxa"/>
            <w:shd w:val="clear" w:color="000000" w:fill="FFFFFF"/>
            <w:noWrap/>
            <w:vAlign w:val="bottom"/>
            <w:hideMark/>
          </w:tcPr>
          <w:p w14:paraId="3BB5D2CB"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Kwatra</w:t>
            </w:r>
            <w:proofErr w:type="spellEnd"/>
            <w:r w:rsidRPr="00761909">
              <w:rPr>
                <w:rFonts w:eastAsia="Times New Roman" w:cstheme="majorBidi"/>
                <w:color w:val="000000"/>
                <w:kern w:val="0"/>
              </w:rPr>
              <w:t>, Shawn</w:t>
            </w:r>
          </w:p>
        </w:tc>
        <w:tc>
          <w:tcPr>
            <w:tcW w:w="709" w:type="dxa"/>
            <w:shd w:val="clear" w:color="000000" w:fill="FFFFFF"/>
            <w:noWrap/>
            <w:vAlign w:val="bottom"/>
            <w:hideMark/>
          </w:tcPr>
          <w:p w14:paraId="49648C5D"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3169A4B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JAAD</w:t>
            </w:r>
          </w:p>
        </w:tc>
        <w:tc>
          <w:tcPr>
            <w:tcW w:w="567" w:type="dxa"/>
            <w:shd w:val="clear" w:color="000000" w:fill="FFFFFF"/>
            <w:noWrap/>
            <w:vAlign w:val="bottom"/>
            <w:hideMark/>
          </w:tcPr>
          <w:p w14:paraId="3CE13E59"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567" w:type="dxa"/>
            <w:shd w:val="clear" w:color="000000" w:fill="FFFFFF"/>
            <w:noWrap/>
            <w:vAlign w:val="bottom"/>
            <w:hideMark/>
          </w:tcPr>
          <w:p w14:paraId="2821C0D0"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w:t>
            </w:r>
          </w:p>
        </w:tc>
        <w:tc>
          <w:tcPr>
            <w:tcW w:w="737" w:type="dxa"/>
            <w:shd w:val="clear" w:color="000000" w:fill="FFFFFF"/>
            <w:noWrap/>
            <w:vAlign w:val="bottom"/>
            <w:hideMark/>
          </w:tcPr>
          <w:p w14:paraId="31EEB54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737" w:type="dxa"/>
            <w:shd w:val="clear" w:color="000000" w:fill="FFFFFF"/>
            <w:noWrap/>
            <w:vAlign w:val="bottom"/>
            <w:hideMark/>
          </w:tcPr>
          <w:p w14:paraId="2DADCDE5"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USA</w:t>
            </w:r>
          </w:p>
        </w:tc>
        <w:tc>
          <w:tcPr>
            <w:tcW w:w="1502" w:type="dxa"/>
            <w:shd w:val="clear" w:color="000000" w:fill="FFFFFF"/>
            <w:noWrap/>
            <w:vAlign w:val="bottom"/>
            <w:hideMark/>
          </w:tcPr>
          <w:p w14:paraId="7FC0A740"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Epidemiology</w:t>
            </w:r>
          </w:p>
        </w:tc>
      </w:tr>
      <w:tr w:rsidR="003953BE" w:rsidRPr="001B78A1" w14:paraId="680AE42C" w14:textId="77777777" w:rsidTr="00D335CB">
        <w:trPr>
          <w:trHeight w:val="290"/>
        </w:trPr>
        <w:tc>
          <w:tcPr>
            <w:tcW w:w="737" w:type="dxa"/>
            <w:shd w:val="clear" w:color="000000" w:fill="FFFFFF"/>
            <w:noWrap/>
            <w:vAlign w:val="bottom"/>
            <w:hideMark/>
          </w:tcPr>
          <w:p w14:paraId="6CFB0887"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500</w:t>
            </w:r>
          </w:p>
        </w:tc>
        <w:tc>
          <w:tcPr>
            <w:tcW w:w="1417" w:type="dxa"/>
            <w:shd w:val="clear" w:color="000000" w:fill="FFFFFF"/>
            <w:noWrap/>
            <w:vAlign w:val="bottom"/>
            <w:hideMark/>
          </w:tcPr>
          <w:p w14:paraId="75830858"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Type I interferon response and vascular alteration in chilblain-like lesions during the COVID-19 outbreak</w:t>
            </w:r>
          </w:p>
        </w:tc>
        <w:tc>
          <w:tcPr>
            <w:tcW w:w="1247" w:type="dxa"/>
            <w:shd w:val="clear" w:color="000000" w:fill="FFFFFF"/>
            <w:noWrap/>
            <w:vAlign w:val="bottom"/>
            <w:hideMark/>
          </w:tcPr>
          <w:p w14:paraId="3EE407FD" w14:textId="77777777" w:rsidR="00761909" w:rsidRPr="00761909" w:rsidRDefault="00761909" w:rsidP="00761909">
            <w:pPr>
              <w:spacing w:after="0" w:line="240" w:lineRule="auto"/>
              <w:rPr>
                <w:rFonts w:eastAsia="Times New Roman" w:cstheme="majorBidi"/>
                <w:color w:val="000000"/>
                <w:kern w:val="0"/>
              </w:rPr>
            </w:pPr>
            <w:proofErr w:type="spellStart"/>
            <w:r w:rsidRPr="00761909">
              <w:rPr>
                <w:rFonts w:eastAsia="Times New Roman" w:cstheme="majorBidi"/>
                <w:color w:val="000000"/>
                <w:kern w:val="0"/>
              </w:rPr>
              <w:t>Frumholtz</w:t>
            </w:r>
            <w:proofErr w:type="spellEnd"/>
            <w:r w:rsidRPr="00761909">
              <w:rPr>
                <w:rFonts w:eastAsia="Times New Roman" w:cstheme="majorBidi"/>
                <w:color w:val="000000"/>
                <w:kern w:val="0"/>
              </w:rPr>
              <w:t>, Laure</w:t>
            </w:r>
          </w:p>
        </w:tc>
        <w:tc>
          <w:tcPr>
            <w:tcW w:w="1247" w:type="dxa"/>
            <w:shd w:val="clear" w:color="000000" w:fill="FFFFFF"/>
            <w:noWrap/>
            <w:vAlign w:val="bottom"/>
            <w:hideMark/>
          </w:tcPr>
          <w:p w14:paraId="4D133DAA"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Cassius, Charles</w:t>
            </w:r>
          </w:p>
        </w:tc>
        <w:tc>
          <w:tcPr>
            <w:tcW w:w="709" w:type="dxa"/>
            <w:shd w:val="clear" w:color="000000" w:fill="FFFFFF"/>
            <w:noWrap/>
            <w:vAlign w:val="bottom"/>
            <w:hideMark/>
          </w:tcPr>
          <w:p w14:paraId="76318AE8"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2021</w:t>
            </w:r>
          </w:p>
        </w:tc>
        <w:tc>
          <w:tcPr>
            <w:tcW w:w="964" w:type="dxa"/>
            <w:shd w:val="clear" w:color="000000" w:fill="FFFFFF"/>
            <w:noWrap/>
            <w:vAlign w:val="bottom"/>
            <w:hideMark/>
          </w:tcPr>
          <w:p w14:paraId="65AAD28D"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BJD</w:t>
            </w:r>
          </w:p>
        </w:tc>
        <w:tc>
          <w:tcPr>
            <w:tcW w:w="567" w:type="dxa"/>
            <w:shd w:val="clear" w:color="000000" w:fill="FFFFFF"/>
            <w:noWrap/>
            <w:vAlign w:val="bottom"/>
            <w:hideMark/>
          </w:tcPr>
          <w:p w14:paraId="655C573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18</w:t>
            </w:r>
          </w:p>
        </w:tc>
        <w:tc>
          <w:tcPr>
            <w:tcW w:w="567" w:type="dxa"/>
            <w:shd w:val="clear" w:color="000000" w:fill="FFFFFF"/>
            <w:noWrap/>
            <w:vAlign w:val="bottom"/>
            <w:hideMark/>
          </w:tcPr>
          <w:p w14:paraId="2289E931" w14:textId="77777777" w:rsidR="00761909" w:rsidRPr="00761909" w:rsidRDefault="00761909" w:rsidP="00761909">
            <w:pPr>
              <w:spacing w:after="0" w:line="240" w:lineRule="auto"/>
              <w:jc w:val="right"/>
              <w:rPr>
                <w:rFonts w:eastAsia="Times New Roman" w:cstheme="majorBidi"/>
                <w:color w:val="000000"/>
                <w:kern w:val="0"/>
              </w:rPr>
            </w:pPr>
            <w:r w:rsidRPr="00761909">
              <w:rPr>
                <w:rFonts w:eastAsia="Times New Roman" w:cstheme="majorBidi"/>
                <w:color w:val="000000"/>
                <w:kern w:val="0"/>
              </w:rPr>
              <w:t>9</w:t>
            </w:r>
          </w:p>
        </w:tc>
        <w:tc>
          <w:tcPr>
            <w:tcW w:w="737" w:type="dxa"/>
            <w:shd w:val="clear" w:color="000000" w:fill="FFFFFF"/>
            <w:noWrap/>
            <w:vAlign w:val="bottom"/>
            <w:hideMark/>
          </w:tcPr>
          <w:p w14:paraId="1FC3AFFB"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737" w:type="dxa"/>
            <w:shd w:val="clear" w:color="000000" w:fill="FFFFFF"/>
            <w:noWrap/>
            <w:vAlign w:val="bottom"/>
            <w:hideMark/>
          </w:tcPr>
          <w:p w14:paraId="3142E5FC"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FR</w:t>
            </w:r>
          </w:p>
        </w:tc>
        <w:tc>
          <w:tcPr>
            <w:tcW w:w="1502" w:type="dxa"/>
            <w:shd w:val="clear" w:color="000000" w:fill="FFFFFF"/>
            <w:noWrap/>
            <w:vAlign w:val="bottom"/>
            <w:hideMark/>
          </w:tcPr>
          <w:p w14:paraId="6E7DB80E" w14:textId="77777777" w:rsidR="00761909" w:rsidRPr="00761909" w:rsidRDefault="00761909" w:rsidP="00761909">
            <w:pPr>
              <w:spacing w:after="0" w:line="240" w:lineRule="auto"/>
              <w:rPr>
                <w:rFonts w:eastAsia="Times New Roman" w:cstheme="majorBidi"/>
                <w:color w:val="000000"/>
                <w:kern w:val="0"/>
              </w:rPr>
            </w:pPr>
            <w:r w:rsidRPr="00761909">
              <w:rPr>
                <w:rFonts w:eastAsia="Times New Roman" w:cstheme="majorBidi"/>
                <w:color w:val="000000"/>
                <w:kern w:val="0"/>
              </w:rPr>
              <w:t>Treatment</w:t>
            </w:r>
          </w:p>
        </w:tc>
      </w:tr>
    </w:tbl>
    <w:p w14:paraId="04E06C31" w14:textId="77777777" w:rsidR="00761909" w:rsidRPr="001B78A1" w:rsidRDefault="00761909" w:rsidP="00854C5F">
      <w:pPr>
        <w:rPr>
          <w:rFonts w:cstheme="majorBidi"/>
        </w:rPr>
      </w:pPr>
    </w:p>
    <w:p w14:paraId="30A33F1C" w14:textId="77777777" w:rsidR="00854C5F" w:rsidRPr="001B78A1" w:rsidRDefault="00C05466">
      <w:pPr>
        <w:rPr>
          <w:rFonts w:cstheme="majorBidi"/>
        </w:rPr>
      </w:pPr>
      <w:r w:rsidRPr="001B78A1">
        <w:rPr>
          <w:rFonts w:cstheme="majorBidi"/>
          <w:noProof/>
        </w:rPr>
        <w:lastRenderedPageBreak/>
        <w:drawing>
          <wp:inline distT="0" distB="0" distL="0" distR="0" wp14:anchorId="69337471" wp14:editId="7607113A">
            <wp:extent cx="4572000" cy="2743200"/>
            <wp:effectExtent l="0" t="0" r="0" b="0"/>
            <wp:docPr id="835669388" name="Chart 1">
              <a:extLst xmlns:a="http://schemas.openxmlformats.org/drawingml/2006/main">
                <a:ext uri="{FF2B5EF4-FFF2-40B4-BE49-F238E27FC236}">
                  <a16:creationId xmlns:a16="http://schemas.microsoft.com/office/drawing/2014/main" id="{DFBA6637-93B8-D744-1D6C-DEC211DF51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B8EE91" w14:textId="77777777" w:rsidR="00761909" w:rsidRPr="001B78A1" w:rsidRDefault="00761909">
      <w:pPr>
        <w:rPr>
          <w:rFonts w:cstheme="majorBidi"/>
        </w:rPr>
      </w:pPr>
      <w:r w:rsidRPr="001B78A1">
        <w:rPr>
          <w:rFonts w:cstheme="majorBidi"/>
        </w:rPr>
        <w:t>Fig 1</w:t>
      </w:r>
    </w:p>
    <w:p w14:paraId="2EA4D88A" w14:textId="77777777" w:rsidR="00004F69" w:rsidRPr="001B78A1" w:rsidRDefault="00004F69">
      <w:pPr>
        <w:rPr>
          <w:rFonts w:cstheme="majorBidi"/>
        </w:rPr>
      </w:pPr>
      <w:r w:rsidRPr="001B78A1">
        <w:rPr>
          <w:rFonts w:cstheme="majorBidi"/>
          <w:noProof/>
        </w:rPr>
        <w:drawing>
          <wp:inline distT="0" distB="0" distL="0" distR="0" wp14:anchorId="082CD9C8" wp14:editId="3BAB7CF0">
            <wp:extent cx="5538108" cy="2977243"/>
            <wp:effectExtent l="0" t="0" r="5715" b="13970"/>
            <wp:docPr id="1734165459" name="Chart 1">
              <a:extLst xmlns:a="http://schemas.openxmlformats.org/drawingml/2006/main">
                <a:ext uri="{FF2B5EF4-FFF2-40B4-BE49-F238E27FC236}">
                  <a16:creationId xmlns:a16="http://schemas.microsoft.com/office/drawing/2014/main" id="{13FC2383-1A07-C565-E18E-0AF969C629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13F1E4" w14:textId="77777777" w:rsidR="00004F69" w:rsidRPr="001B78A1" w:rsidRDefault="00761909">
      <w:pPr>
        <w:rPr>
          <w:rFonts w:cstheme="majorBidi"/>
        </w:rPr>
      </w:pPr>
      <w:r w:rsidRPr="001B78A1">
        <w:rPr>
          <w:rFonts w:cstheme="majorBidi"/>
        </w:rPr>
        <w:t>Fig 2</w:t>
      </w:r>
    </w:p>
    <w:sectPr w:rsidR="00004F69" w:rsidRPr="001B78A1" w:rsidSect="006E3334">
      <w:pgSz w:w="11906" w:h="16838"/>
      <w:pgMar w:top="1440" w:right="1440" w:bottom="1440" w:left="1440" w:header="709" w:footer="709" w:gutter="0"/>
      <w:lnNumType w:countBy="1" w:restart="continuous"/>
      <w:cols w:space="708"/>
      <w:docGrid w:linePitch="360"/>
      <w:sectPrChange w:id="1034" w:author="Kevin" w:date="2023-07-06T10:00:00Z">
        <w:sectPr w:rsidR="00004F69" w:rsidRPr="001B78A1" w:rsidSect="006E3334">
          <w:pgMar w:top="1440" w:right="1440" w:bottom="1440" w:left="144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 w:author="אמיר חורב" w:date="2023-07-01T11:33:00Z" w:initials="אח">
    <w:p w14:paraId="30C9E0B1" w14:textId="77777777" w:rsidR="00E93945" w:rsidRDefault="00E93945">
      <w:pPr>
        <w:pStyle w:val="CommentText"/>
      </w:pPr>
      <w:r>
        <w:rPr>
          <w:rStyle w:val="CommentReference"/>
        </w:rPr>
        <w:annotationRef/>
      </w:r>
      <w:r>
        <w:rPr>
          <w:rFonts w:hint="cs"/>
          <w:rtl/>
        </w:rPr>
        <w:t>לעדכן 2022</w:t>
      </w:r>
    </w:p>
  </w:comment>
  <w:comment w:id="152" w:author="Kevin" w:date="2023-07-10T09:53:00Z" w:initials="KBC">
    <w:p w14:paraId="4BBDC5E9" w14:textId="77777777" w:rsidR="00E93945" w:rsidRDefault="00E93945">
      <w:pPr>
        <w:pStyle w:val="CommentText"/>
      </w:pPr>
      <w:r>
        <w:rPr>
          <w:rStyle w:val="CommentReference"/>
        </w:rPr>
        <w:annotationRef/>
      </w:r>
      <w:r>
        <w:t xml:space="preserve">I have removed the abbreviation "FD" because it was rarely used in the manuscript and because a lot of uncommon abbreviations have been used, which makes the article more difficult to read. </w:t>
      </w:r>
    </w:p>
  </w:comment>
  <w:comment w:id="171" w:author="Kevin" w:date="2023-07-10T10:13:00Z" w:initials="KBC">
    <w:p w14:paraId="4A5E4CCB" w14:textId="77777777" w:rsidR="00E93945" w:rsidRDefault="00E93945" w:rsidP="005521D1">
      <w:pPr>
        <w:pStyle w:val="CommentText"/>
      </w:pPr>
      <w:r>
        <w:rPr>
          <w:rStyle w:val="CommentReference"/>
        </w:rPr>
        <w:annotationRef/>
      </w:r>
      <w:r>
        <w:t>This abbreviation is introduced here but not used again. Typically, an abbreviation is only mentioned if it is used continuously thereafter or if the abbreviation is possibly better known than the full term. In addition, the abbreviation list typically only includes abbreviations that are used in the main text of the journal; a separate list is provided in table footers or figure legends for any abbreviations that are used in that material. This will depend on the journal, however.</w:t>
      </w:r>
    </w:p>
  </w:comment>
  <w:comment w:id="232" w:author="אמיר חורב" w:date="2023-07-04T20:03:00Z" w:initials="אח">
    <w:p w14:paraId="1EB4D6B9" w14:textId="77777777" w:rsidR="00E93945" w:rsidRDefault="00E93945" w:rsidP="00680CB2">
      <w:pPr>
        <w:pStyle w:val="CommentText"/>
        <w:rPr>
          <w:rtl/>
        </w:rPr>
      </w:pPr>
      <w:r>
        <w:rPr>
          <w:rStyle w:val="CommentReference"/>
        </w:rPr>
        <w:annotationRef/>
      </w:r>
      <w:r>
        <w:rPr>
          <w:rFonts w:hint="cs"/>
          <w:rtl/>
        </w:rPr>
        <w:t xml:space="preserve">לתת כאן הפנייה למספר </w:t>
      </w:r>
      <w:proofErr w:type="spellStart"/>
      <w:r>
        <w:rPr>
          <w:rFonts w:hint="cs"/>
          <w:rtl/>
        </w:rPr>
        <w:t>הרפרנס</w:t>
      </w:r>
      <w:proofErr w:type="spellEnd"/>
    </w:p>
  </w:comment>
  <w:comment w:id="250" w:author="Kevin" w:date="2023-07-06T08:58:00Z" w:initials="KBC">
    <w:p w14:paraId="1A9E3BEB" w14:textId="77777777" w:rsidR="00E93945" w:rsidRDefault="00E93945">
      <w:pPr>
        <w:pStyle w:val="CommentText"/>
      </w:pPr>
      <w:r>
        <w:rPr>
          <w:rStyle w:val="CommentReference"/>
        </w:rPr>
        <w:annotationRef/>
      </w:r>
      <w:r>
        <w:t xml:space="preserve">I have removed the reference to 2017 (and 2019 for the </w:t>
      </w:r>
      <w:r w:rsidRPr="00736478">
        <w:rPr>
          <w:i/>
          <w:iCs/>
        </w:rPr>
        <w:t xml:space="preserve">Pediatric Dermatology </w:t>
      </w:r>
      <w:r>
        <w:t>study) because the time period analyzed has already been mentioned (and there is no mention of a trend over time, for example).</w:t>
      </w:r>
    </w:p>
  </w:comment>
  <w:comment w:id="294" w:author="Kevin" w:date="2023-07-10T10:14:00Z" w:initials="KBC">
    <w:p w14:paraId="436D6F80" w14:textId="77777777" w:rsidR="00E93945" w:rsidRDefault="00E93945">
      <w:pPr>
        <w:pStyle w:val="CommentText"/>
      </w:pPr>
      <w:r>
        <w:rPr>
          <w:rStyle w:val="CommentReference"/>
        </w:rPr>
        <w:annotationRef/>
      </w:r>
      <w:r>
        <w:t>This abbreviation is not common in the literature and does not abbreviate a particularly long term (two words). I thus recommend that the abbreviation be removed from the manuscript and the full term ("female authorship") be used instead.</w:t>
      </w:r>
    </w:p>
  </w:comment>
  <w:comment w:id="405" w:author="אמיר חורב" w:date="2023-06-24T20:25:00Z" w:initials="אח">
    <w:p w14:paraId="585B6621" w14:textId="77777777" w:rsidR="00E93945" w:rsidRDefault="00E93945" w:rsidP="0095493C">
      <w:pPr>
        <w:pStyle w:val="CommentText"/>
        <w:bidi/>
        <w:rPr>
          <w:rtl/>
        </w:rPr>
      </w:pPr>
      <w:r>
        <w:rPr>
          <w:rStyle w:val="CommentReference"/>
        </w:rPr>
        <w:annotationRef/>
      </w:r>
      <w:r>
        <w:rPr>
          <w:rFonts w:hint="cs"/>
          <w:rtl/>
        </w:rPr>
        <w:t>ברק יצא הדרוג החדש 2022- אין הבדל גדול בחמישה הראשונים לפי מה שראיתי אם ניתן, הייתי מעדכן ל 2022</w:t>
      </w:r>
    </w:p>
  </w:comment>
  <w:comment w:id="632" w:author="Kevin" w:date="2023-07-10T09:55:00Z" w:initials="KBC">
    <w:p w14:paraId="4569D7A8" w14:textId="77777777" w:rsidR="00E93945" w:rsidRDefault="00E93945" w:rsidP="00213EAE">
      <w:pPr>
        <w:pStyle w:val="CommentText"/>
      </w:pPr>
      <w:r>
        <w:rPr>
          <w:rStyle w:val="CommentReference"/>
        </w:rPr>
        <w:annotationRef/>
      </w:r>
      <w:r>
        <w:t>Should this be “European Union countries”? European countries would, for example, include countries like the United Kingdom that are not in the European Union.</w:t>
      </w:r>
    </w:p>
  </w:comment>
  <w:comment w:id="705" w:author="Kevin" w:date="2023-07-10T09:56:00Z" w:initials="KBC">
    <w:p w14:paraId="08830F71" w14:textId="77777777" w:rsidR="00E93945" w:rsidRDefault="00E93945" w:rsidP="00D225CA">
      <w:pPr>
        <w:pStyle w:val="CommentText"/>
      </w:pPr>
      <w:r>
        <w:rPr>
          <w:rStyle w:val="CommentReference"/>
        </w:rPr>
        <w:annotationRef/>
      </w:r>
      <w:r>
        <w:t>Because this opening paragraph is very long, I have subdivided it as best possible. In general, a paragraph should contain less than about 300 words. Long paragraphs can be tiring to read and a short introductory paragraph is preferred for the Discussion.</w:t>
      </w:r>
    </w:p>
  </w:comment>
  <w:comment w:id="856" w:author="Kevin" w:date="2023-07-10T07:25:00Z" w:initials="KBC">
    <w:p w14:paraId="26F41980" w14:textId="77777777" w:rsidR="00E93945" w:rsidRDefault="00E93945">
      <w:pPr>
        <w:pStyle w:val="CommentText"/>
      </w:pPr>
      <w:r>
        <w:rPr>
          <w:rStyle w:val="CommentReference"/>
        </w:rPr>
        <w:annotationRef/>
      </w:r>
      <w:r>
        <w:t>Please check my understanding.</w:t>
      </w:r>
    </w:p>
  </w:comment>
  <w:comment w:id="1033" w:author="Kevin" w:date="2023-07-10T09:57:00Z" w:initials="KBC">
    <w:p w14:paraId="7D8306DB" w14:textId="77777777" w:rsidR="00E93945" w:rsidRDefault="00E93945" w:rsidP="00D225CA">
      <w:pPr>
        <w:pStyle w:val="CommentText"/>
      </w:pPr>
      <w:r>
        <w:t>I have been asked not to edit the abbreviation list but "MD" is not used in the main body of the text.</w:t>
      </w:r>
      <w:r>
        <w:rPr>
          <w:rStyle w:val="CommentReference"/>
        </w:rPr>
        <w:annotationRef/>
      </w:r>
      <w:r>
        <w:t xml:space="preserve"> “EU” is also no longer used in the manuscript. In addition, the journal might not require an abbreviation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C9E0B1" w15:done="0"/>
  <w15:commentEx w15:paraId="4BBDC5E9" w15:done="0"/>
  <w15:commentEx w15:paraId="4A5E4CCB" w15:done="0"/>
  <w15:commentEx w15:paraId="1EB4D6B9" w15:done="0"/>
  <w15:commentEx w15:paraId="1A9E3BEB" w15:done="0"/>
  <w15:commentEx w15:paraId="436D6F80" w15:done="0"/>
  <w15:commentEx w15:paraId="585B6621" w15:done="0"/>
  <w15:commentEx w15:paraId="4569D7A8" w15:done="0"/>
  <w15:commentEx w15:paraId="08830F71" w15:done="0"/>
  <w15:commentEx w15:paraId="26F41980" w15:done="0"/>
  <w15:commentEx w15:paraId="7D8306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C9E0B1" w16cid:durableId="2856A005"/>
  <w16cid:commentId w16cid:paraId="4BBDC5E9" w16cid:durableId="2856A006"/>
  <w16cid:commentId w16cid:paraId="4A5E4CCB" w16cid:durableId="2856A007"/>
  <w16cid:commentId w16cid:paraId="1EB4D6B9" w16cid:durableId="2856A008"/>
  <w16cid:commentId w16cid:paraId="1A9E3BEB" w16cid:durableId="2856A009"/>
  <w16cid:commentId w16cid:paraId="436D6F80" w16cid:durableId="2856A00A"/>
  <w16cid:commentId w16cid:paraId="585B6621" w16cid:durableId="2856A00B"/>
  <w16cid:commentId w16cid:paraId="4569D7A8" w16cid:durableId="2856A00C"/>
  <w16cid:commentId w16cid:paraId="08830F71" w16cid:durableId="2856A00D"/>
  <w16cid:commentId w16cid:paraId="26F41980" w16cid:durableId="2856A00E"/>
  <w16cid:commentId w16cid:paraId="7D8306DB" w16cid:durableId="2856A00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אמיר חורב">
    <w15:presenceInfo w15:providerId="AD" w15:userId="S::amirhr@bgu.ac.il::11e37d6f-b977-40ad-9f13-d13b0faba790"/>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0MDAwN7M0NDc2tTBT0lEKTi0uzszPAykwqgUAtnV0oywAAAA="/>
  </w:docVars>
  <w:rsids>
    <w:rsidRoot w:val="00854C5F"/>
    <w:rsid w:val="00004F69"/>
    <w:rsid w:val="0000692F"/>
    <w:rsid w:val="00007191"/>
    <w:rsid w:val="00021501"/>
    <w:rsid w:val="00022B11"/>
    <w:rsid w:val="00060D14"/>
    <w:rsid w:val="0008276A"/>
    <w:rsid w:val="00085D39"/>
    <w:rsid w:val="00093BD0"/>
    <w:rsid w:val="000C3B00"/>
    <w:rsid w:val="001005C8"/>
    <w:rsid w:val="00115DEB"/>
    <w:rsid w:val="00116D75"/>
    <w:rsid w:val="00137C2C"/>
    <w:rsid w:val="00145B51"/>
    <w:rsid w:val="00183DED"/>
    <w:rsid w:val="001A2EF3"/>
    <w:rsid w:val="001B78A1"/>
    <w:rsid w:val="002125DE"/>
    <w:rsid w:val="00213EAE"/>
    <w:rsid w:val="00221F86"/>
    <w:rsid w:val="0024034B"/>
    <w:rsid w:val="0024361F"/>
    <w:rsid w:val="00245547"/>
    <w:rsid w:val="00245E62"/>
    <w:rsid w:val="0025154F"/>
    <w:rsid w:val="0025290D"/>
    <w:rsid w:val="00256EBE"/>
    <w:rsid w:val="002A0B5F"/>
    <w:rsid w:val="002A29C7"/>
    <w:rsid w:val="002A2F9A"/>
    <w:rsid w:val="002C0946"/>
    <w:rsid w:val="002C6B27"/>
    <w:rsid w:val="002E4F99"/>
    <w:rsid w:val="002F6233"/>
    <w:rsid w:val="00305709"/>
    <w:rsid w:val="00306B5B"/>
    <w:rsid w:val="00317621"/>
    <w:rsid w:val="0032755E"/>
    <w:rsid w:val="0033754E"/>
    <w:rsid w:val="00343181"/>
    <w:rsid w:val="00344AEB"/>
    <w:rsid w:val="0035599D"/>
    <w:rsid w:val="00355EA8"/>
    <w:rsid w:val="00374CED"/>
    <w:rsid w:val="003953BE"/>
    <w:rsid w:val="0039540B"/>
    <w:rsid w:val="00395B7C"/>
    <w:rsid w:val="003A0236"/>
    <w:rsid w:val="003B0911"/>
    <w:rsid w:val="003B4CA0"/>
    <w:rsid w:val="003B775E"/>
    <w:rsid w:val="003D067F"/>
    <w:rsid w:val="003E0A33"/>
    <w:rsid w:val="003E6BAC"/>
    <w:rsid w:val="00413CFD"/>
    <w:rsid w:val="00422777"/>
    <w:rsid w:val="0043517E"/>
    <w:rsid w:val="00437F79"/>
    <w:rsid w:val="00462F3F"/>
    <w:rsid w:val="004818F3"/>
    <w:rsid w:val="00491B0B"/>
    <w:rsid w:val="004B3B96"/>
    <w:rsid w:val="004C72E3"/>
    <w:rsid w:val="004D606B"/>
    <w:rsid w:val="00515644"/>
    <w:rsid w:val="005242A4"/>
    <w:rsid w:val="00531AD1"/>
    <w:rsid w:val="00535278"/>
    <w:rsid w:val="00536801"/>
    <w:rsid w:val="00550068"/>
    <w:rsid w:val="00551EBB"/>
    <w:rsid w:val="005521D1"/>
    <w:rsid w:val="00584DB9"/>
    <w:rsid w:val="00587909"/>
    <w:rsid w:val="0059343F"/>
    <w:rsid w:val="005B3C08"/>
    <w:rsid w:val="005C2DE2"/>
    <w:rsid w:val="006101AB"/>
    <w:rsid w:val="00625728"/>
    <w:rsid w:val="00627BA5"/>
    <w:rsid w:val="0063509B"/>
    <w:rsid w:val="00645786"/>
    <w:rsid w:val="006606ED"/>
    <w:rsid w:val="00663673"/>
    <w:rsid w:val="00676573"/>
    <w:rsid w:val="00680CB2"/>
    <w:rsid w:val="0069241A"/>
    <w:rsid w:val="006A00B5"/>
    <w:rsid w:val="006B4BCA"/>
    <w:rsid w:val="006D2E4E"/>
    <w:rsid w:val="006E05EC"/>
    <w:rsid w:val="006E3334"/>
    <w:rsid w:val="006E58A6"/>
    <w:rsid w:val="006F6978"/>
    <w:rsid w:val="00702D3E"/>
    <w:rsid w:val="007046DD"/>
    <w:rsid w:val="00711488"/>
    <w:rsid w:val="00735B6D"/>
    <w:rsid w:val="00736478"/>
    <w:rsid w:val="00741612"/>
    <w:rsid w:val="0074601F"/>
    <w:rsid w:val="007468F5"/>
    <w:rsid w:val="00751853"/>
    <w:rsid w:val="00754A47"/>
    <w:rsid w:val="0075620C"/>
    <w:rsid w:val="00761909"/>
    <w:rsid w:val="00762400"/>
    <w:rsid w:val="00772F4E"/>
    <w:rsid w:val="00773DD1"/>
    <w:rsid w:val="00785644"/>
    <w:rsid w:val="00797978"/>
    <w:rsid w:val="007A4A9F"/>
    <w:rsid w:val="007B2BCB"/>
    <w:rsid w:val="007C2ABC"/>
    <w:rsid w:val="007C45F4"/>
    <w:rsid w:val="007D309C"/>
    <w:rsid w:val="007D728B"/>
    <w:rsid w:val="007D7DF3"/>
    <w:rsid w:val="007E3CE8"/>
    <w:rsid w:val="007E76E2"/>
    <w:rsid w:val="007F2D65"/>
    <w:rsid w:val="00802704"/>
    <w:rsid w:val="00806EEC"/>
    <w:rsid w:val="00816761"/>
    <w:rsid w:val="008264EF"/>
    <w:rsid w:val="008323BE"/>
    <w:rsid w:val="008452D8"/>
    <w:rsid w:val="00854268"/>
    <w:rsid w:val="00854C5F"/>
    <w:rsid w:val="008609B6"/>
    <w:rsid w:val="008A786F"/>
    <w:rsid w:val="008B075D"/>
    <w:rsid w:val="008B64A2"/>
    <w:rsid w:val="008C2172"/>
    <w:rsid w:val="008E27B2"/>
    <w:rsid w:val="008E5DE0"/>
    <w:rsid w:val="00910A41"/>
    <w:rsid w:val="00917491"/>
    <w:rsid w:val="00917D5F"/>
    <w:rsid w:val="00930907"/>
    <w:rsid w:val="00932FAF"/>
    <w:rsid w:val="00941497"/>
    <w:rsid w:val="00947845"/>
    <w:rsid w:val="00950210"/>
    <w:rsid w:val="0095493C"/>
    <w:rsid w:val="00955B58"/>
    <w:rsid w:val="00986D65"/>
    <w:rsid w:val="009A2C25"/>
    <w:rsid w:val="009A2F72"/>
    <w:rsid w:val="009B0E63"/>
    <w:rsid w:val="009B109A"/>
    <w:rsid w:val="009B2F6B"/>
    <w:rsid w:val="009B32D1"/>
    <w:rsid w:val="009C2EB1"/>
    <w:rsid w:val="009C52E5"/>
    <w:rsid w:val="009D2825"/>
    <w:rsid w:val="009D7901"/>
    <w:rsid w:val="009F0B7A"/>
    <w:rsid w:val="009F7EF3"/>
    <w:rsid w:val="00A14D1C"/>
    <w:rsid w:val="00A15266"/>
    <w:rsid w:val="00A224B6"/>
    <w:rsid w:val="00A31670"/>
    <w:rsid w:val="00A35389"/>
    <w:rsid w:val="00A41113"/>
    <w:rsid w:val="00A90CAA"/>
    <w:rsid w:val="00A96001"/>
    <w:rsid w:val="00A9611E"/>
    <w:rsid w:val="00AA65C4"/>
    <w:rsid w:val="00AA70FC"/>
    <w:rsid w:val="00AC3ED0"/>
    <w:rsid w:val="00AE0B3E"/>
    <w:rsid w:val="00AF2CD0"/>
    <w:rsid w:val="00AF596E"/>
    <w:rsid w:val="00B05457"/>
    <w:rsid w:val="00B47194"/>
    <w:rsid w:val="00B556B6"/>
    <w:rsid w:val="00B6565A"/>
    <w:rsid w:val="00B741EB"/>
    <w:rsid w:val="00B9109E"/>
    <w:rsid w:val="00B9582B"/>
    <w:rsid w:val="00BB4082"/>
    <w:rsid w:val="00BD6D35"/>
    <w:rsid w:val="00BF48AD"/>
    <w:rsid w:val="00BF628A"/>
    <w:rsid w:val="00C05466"/>
    <w:rsid w:val="00C1753A"/>
    <w:rsid w:val="00C2086C"/>
    <w:rsid w:val="00C25E91"/>
    <w:rsid w:val="00C27725"/>
    <w:rsid w:val="00C278D8"/>
    <w:rsid w:val="00C36D78"/>
    <w:rsid w:val="00C4552D"/>
    <w:rsid w:val="00C55141"/>
    <w:rsid w:val="00C56778"/>
    <w:rsid w:val="00C712E7"/>
    <w:rsid w:val="00C73DA9"/>
    <w:rsid w:val="00C751AD"/>
    <w:rsid w:val="00CA4C58"/>
    <w:rsid w:val="00CB3F25"/>
    <w:rsid w:val="00CB6695"/>
    <w:rsid w:val="00CD388D"/>
    <w:rsid w:val="00CE035D"/>
    <w:rsid w:val="00CE7953"/>
    <w:rsid w:val="00CF3364"/>
    <w:rsid w:val="00CF4AB4"/>
    <w:rsid w:val="00CF6D77"/>
    <w:rsid w:val="00D225CA"/>
    <w:rsid w:val="00D335CB"/>
    <w:rsid w:val="00D338D2"/>
    <w:rsid w:val="00D56DA5"/>
    <w:rsid w:val="00D916F6"/>
    <w:rsid w:val="00DA7313"/>
    <w:rsid w:val="00DB3CE8"/>
    <w:rsid w:val="00DB7CCD"/>
    <w:rsid w:val="00DC315D"/>
    <w:rsid w:val="00DC4682"/>
    <w:rsid w:val="00DD15AA"/>
    <w:rsid w:val="00DD5871"/>
    <w:rsid w:val="00DE151C"/>
    <w:rsid w:val="00DE469B"/>
    <w:rsid w:val="00DF276B"/>
    <w:rsid w:val="00DF38FD"/>
    <w:rsid w:val="00E12B0F"/>
    <w:rsid w:val="00E15DC2"/>
    <w:rsid w:val="00E16912"/>
    <w:rsid w:val="00E20948"/>
    <w:rsid w:val="00E47022"/>
    <w:rsid w:val="00E507FF"/>
    <w:rsid w:val="00E760F0"/>
    <w:rsid w:val="00E807C4"/>
    <w:rsid w:val="00E8490E"/>
    <w:rsid w:val="00E87C06"/>
    <w:rsid w:val="00E93945"/>
    <w:rsid w:val="00EB432B"/>
    <w:rsid w:val="00EC01AF"/>
    <w:rsid w:val="00EC2D94"/>
    <w:rsid w:val="00ED50CE"/>
    <w:rsid w:val="00F47184"/>
    <w:rsid w:val="00F639CF"/>
    <w:rsid w:val="00F66BA6"/>
    <w:rsid w:val="00F67A71"/>
    <w:rsid w:val="00F90204"/>
    <w:rsid w:val="00F94329"/>
    <w:rsid w:val="00FB2111"/>
    <w:rsid w:val="00FC21F2"/>
    <w:rsid w:val="00FC7594"/>
    <w:rsid w:val="00FD56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5158"/>
  <w15:docId w15:val="{A917D895-38A3-B040-9EB8-4701E6AC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8D8"/>
    <w:pPr>
      <w:spacing w:line="480" w:lineRule="auto"/>
      <w:pPrChange w:id="0" w:author="Kevin" w:date="2023-07-03T17:07:00Z">
        <w:pPr>
          <w:spacing w:after="160" w:line="259" w:lineRule="auto"/>
        </w:pPr>
      </w:pPrChange>
    </w:pPr>
    <w:rPr>
      <w:rFonts w:asciiTheme="majorBidi" w:hAnsiTheme="majorBidi"/>
      <w:rPrChange w:id="0" w:author="Kevin" w:date="2023-07-03T17:07:00Z">
        <w:rPr>
          <w:rFonts w:asciiTheme="majorBidi" w:eastAsiaTheme="minorHAnsi" w:hAnsiTheme="majorBidi" w:cstheme="minorBidi"/>
          <w:kern w:val="2"/>
          <w:sz w:val="22"/>
          <w:szCs w:val="22"/>
          <w:lang w:val="en-US"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15644"/>
  </w:style>
  <w:style w:type="paragraph" w:styleId="NormalWeb">
    <w:name w:val="Normal (Web)"/>
    <w:basedOn w:val="Normal"/>
    <w:uiPriority w:val="99"/>
    <w:unhideWhenUsed/>
    <w:rsid w:val="00022B1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761909"/>
    <w:rPr>
      <w:color w:val="0563C1"/>
      <w:u w:val="single"/>
    </w:rPr>
  </w:style>
  <w:style w:type="character" w:styleId="FollowedHyperlink">
    <w:name w:val="FollowedHyperlink"/>
    <w:basedOn w:val="DefaultParagraphFont"/>
    <w:uiPriority w:val="99"/>
    <w:semiHidden/>
    <w:unhideWhenUsed/>
    <w:rsid w:val="00761909"/>
    <w:rPr>
      <w:color w:val="954F72"/>
      <w:u w:val="single"/>
    </w:rPr>
  </w:style>
  <w:style w:type="paragraph" w:customStyle="1" w:styleId="msonormal0">
    <w:name w:val="msonormal"/>
    <w:basedOn w:val="Normal"/>
    <w:rsid w:val="00761909"/>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l65">
    <w:name w:val="xl65"/>
    <w:basedOn w:val="Normal"/>
    <w:rsid w:val="00761909"/>
    <w:pPr>
      <w:pBdr>
        <w:left w:val="single" w:sz="4" w:space="0" w:color="8EA9DB"/>
        <w:right w:val="single" w:sz="4" w:space="0" w:color="8EA9DB"/>
      </w:pBdr>
      <w:shd w:val="clear" w:color="4472C4" w:fill="FFFFFF"/>
      <w:spacing w:before="100" w:beforeAutospacing="1" w:after="100" w:afterAutospacing="1" w:line="240" w:lineRule="auto"/>
    </w:pPr>
    <w:rPr>
      <w:rFonts w:ascii="Times New Roman" w:eastAsia="Times New Roman" w:hAnsi="Times New Roman" w:cs="Times New Roman"/>
      <w:b/>
      <w:bCs/>
      <w:kern w:val="0"/>
      <w:sz w:val="24"/>
      <w:szCs w:val="24"/>
    </w:rPr>
  </w:style>
  <w:style w:type="paragraph" w:customStyle="1" w:styleId="xl66">
    <w:name w:val="xl66"/>
    <w:basedOn w:val="Normal"/>
    <w:rsid w:val="00761909"/>
    <w:pPr>
      <w:pBdr>
        <w:left w:val="single" w:sz="4" w:space="0" w:color="8EA9DB"/>
        <w:right w:val="single" w:sz="4" w:space="0" w:color="8EA9DB"/>
      </w:pBdr>
      <w:shd w:val="clear" w:color="4472C4"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rPr>
  </w:style>
  <w:style w:type="paragraph" w:customStyle="1" w:styleId="xl67">
    <w:name w:val="xl67"/>
    <w:basedOn w:val="Normal"/>
    <w:rsid w:val="00761909"/>
    <w:pPr>
      <w:pBdr>
        <w:left w:val="single" w:sz="4" w:space="0" w:color="8EA9DB"/>
        <w:right w:val="single" w:sz="4" w:space="0" w:color="8EA9DB"/>
      </w:pBdr>
      <w:shd w:val="clear" w:color="4472C4" w:fill="FFFFFF"/>
      <w:spacing w:before="100" w:beforeAutospacing="1" w:after="100" w:afterAutospacing="1" w:line="240" w:lineRule="auto"/>
    </w:pPr>
    <w:rPr>
      <w:rFonts w:ascii="Calibri" w:eastAsia="Times New Roman" w:hAnsi="Calibri" w:cs="Calibri"/>
      <w:b/>
      <w:bCs/>
      <w:kern w:val="0"/>
      <w:sz w:val="24"/>
      <w:szCs w:val="24"/>
    </w:rPr>
  </w:style>
  <w:style w:type="paragraph" w:customStyle="1" w:styleId="xl68">
    <w:name w:val="xl68"/>
    <w:basedOn w:val="Normal"/>
    <w:rsid w:val="007619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kern w:val="0"/>
      <w:sz w:val="24"/>
      <w:szCs w:val="24"/>
    </w:rPr>
  </w:style>
  <w:style w:type="paragraph" w:styleId="Revision">
    <w:name w:val="Revision"/>
    <w:hidden/>
    <w:uiPriority w:val="99"/>
    <w:semiHidden/>
    <w:rsid w:val="00DB7CCD"/>
    <w:pPr>
      <w:spacing w:after="0" w:line="240" w:lineRule="auto"/>
    </w:pPr>
  </w:style>
  <w:style w:type="character" w:styleId="CommentReference">
    <w:name w:val="annotation reference"/>
    <w:basedOn w:val="DefaultParagraphFont"/>
    <w:uiPriority w:val="99"/>
    <w:semiHidden/>
    <w:unhideWhenUsed/>
    <w:rsid w:val="00DB7CCD"/>
    <w:rPr>
      <w:sz w:val="16"/>
      <w:szCs w:val="16"/>
    </w:rPr>
  </w:style>
  <w:style w:type="paragraph" w:styleId="CommentText">
    <w:name w:val="annotation text"/>
    <w:basedOn w:val="Normal"/>
    <w:link w:val="CommentTextChar"/>
    <w:uiPriority w:val="99"/>
    <w:unhideWhenUsed/>
    <w:rsid w:val="00DB7CCD"/>
    <w:pPr>
      <w:spacing w:line="240" w:lineRule="auto"/>
    </w:pPr>
    <w:rPr>
      <w:sz w:val="20"/>
      <w:szCs w:val="20"/>
    </w:rPr>
  </w:style>
  <w:style w:type="character" w:customStyle="1" w:styleId="CommentTextChar">
    <w:name w:val="Comment Text Char"/>
    <w:basedOn w:val="DefaultParagraphFont"/>
    <w:link w:val="CommentText"/>
    <w:uiPriority w:val="99"/>
    <w:rsid w:val="00DB7CCD"/>
    <w:rPr>
      <w:sz w:val="20"/>
      <w:szCs w:val="20"/>
    </w:rPr>
  </w:style>
  <w:style w:type="paragraph" w:styleId="CommentSubject">
    <w:name w:val="annotation subject"/>
    <w:basedOn w:val="CommentText"/>
    <w:next w:val="CommentText"/>
    <w:link w:val="CommentSubjectChar"/>
    <w:uiPriority w:val="99"/>
    <w:semiHidden/>
    <w:unhideWhenUsed/>
    <w:rsid w:val="00DB7CCD"/>
    <w:rPr>
      <w:b/>
      <w:bCs/>
    </w:rPr>
  </w:style>
  <w:style w:type="character" w:customStyle="1" w:styleId="CommentSubjectChar">
    <w:name w:val="Comment Subject Char"/>
    <w:basedOn w:val="CommentTextChar"/>
    <w:link w:val="CommentSubject"/>
    <w:uiPriority w:val="99"/>
    <w:semiHidden/>
    <w:rsid w:val="00DB7CCD"/>
    <w:rPr>
      <w:b/>
      <w:bCs/>
      <w:sz w:val="20"/>
      <w:szCs w:val="20"/>
    </w:rPr>
  </w:style>
  <w:style w:type="paragraph" w:styleId="BalloonText">
    <w:name w:val="Balloon Text"/>
    <w:basedOn w:val="Normal"/>
    <w:link w:val="BalloonTextChar"/>
    <w:uiPriority w:val="99"/>
    <w:semiHidden/>
    <w:unhideWhenUsed/>
    <w:rsid w:val="00C27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617163">
      <w:bodyDiv w:val="1"/>
      <w:marLeft w:val="0"/>
      <w:marRight w:val="0"/>
      <w:marTop w:val="0"/>
      <w:marBottom w:val="0"/>
      <w:divBdr>
        <w:top w:val="none" w:sz="0" w:space="0" w:color="auto"/>
        <w:left w:val="none" w:sz="0" w:space="0" w:color="auto"/>
        <w:bottom w:val="none" w:sz="0" w:space="0" w:color="auto"/>
        <w:right w:val="none" w:sz="0" w:space="0" w:color="auto"/>
      </w:divBdr>
    </w:div>
    <w:div w:id="1202327580">
      <w:bodyDiv w:val="1"/>
      <w:marLeft w:val="0"/>
      <w:marRight w:val="0"/>
      <w:marTop w:val="0"/>
      <w:marBottom w:val="0"/>
      <w:divBdr>
        <w:top w:val="none" w:sz="0" w:space="0" w:color="auto"/>
        <w:left w:val="none" w:sz="0" w:space="0" w:color="auto"/>
        <w:bottom w:val="none" w:sz="0" w:space="0" w:color="auto"/>
        <w:right w:val="none" w:sz="0" w:space="0" w:color="auto"/>
      </w:divBdr>
    </w:div>
    <w:div w:id="2022732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rtsa\Desktop\&#1502;&#1495;&#1511;&#1512;&#1497;&#1501;\&#1506;&#1493;&#1512;%20&#1497;&#1500;&#1491;&#1497;&#1501;%20&#1505;&#1493;&#1512;&#1493;&#1511;&#1492;\biblio%20gender\BIBLIO%20ANALYSIS%20GENDER%20BZ.xls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artsa\Desktop\&#1502;&#1495;&#1511;&#1512;&#1497;&#1501;\&#1506;&#1493;&#1512;%20&#1497;&#1500;&#1491;&#1497;&#1501;%20&#1505;&#1493;&#1512;&#1493;&#1511;&#1492;\biblio%20gender\BIBLIO%20ANALYSIS%20GENDER%20BZ.xls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a:t>
            </a:r>
            <a:r>
              <a:rPr lang="en-US" baseline="0"/>
              <a:t> of a</a:t>
            </a:r>
            <a:r>
              <a:rPr lang="en-US"/>
              <a:t>ctive</a:t>
            </a:r>
            <a:r>
              <a:rPr lang="en-US" baseline="0"/>
              <a:t> dermatologists in the USA by year</a:t>
            </a:r>
            <a:endParaRPr lang="en-US"/>
          </a:p>
        </c:rich>
      </c:tx>
      <c:overlay val="0"/>
      <c:spPr>
        <a:noFill/>
        <a:ln>
          <a:noFill/>
        </a:ln>
        <a:effectLst/>
      </c:spPr>
    </c:title>
    <c:autoTitleDeleted val="0"/>
    <c:plotArea>
      <c:layout/>
      <c:lineChart>
        <c:grouping val="standard"/>
        <c:varyColors val="0"/>
        <c:ser>
          <c:idx val="0"/>
          <c:order val="0"/>
          <c:tx>
            <c:strRef>
              <c:f>statistics!$H$15</c:f>
              <c:strCache>
                <c:ptCount val="1"/>
                <c:pt idx="0">
                  <c:v>%F D US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statistics!$I$14:$M$14</c:f>
              <c:numCache>
                <c:formatCode>General</c:formatCode>
                <c:ptCount val="5"/>
                <c:pt idx="0">
                  <c:v>2010</c:v>
                </c:pt>
                <c:pt idx="1">
                  <c:v>2013</c:v>
                </c:pt>
                <c:pt idx="2">
                  <c:v>2017</c:v>
                </c:pt>
                <c:pt idx="3">
                  <c:v>2019</c:v>
                </c:pt>
                <c:pt idx="4">
                  <c:v>2021</c:v>
                </c:pt>
              </c:numCache>
            </c:numRef>
          </c:cat>
          <c:val>
            <c:numRef>
              <c:f>statistics!$I$15:$M$15</c:f>
              <c:numCache>
                <c:formatCode>General</c:formatCode>
                <c:ptCount val="5"/>
                <c:pt idx="0">
                  <c:v>41</c:v>
                </c:pt>
                <c:pt idx="1">
                  <c:v>44.7</c:v>
                </c:pt>
                <c:pt idx="2">
                  <c:v>48.9</c:v>
                </c:pt>
                <c:pt idx="3">
                  <c:v>51</c:v>
                </c:pt>
                <c:pt idx="4">
                  <c:v>52.2</c:v>
                </c:pt>
              </c:numCache>
            </c:numRef>
          </c:val>
          <c:smooth val="0"/>
          <c:extLst>
            <c:ext xmlns:c16="http://schemas.microsoft.com/office/drawing/2014/chart" uri="{C3380CC4-5D6E-409C-BE32-E72D297353CC}">
              <c16:uniqueId val="{00000000-6DEE-49BD-AFE2-BED2A9523DDA}"/>
            </c:ext>
          </c:extLst>
        </c:ser>
        <c:dLbls>
          <c:showLegendKey val="0"/>
          <c:showVal val="0"/>
          <c:showCatName val="0"/>
          <c:showSerName val="0"/>
          <c:showPercent val="0"/>
          <c:showBubbleSize val="0"/>
        </c:dLbls>
        <c:marker val="1"/>
        <c:smooth val="0"/>
        <c:axId val="94278784"/>
        <c:axId val="94280704"/>
      </c:lineChart>
      <c:lineChart>
        <c:grouping val="standard"/>
        <c:varyColors val="0"/>
        <c:ser>
          <c:idx val="1"/>
          <c:order val="1"/>
          <c:tx>
            <c:strRef>
              <c:f>statistics!$H$16</c:f>
              <c:strCache>
                <c:ptCount val="1"/>
                <c:pt idx="0">
                  <c:v>%M D US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statistics!$I$14:$M$14</c:f>
              <c:numCache>
                <c:formatCode>General</c:formatCode>
                <c:ptCount val="5"/>
                <c:pt idx="0">
                  <c:v>2010</c:v>
                </c:pt>
                <c:pt idx="1">
                  <c:v>2013</c:v>
                </c:pt>
                <c:pt idx="2">
                  <c:v>2017</c:v>
                </c:pt>
                <c:pt idx="3">
                  <c:v>2019</c:v>
                </c:pt>
                <c:pt idx="4">
                  <c:v>2021</c:v>
                </c:pt>
              </c:numCache>
            </c:numRef>
          </c:cat>
          <c:val>
            <c:numRef>
              <c:f>statistics!$I$16:$M$16</c:f>
              <c:numCache>
                <c:formatCode>General</c:formatCode>
                <c:ptCount val="5"/>
                <c:pt idx="0">
                  <c:v>59</c:v>
                </c:pt>
                <c:pt idx="1">
                  <c:v>55.3</c:v>
                </c:pt>
                <c:pt idx="2">
                  <c:v>51.1</c:v>
                </c:pt>
                <c:pt idx="3">
                  <c:v>49</c:v>
                </c:pt>
                <c:pt idx="4">
                  <c:v>47.8</c:v>
                </c:pt>
              </c:numCache>
            </c:numRef>
          </c:val>
          <c:smooth val="0"/>
          <c:extLst>
            <c:ext xmlns:c16="http://schemas.microsoft.com/office/drawing/2014/chart" uri="{C3380CC4-5D6E-409C-BE32-E72D297353CC}">
              <c16:uniqueId val="{00000001-6DEE-49BD-AFE2-BED2A9523DDA}"/>
            </c:ext>
          </c:extLst>
        </c:ser>
        <c:dLbls>
          <c:showLegendKey val="0"/>
          <c:showVal val="0"/>
          <c:showCatName val="0"/>
          <c:showSerName val="0"/>
          <c:showPercent val="0"/>
          <c:showBubbleSize val="0"/>
        </c:dLbls>
        <c:marker val="1"/>
        <c:smooth val="0"/>
        <c:axId val="182965376"/>
        <c:axId val="96369664"/>
      </c:lineChart>
      <c:catAx>
        <c:axId val="94278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80704"/>
        <c:crosses val="autoZero"/>
        <c:auto val="1"/>
        <c:lblAlgn val="ctr"/>
        <c:lblOffset val="100"/>
        <c:noMultiLvlLbl val="0"/>
      </c:catAx>
      <c:valAx>
        <c:axId val="94280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%Female</a:t>
                </a:r>
                <a:r>
                  <a:rPr lang="en-US" baseline="0"/>
                  <a:t> USA Dermatologist</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78784"/>
        <c:crosses val="autoZero"/>
        <c:crossBetween val="between"/>
      </c:valAx>
      <c:valAx>
        <c:axId val="9636966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lumMod val="65000"/>
                        <a:lumOff val="35000"/>
                      </a:sysClr>
                    </a:solidFill>
                  </a:rPr>
                  <a:t>%Male USA Dermatologist</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965376"/>
        <c:crosses val="max"/>
        <c:crossBetween val="between"/>
      </c:valAx>
      <c:catAx>
        <c:axId val="182965376"/>
        <c:scaling>
          <c:orientation val="minMax"/>
        </c:scaling>
        <c:delete val="1"/>
        <c:axPos val="b"/>
        <c:numFmt formatCode="General" sourceLinked="1"/>
        <c:majorTickMark val="out"/>
        <c:minorTickMark val="none"/>
        <c:tickLblPos val="none"/>
        <c:crossAx val="963696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%Female FA</a:t>
            </a:r>
            <a:r>
              <a:rPr lang="en-US" baseline="0"/>
              <a:t> and SA in the USA and EU over the past 15 years</a:t>
            </a:r>
            <a:endParaRPr lang="en-US"/>
          </a:p>
        </c:rich>
      </c:tx>
      <c:overlay val="0"/>
      <c:spPr>
        <a:noFill/>
        <a:ln>
          <a:noFill/>
        </a:ln>
        <a:effectLst/>
      </c:spPr>
    </c:title>
    <c:autoTitleDeleted val="0"/>
    <c:plotArea>
      <c:layout/>
      <c:barChart>
        <c:barDir val="col"/>
        <c:grouping val="clustered"/>
        <c:varyColors val="0"/>
        <c:ser>
          <c:idx val="0"/>
          <c:order val="0"/>
          <c:tx>
            <c:strRef>
              <c:f>statistics!$H$18</c:f>
              <c:strCache>
                <c:ptCount val="1"/>
                <c:pt idx="0">
                  <c:v>%F Dermatology 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statistics!$I$17:$M$17</c:f>
              <c:strCache>
                <c:ptCount val="5"/>
                <c:pt idx="0">
                  <c:v>2009-2011</c:v>
                </c:pt>
                <c:pt idx="1">
                  <c:v>2012-2014</c:v>
                </c:pt>
                <c:pt idx="2">
                  <c:v>2015-2017</c:v>
                </c:pt>
                <c:pt idx="3">
                  <c:v>2018-2020</c:v>
                </c:pt>
                <c:pt idx="4">
                  <c:v>2021-2023</c:v>
                </c:pt>
              </c:strCache>
            </c:strRef>
          </c:cat>
          <c:val>
            <c:numRef>
              <c:f>statistics!$I$18:$M$18</c:f>
              <c:numCache>
                <c:formatCode>General</c:formatCode>
                <c:ptCount val="5"/>
                <c:pt idx="0">
                  <c:v>41</c:v>
                </c:pt>
                <c:pt idx="1">
                  <c:v>44.7</c:v>
                </c:pt>
                <c:pt idx="2">
                  <c:v>48.9</c:v>
                </c:pt>
                <c:pt idx="3">
                  <c:v>51</c:v>
                </c:pt>
                <c:pt idx="4">
                  <c:v>52.2</c:v>
                </c:pt>
              </c:numCache>
            </c:numRef>
          </c:val>
          <c:extLst>
            <c:ext xmlns:c16="http://schemas.microsoft.com/office/drawing/2014/chart" uri="{C3380CC4-5D6E-409C-BE32-E72D297353CC}">
              <c16:uniqueId val="{00000000-447A-49E6-94B2-A00FD4EC2F21}"/>
            </c:ext>
          </c:extLst>
        </c:ser>
        <c:ser>
          <c:idx val="1"/>
          <c:order val="1"/>
          <c:tx>
            <c:strRef>
              <c:f>statistics!$H$19</c:f>
              <c:strCache>
                <c:ptCount val="1"/>
                <c:pt idx="0">
                  <c:v>%Female FA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statistics!$I$17:$M$17</c:f>
              <c:strCache>
                <c:ptCount val="5"/>
                <c:pt idx="0">
                  <c:v>2009-2011</c:v>
                </c:pt>
                <c:pt idx="1">
                  <c:v>2012-2014</c:v>
                </c:pt>
                <c:pt idx="2">
                  <c:v>2015-2017</c:v>
                </c:pt>
                <c:pt idx="3">
                  <c:v>2018-2020</c:v>
                </c:pt>
                <c:pt idx="4">
                  <c:v>2021-2023</c:v>
                </c:pt>
              </c:strCache>
            </c:strRef>
          </c:cat>
          <c:val>
            <c:numRef>
              <c:f>statistics!$I$19:$M$19</c:f>
              <c:numCache>
                <c:formatCode>General</c:formatCode>
                <c:ptCount val="5"/>
                <c:pt idx="0">
                  <c:v>42</c:v>
                </c:pt>
                <c:pt idx="1">
                  <c:v>52</c:v>
                </c:pt>
                <c:pt idx="2">
                  <c:v>32</c:v>
                </c:pt>
                <c:pt idx="3">
                  <c:v>45</c:v>
                </c:pt>
                <c:pt idx="4">
                  <c:v>44</c:v>
                </c:pt>
              </c:numCache>
            </c:numRef>
          </c:val>
          <c:extLst>
            <c:ext xmlns:c16="http://schemas.microsoft.com/office/drawing/2014/chart" uri="{C3380CC4-5D6E-409C-BE32-E72D297353CC}">
              <c16:uniqueId val="{00000001-447A-49E6-94B2-A00FD4EC2F21}"/>
            </c:ext>
          </c:extLst>
        </c:ser>
        <c:ser>
          <c:idx val="2"/>
          <c:order val="2"/>
          <c:tx>
            <c:strRef>
              <c:f>statistics!$H$20</c:f>
              <c:strCache>
                <c:ptCount val="1"/>
                <c:pt idx="0">
                  <c:v>%Female SA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statistics!$I$17:$M$17</c:f>
              <c:strCache>
                <c:ptCount val="5"/>
                <c:pt idx="0">
                  <c:v>2009-2011</c:v>
                </c:pt>
                <c:pt idx="1">
                  <c:v>2012-2014</c:v>
                </c:pt>
                <c:pt idx="2">
                  <c:v>2015-2017</c:v>
                </c:pt>
                <c:pt idx="3">
                  <c:v>2018-2020</c:v>
                </c:pt>
                <c:pt idx="4">
                  <c:v>2021-2023</c:v>
                </c:pt>
              </c:strCache>
            </c:strRef>
          </c:cat>
          <c:val>
            <c:numRef>
              <c:f>statistics!$I$20:$M$20</c:f>
              <c:numCache>
                <c:formatCode>General</c:formatCode>
                <c:ptCount val="5"/>
                <c:pt idx="0">
                  <c:v>36</c:v>
                </c:pt>
                <c:pt idx="1">
                  <c:v>33</c:v>
                </c:pt>
                <c:pt idx="2">
                  <c:v>34</c:v>
                </c:pt>
                <c:pt idx="3">
                  <c:v>21</c:v>
                </c:pt>
                <c:pt idx="4">
                  <c:v>31</c:v>
                </c:pt>
              </c:numCache>
            </c:numRef>
          </c:val>
          <c:extLst>
            <c:ext xmlns:c16="http://schemas.microsoft.com/office/drawing/2014/chart" uri="{C3380CC4-5D6E-409C-BE32-E72D297353CC}">
              <c16:uniqueId val="{00000002-447A-49E6-94B2-A00FD4EC2F21}"/>
            </c:ext>
          </c:extLst>
        </c:ser>
        <c:ser>
          <c:idx val="3"/>
          <c:order val="3"/>
          <c:tx>
            <c:strRef>
              <c:f>statistics!$H$21</c:f>
              <c:strCache>
                <c:ptCount val="1"/>
                <c:pt idx="0">
                  <c:v>%Female SA US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statistics!$I$17:$M$17</c:f>
              <c:strCache>
                <c:ptCount val="5"/>
                <c:pt idx="0">
                  <c:v>2009-2011</c:v>
                </c:pt>
                <c:pt idx="1">
                  <c:v>2012-2014</c:v>
                </c:pt>
                <c:pt idx="2">
                  <c:v>2015-2017</c:v>
                </c:pt>
                <c:pt idx="3">
                  <c:v>2018-2020</c:v>
                </c:pt>
                <c:pt idx="4">
                  <c:v>2021-2023</c:v>
                </c:pt>
              </c:strCache>
            </c:strRef>
          </c:cat>
          <c:val>
            <c:numRef>
              <c:f>statistics!$I$21:$M$21</c:f>
              <c:numCache>
                <c:formatCode>General</c:formatCode>
                <c:ptCount val="5"/>
                <c:pt idx="0">
                  <c:v>45</c:v>
                </c:pt>
                <c:pt idx="1">
                  <c:v>39</c:v>
                </c:pt>
                <c:pt idx="2">
                  <c:v>40</c:v>
                </c:pt>
                <c:pt idx="3">
                  <c:v>20</c:v>
                </c:pt>
                <c:pt idx="4">
                  <c:v>38</c:v>
                </c:pt>
              </c:numCache>
            </c:numRef>
          </c:val>
          <c:extLst>
            <c:ext xmlns:c16="http://schemas.microsoft.com/office/drawing/2014/chart" uri="{C3380CC4-5D6E-409C-BE32-E72D297353CC}">
              <c16:uniqueId val="{00000003-447A-49E6-94B2-A00FD4EC2F21}"/>
            </c:ext>
          </c:extLst>
        </c:ser>
        <c:ser>
          <c:idx val="4"/>
          <c:order val="4"/>
          <c:tx>
            <c:strRef>
              <c:f>statistics!$H$22</c:f>
              <c:strCache>
                <c:ptCount val="1"/>
                <c:pt idx="0">
                  <c:v>%Female SA EU</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statistics!$I$17:$M$17</c:f>
              <c:strCache>
                <c:ptCount val="5"/>
                <c:pt idx="0">
                  <c:v>2009-2011</c:v>
                </c:pt>
                <c:pt idx="1">
                  <c:v>2012-2014</c:v>
                </c:pt>
                <c:pt idx="2">
                  <c:v>2015-2017</c:v>
                </c:pt>
                <c:pt idx="3">
                  <c:v>2018-2020</c:v>
                </c:pt>
                <c:pt idx="4">
                  <c:v>2021-2023</c:v>
                </c:pt>
              </c:strCache>
            </c:strRef>
          </c:cat>
          <c:val>
            <c:numRef>
              <c:f>statistics!$I$22:$M$22</c:f>
              <c:numCache>
                <c:formatCode>General</c:formatCode>
                <c:ptCount val="5"/>
                <c:pt idx="0">
                  <c:v>35</c:v>
                </c:pt>
                <c:pt idx="1">
                  <c:v>26</c:v>
                </c:pt>
                <c:pt idx="2">
                  <c:v>21</c:v>
                </c:pt>
                <c:pt idx="3">
                  <c:v>22</c:v>
                </c:pt>
                <c:pt idx="4">
                  <c:v>24</c:v>
                </c:pt>
              </c:numCache>
            </c:numRef>
          </c:val>
          <c:extLst>
            <c:ext xmlns:c16="http://schemas.microsoft.com/office/drawing/2014/chart" uri="{C3380CC4-5D6E-409C-BE32-E72D297353CC}">
              <c16:uniqueId val="{00000004-447A-49E6-94B2-A00FD4EC2F21}"/>
            </c:ext>
          </c:extLst>
        </c:ser>
        <c:dLbls>
          <c:showLegendKey val="0"/>
          <c:showVal val="1"/>
          <c:showCatName val="0"/>
          <c:showSerName val="0"/>
          <c:showPercent val="0"/>
          <c:showBubbleSize val="0"/>
        </c:dLbls>
        <c:gapWidth val="219"/>
        <c:overlap val="-27"/>
        <c:axId val="291383936"/>
        <c:axId val="92918912"/>
      </c:barChart>
      <c:catAx>
        <c:axId val="29138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918912"/>
        <c:crosses val="autoZero"/>
        <c:auto val="1"/>
        <c:lblAlgn val="ctr"/>
        <c:lblOffset val="100"/>
        <c:noMultiLvlLbl val="0"/>
      </c:catAx>
      <c:valAx>
        <c:axId val="9291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38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9669A2-7335-2B4E-943A-65C110FEBA73}">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238A8-E968-044A-A215-B6F79C2F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30437</Words>
  <Characters>173497</Characters>
  <Application>Microsoft Office Word</Application>
  <DocSecurity>0</DocSecurity>
  <Lines>1445</Lines>
  <Paragraphs>407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Barak Zlakishvili</dc:creator>
  <cp:keywords/>
  <dc:description/>
  <cp:lastModifiedBy>Meredith Armstrong</cp:lastModifiedBy>
  <cp:revision>2</cp:revision>
  <dcterms:created xsi:type="dcterms:W3CDTF">2023-07-13T15:14:00Z</dcterms:created>
  <dcterms:modified xsi:type="dcterms:W3CDTF">2023-07-13T15:14:00Z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921f3835-c47b-38ef-b3ee-600ca8f763e4</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_documentId">
    <vt:lpwstr>documentId_6404</vt:lpwstr>
  </property>
  <property fmtid="{D5CDD505-2E9C-101B-9397-08002B2CF9AE}" pid="26" name="grammarly_documentContext">
    <vt:lpwstr>{"goals":[],"domain":"general","emotions":[],"dialect":"american"}</vt:lpwstr>
  </property>
</Properties>
</file>