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7684" w14:textId="610F5B04" w:rsidR="00804C82" w:rsidRPr="00F154BB" w:rsidRDefault="00804C82" w:rsidP="00F154BB">
      <w:pPr>
        <w:spacing w:line="360" w:lineRule="auto"/>
        <w:rPr>
          <w:rFonts w:asciiTheme="majorBidi" w:hAnsiTheme="majorBidi" w:cstheme="majorBidi"/>
          <w:b/>
          <w:bCs/>
          <w:sz w:val="24"/>
          <w:szCs w:val="24"/>
          <w:rtl/>
          <w:lang w:eastAsia="de-DE" w:bidi="en-US"/>
        </w:rPr>
      </w:pPr>
      <w:r w:rsidRPr="00F154BB">
        <w:rPr>
          <w:rFonts w:asciiTheme="majorBidi" w:hAnsiTheme="majorBidi" w:cstheme="majorBidi"/>
          <w:b/>
          <w:bCs/>
          <w:sz w:val="24"/>
          <w:szCs w:val="24"/>
          <w:lang w:eastAsia="de-DE" w:bidi="en-US"/>
        </w:rPr>
        <w:t xml:space="preserve">The relationship between mindfulness and impulsivity: </w:t>
      </w:r>
      <w:ins w:id="0" w:author="Steve Zimmerman" w:date="2023-07-17T20:15:00Z">
        <w:r w:rsidR="006A0E31">
          <w:rPr>
            <w:rFonts w:asciiTheme="majorBidi" w:hAnsiTheme="majorBidi" w:cstheme="majorBidi"/>
            <w:b/>
            <w:bCs/>
            <w:sz w:val="24"/>
            <w:szCs w:val="24"/>
            <w:lang w:eastAsia="de-DE" w:bidi="en-US"/>
          </w:rPr>
          <w:t xml:space="preserve">The </w:t>
        </w:r>
      </w:ins>
      <w:del w:id="1" w:author="Steve Zimmerman" w:date="2023-07-17T20:15:00Z">
        <w:r w:rsidRPr="00F154BB" w:rsidDel="006A0E31">
          <w:rPr>
            <w:rFonts w:asciiTheme="majorBidi" w:hAnsiTheme="majorBidi" w:cstheme="majorBidi"/>
            <w:b/>
            <w:bCs/>
            <w:sz w:val="24"/>
            <w:szCs w:val="24"/>
            <w:lang w:eastAsia="de-DE" w:bidi="en-US"/>
          </w:rPr>
          <w:delText>R</w:delText>
        </w:r>
      </w:del>
      <w:ins w:id="2" w:author="Steve Zimmerman" w:date="2023-07-17T20:15:00Z">
        <w:r w:rsidR="006A0E31">
          <w:rPr>
            <w:rFonts w:asciiTheme="majorBidi" w:hAnsiTheme="majorBidi" w:cstheme="majorBidi"/>
            <w:b/>
            <w:bCs/>
            <w:sz w:val="24"/>
            <w:szCs w:val="24"/>
            <w:lang w:eastAsia="de-DE" w:bidi="en-US"/>
          </w:rPr>
          <w:t>r</w:t>
        </w:r>
      </w:ins>
      <w:r w:rsidRPr="00F154BB">
        <w:rPr>
          <w:rFonts w:asciiTheme="majorBidi" w:hAnsiTheme="majorBidi" w:cstheme="majorBidi"/>
          <w:b/>
          <w:bCs/>
          <w:sz w:val="24"/>
          <w:szCs w:val="24"/>
          <w:lang w:eastAsia="de-DE" w:bidi="en-US"/>
        </w:rPr>
        <w:t xml:space="preserve">ole of </w:t>
      </w:r>
      <w:commentRangeStart w:id="3"/>
      <w:r w:rsidRPr="00F154BB">
        <w:rPr>
          <w:rFonts w:asciiTheme="majorBidi" w:hAnsiTheme="majorBidi" w:cstheme="majorBidi"/>
          <w:b/>
          <w:bCs/>
          <w:sz w:val="24"/>
          <w:szCs w:val="24"/>
          <w:lang w:eastAsia="de-DE" w:bidi="en-US"/>
        </w:rPr>
        <w:t>mindfulness</w:t>
      </w:r>
      <w:commentRangeEnd w:id="3"/>
      <w:r w:rsidR="006A0E31">
        <w:rPr>
          <w:rStyle w:val="CommentReference"/>
        </w:rPr>
        <w:commentReference w:id="3"/>
      </w:r>
      <w:r w:rsidRPr="00F154BB">
        <w:rPr>
          <w:rFonts w:asciiTheme="majorBidi" w:hAnsiTheme="majorBidi" w:cstheme="majorBidi"/>
          <w:b/>
          <w:bCs/>
          <w:sz w:val="24"/>
          <w:szCs w:val="24"/>
          <w:lang w:eastAsia="de-DE" w:bidi="en-US"/>
        </w:rPr>
        <w:t xml:space="preserve"> practice</w:t>
      </w:r>
    </w:p>
    <w:p w14:paraId="7BD74EDC" w14:textId="77777777" w:rsidR="00804C82" w:rsidRPr="00F154BB" w:rsidRDefault="00804C82" w:rsidP="00F154BB">
      <w:pPr>
        <w:spacing w:line="360" w:lineRule="auto"/>
        <w:rPr>
          <w:rFonts w:asciiTheme="majorBidi" w:hAnsiTheme="majorBidi" w:cstheme="majorBidi"/>
          <w:sz w:val="24"/>
          <w:szCs w:val="24"/>
          <w:lang w:eastAsia="de-DE" w:bidi="en-US"/>
        </w:rPr>
      </w:pPr>
    </w:p>
    <w:p w14:paraId="0DF954DF" w14:textId="0F684C40" w:rsidR="00804C82" w:rsidRPr="00F154BB" w:rsidRDefault="00804C82" w:rsidP="00F154BB">
      <w:pPr>
        <w:pStyle w:val="MDPI13authornames"/>
        <w:spacing w:after="0" w:line="360" w:lineRule="auto"/>
        <w:jc w:val="both"/>
        <w:rPr>
          <w:rFonts w:asciiTheme="majorBidi" w:hAnsiTheme="majorBidi" w:cstheme="majorBidi"/>
          <w:sz w:val="24"/>
          <w:szCs w:val="24"/>
        </w:rPr>
      </w:pPr>
      <w:r w:rsidRPr="00F154BB">
        <w:rPr>
          <w:rFonts w:asciiTheme="majorBidi" w:hAnsiTheme="majorBidi" w:cstheme="majorBidi"/>
          <w:sz w:val="24"/>
          <w:szCs w:val="24"/>
        </w:rPr>
        <w:t xml:space="preserve">Rotem Leshem </w:t>
      </w:r>
      <w:r w:rsidRPr="00F154BB">
        <w:rPr>
          <w:rFonts w:asciiTheme="majorBidi" w:hAnsiTheme="majorBidi" w:cstheme="majorBidi"/>
          <w:sz w:val="24"/>
          <w:szCs w:val="24"/>
          <w:vertAlign w:val="superscript"/>
        </w:rPr>
        <w:t>1,*</w:t>
      </w:r>
      <w:ins w:id="4" w:author="Steve Zimmerman" w:date="2023-07-14T22:31:00Z">
        <w:r w:rsidR="005E7634">
          <w:rPr>
            <w:rFonts w:asciiTheme="majorBidi" w:hAnsiTheme="majorBidi" w:cstheme="majorBidi"/>
            <w:sz w:val="24"/>
            <w:szCs w:val="24"/>
          </w:rPr>
          <w:t>and</w:t>
        </w:r>
      </w:ins>
      <w:del w:id="5" w:author="Steve Zimmerman" w:date="2023-07-14T22:31:00Z">
        <w:r w:rsidRPr="00F154BB" w:rsidDel="005E7634">
          <w:rPr>
            <w:rFonts w:asciiTheme="majorBidi" w:hAnsiTheme="majorBidi" w:cstheme="majorBidi"/>
            <w:sz w:val="24"/>
            <w:szCs w:val="24"/>
          </w:rPr>
          <w:delText>,</w:delText>
        </w:r>
      </w:del>
      <w:r w:rsidRPr="00F154BB">
        <w:rPr>
          <w:rFonts w:asciiTheme="majorBidi" w:hAnsiTheme="majorBidi" w:cstheme="majorBidi"/>
          <w:sz w:val="24"/>
          <w:szCs w:val="24"/>
        </w:rPr>
        <w:t xml:space="preserve"> Or Catz </w:t>
      </w:r>
      <w:r w:rsidRPr="00F154BB">
        <w:rPr>
          <w:rFonts w:asciiTheme="majorBidi" w:hAnsiTheme="majorBidi" w:cstheme="majorBidi"/>
          <w:sz w:val="24"/>
          <w:szCs w:val="24"/>
          <w:vertAlign w:val="superscript"/>
        </w:rPr>
        <w:t>2</w:t>
      </w:r>
      <w:del w:id="6" w:author="Steve Zimmerman" w:date="2023-07-14T22:31:00Z">
        <w:r w:rsidRPr="00F154BB" w:rsidDel="005E7634">
          <w:rPr>
            <w:rFonts w:asciiTheme="majorBidi" w:hAnsiTheme="majorBidi" w:cstheme="majorBidi"/>
            <w:sz w:val="24"/>
            <w:szCs w:val="24"/>
          </w:rPr>
          <w:delText xml:space="preserve"> and Firstname Lastname </w:delText>
        </w:r>
        <w:r w:rsidRPr="00F154BB" w:rsidDel="005E7634">
          <w:rPr>
            <w:rFonts w:asciiTheme="majorBidi" w:hAnsiTheme="majorBidi" w:cstheme="majorBidi"/>
            <w:sz w:val="24"/>
            <w:szCs w:val="24"/>
            <w:vertAlign w:val="superscript"/>
          </w:rPr>
          <w:delText>2</w:delText>
        </w:r>
      </w:del>
    </w:p>
    <w:p w14:paraId="3139A7BC" w14:textId="77777777" w:rsidR="00804C82" w:rsidRPr="00F154BB" w:rsidRDefault="00804C82" w:rsidP="00F154BB">
      <w:pPr>
        <w:pStyle w:val="MDPI16affiliation"/>
        <w:spacing w:line="360" w:lineRule="auto"/>
        <w:ind w:left="0"/>
        <w:jc w:val="both"/>
        <w:rPr>
          <w:rFonts w:asciiTheme="majorBidi" w:hAnsiTheme="majorBidi" w:cstheme="majorBidi"/>
          <w:sz w:val="24"/>
          <w:szCs w:val="24"/>
          <w:lang w:val="fr-FR"/>
        </w:rPr>
      </w:pPr>
      <w:r w:rsidRPr="00F154BB">
        <w:rPr>
          <w:rFonts w:asciiTheme="majorBidi" w:hAnsiTheme="majorBidi" w:cstheme="majorBidi"/>
          <w:sz w:val="24"/>
          <w:szCs w:val="24"/>
          <w:vertAlign w:val="superscript"/>
          <w:lang w:val="fr-FR"/>
        </w:rPr>
        <w:t>1</w:t>
      </w:r>
      <w:r w:rsidRPr="00F154BB">
        <w:rPr>
          <w:rFonts w:asciiTheme="majorBidi" w:hAnsiTheme="majorBidi" w:cstheme="majorBidi"/>
          <w:sz w:val="24"/>
          <w:szCs w:val="24"/>
          <w:lang w:val="fr-FR"/>
        </w:rPr>
        <w:tab/>
        <w:t>B</w:t>
      </w:r>
      <w:r w:rsidRPr="00F154BB">
        <w:rPr>
          <w:rFonts w:asciiTheme="majorBidi" w:hAnsiTheme="majorBidi" w:cstheme="majorBidi"/>
          <w:sz w:val="24"/>
          <w:szCs w:val="24"/>
        </w:rPr>
        <w:t>ar-Ilan University, Department of Criminology</w:t>
      </w:r>
      <w:del w:id="7" w:author="Steve Zimmerman" w:date="2023-07-18T21:45:00Z">
        <w:r w:rsidRPr="00F154BB" w:rsidDel="0019731A">
          <w:rPr>
            <w:rFonts w:asciiTheme="majorBidi" w:hAnsiTheme="majorBidi" w:cstheme="majorBidi"/>
            <w:sz w:val="24"/>
            <w:szCs w:val="24"/>
            <w:lang w:val="fr-FR"/>
          </w:rPr>
          <w:delText xml:space="preserve"> </w:delText>
        </w:r>
      </w:del>
      <w:r w:rsidRPr="00F154BB">
        <w:rPr>
          <w:rFonts w:asciiTheme="majorBidi" w:hAnsiTheme="majorBidi" w:cstheme="majorBidi"/>
          <w:sz w:val="24"/>
          <w:szCs w:val="24"/>
          <w:lang w:val="fr-FR"/>
        </w:rPr>
        <w:t>; rotem.leshem@biu.ac.il</w:t>
      </w:r>
    </w:p>
    <w:p w14:paraId="0BE49E08" w14:textId="7A21BABE" w:rsidR="00804C82" w:rsidRPr="00F154BB" w:rsidRDefault="00804C82" w:rsidP="00F154BB">
      <w:pPr>
        <w:pStyle w:val="MDPI16affiliation"/>
        <w:spacing w:line="360" w:lineRule="auto"/>
        <w:ind w:left="0"/>
        <w:jc w:val="both"/>
        <w:rPr>
          <w:rFonts w:asciiTheme="majorBidi" w:hAnsiTheme="majorBidi" w:cstheme="majorBidi"/>
          <w:sz w:val="24"/>
          <w:szCs w:val="24"/>
          <w:lang w:val="fr-FR"/>
        </w:rPr>
      </w:pPr>
      <w:r w:rsidRPr="00F154BB">
        <w:rPr>
          <w:rFonts w:asciiTheme="majorBidi" w:hAnsiTheme="majorBidi" w:cstheme="majorBidi"/>
          <w:sz w:val="24"/>
          <w:szCs w:val="24"/>
          <w:vertAlign w:val="superscript"/>
          <w:lang w:val="fr-FR"/>
        </w:rPr>
        <w:t>2</w:t>
      </w:r>
      <w:r w:rsidRPr="00F154BB">
        <w:rPr>
          <w:rFonts w:asciiTheme="majorBidi" w:hAnsiTheme="majorBidi" w:cstheme="majorBidi"/>
          <w:sz w:val="24"/>
          <w:szCs w:val="24"/>
          <w:lang w:val="fr-FR"/>
        </w:rPr>
        <w:tab/>
        <w:t xml:space="preserve">Ashkelon Academic College, Department of </w:t>
      </w:r>
      <w:proofErr w:type="gramStart"/>
      <w:r w:rsidRPr="00F154BB">
        <w:rPr>
          <w:rFonts w:asciiTheme="majorBidi" w:hAnsiTheme="majorBidi" w:cstheme="majorBidi"/>
          <w:sz w:val="24"/>
          <w:szCs w:val="24"/>
          <w:lang w:val="fr-FR"/>
        </w:rPr>
        <w:t>P</w:t>
      </w:r>
      <w:ins w:id="8" w:author="Steve Zimmerman" w:date="2023-07-18T21:42:00Z">
        <w:r w:rsidR="0019731A">
          <w:rPr>
            <w:rFonts w:asciiTheme="majorBidi" w:hAnsiTheme="majorBidi" w:cstheme="majorBidi"/>
            <w:sz w:val="24"/>
            <w:szCs w:val="24"/>
            <w:lang w:val="fr-FR"/>
          </w:rPr>
          <w:t>s</w:t>
        </w:r>
      </w:ins>
      <w:r w:rsidRPr="00F154BB">
        <w:rPr>
          <w:rFonts w:asciiTheme="majorBidi" w:hAnsiTheme="majorBidi" w:cstheme="majorBidi"/>
          <w:sz w:val="24"/>
          <w:szCs w:val="24"/>
          <w:lang w:val="fr-FR"/>
        </w:rPr>
        <w:t>ychology;</w:t>
      </w:r>
      <w:proofErr w:type="gramEnd"/>
      <w:r w:rsidRPr="00F154BB">
        <w:rPr>
          <w:rFonts w:asciiTheme="majorBidi" w:hAnsiTheme="majorBidi" w:cstheme="majorBidi"/>
          <w:sz w:val="24"/>
          <w:szCs w:val="24"/>
          <w:lang w:val="fr-FR"/>
        </w:rPr>
        <w:t xml:space="preserve"> orcatz@gmail.com</w:t>
      </w:r>
    </w:p>
    <w:p w14:paraId="5C8F5E5D" w14:textId="77777777" w:rsidR="00804C82" w:rsidRPr="00F154BB" w:rsidRDefault="00804C82" w:rsidP="00F154BB">
      <w:pPr>
        <w:pStyle w:val="MDPI16affiliation"/>
        <w:spacing w:line="360" w:lineRule="auto"/>
        <w:ind w:left="0"/>
        <w:jc w:val="both"/>
        <w:rPr>
          <w:rFonts w:asciiTheme="majorBidi" w:hAnsiTheme="majorBidi" w:cstheme="majorBidi"/>
          <w:sz w:val="24"/>
          <w:szCs w:val="24"/>
        </w:rPr>
      </w:pPr>
      <w:r w:rsidRPr="00F154BB">
        <w:rPr>
          <w:rFonts w:asciiTheme="majorBidi" w:hAnsiTheme="majorBidi" w:cstheme="majorBidi"/>
          <w:b/>
          <w:sz w:val="24"/>
          <w:szCs w:val="24"/>
        </w:rPr>
        <w:t>*</w:t>
      </w:r>
      <w:r w:rsidRPr="00F154BB">
        <w:rPr>
          <w:rFonts w:asciiTheme="majorBidi" w:hAnsiTheme="majorBidi" w:cstheme="majorBidi"/>
          <w:sz w:val="24"/>
          <w:szCs w:val="24"/>
        </w:rPr>
        <w:tab/>
        <w:t>Correspondence: rotem.leshem@biu.ac.il; Tel.: +972-3-5318221</w:t>
      </w:r>
    </w:p>
    <w:p w14:paraId="0323FE3D" w14:textId="7F08F91B" w:rsidR="00804C82" w:rsidRPr="009129D5" w:rsidRDefault="001E6EC9" w:rsidP="00F154BB">
      <w:pPr>
        <w:pStyle w:val="MDPI17abstract"/>
        <w:spacing w:before="0" w:line="360" w:lineRule="auto"/>
        <w:ind w:left="0"/>
        <w:rPr>
          <w:rFonts w:asciiTheme="majorBidi" w:hAnsiTheme="majorBidi" w:cstheme="majorBidi"/>
          <w:b/>
          <w:bCs/>
          <w:sz w:val="24"/>
          <w:szCs w:val="24"/>
        </w:rPr>
      </w:pPr>
      <w:commentRangeStart w:id="9"/>
      <w:r w:rsidRPr="009129D5">
        <w:rPr>
          <w:rFonts w:asciiTheme="majorBidi" w:hAnsiTheme="majorBidi" w:cstheme="majorBidi"/>
          <w:b/>
          <w:bCs/>
          <w:sz w:val="24"/>
          <w:szCs w:val="24"/>
        </w:rPr>
        <w:t>Abstract</w:t>
      </w:r>
      <w:commentRangeEnd w:id="9"/>
      <w:r w:rsidR="004657DD">
        <w:rPr>
          <w:rStyle w:val="CommentReference"/>
          <w:rFonts w:eastAsia="SimSun"/>
          <w:noProof/>
          <w:lang w:eastAsia="zh-CN" w:bidi="ar-SA"/>
        </w:rPr>
        <w:commentReference w:id="9"/>
      </w:r>
    </w:p>
    <w:p w14:paraId="6629BB45" w14:textId="2261865D" w:rsidR="003959DA" w:rsidRDefault="009129D5" w:rsidP="003959DA">
      <w:pPr>
        <w:rPr>
          <w:rFonts w:asciiTheme="majorBidi" w:hAnsiTheme="majorBidi" w:cstheme="majorBidi"/>
          <w:bCs/>
          <w:sz w:val="24"/>
          <w:szCs w:val="24"/>
        </w:rPr>
      </w:pPr>
      <w:r w:rsidRPr="009129D5">
        <w:rPr>
          <w:rFonts w:asciiTheme="majorBidi" w:hAnsiTheme="majorBidi" w:cstheme="majorBidi"/>
          <w:b/>
          <w:bCs/>
          <w:sz w:val="24"/>
          <w:szCs w:val="24"/>
          <w:lang w:eastAsia="de-DE" w:bidi="en-US"/>
        </w:rPr>
        <w:t>Objectives:</w:t>
      </w:r>
      <w:r w:rsidRPr="009129D5">
        <w:rPr>
          <w:rFonts w:asciiTheme="majorBidi" w:hAnsiTheme="majorBidi" w:cstheme="majorBidi"/>
          <w:sz w:val="24"/>
          <w:szCs w:val="24"/>
          <w:lang w:eastAsia="de-DE" w:bidi="en-US"/>
        </w:rPr>
        <w:t xml:space="preserve"> </w:t>
      </w:r>
      <w:r w:rsidRPr="00F154BB">
        <w:rPr>
          <w:rFonts w:asciiTheme="majorBidi" w:hAnsiTheme="majorBidi" w:cstheme="majorBidi"/>
          <w:sz w:val="24"/>
          <w:szCs w:val="24"/>
        </w:rPr>
        <w:t xml:space="preserve">Mindfulness and impulsivity </w:t>
      </w:r>
      <w:r>
        <w:rPr>
          <w:rFonts w:asciiTheme="majorBidi" w:hAnsiTheme="majorBidi" w:cstheme="majorBidi"/>
          <w:sz w:val="24"/>
          <w:szCs w:val="24"/>
        </w:rPr>
        <w:t>traits</w:t>
      </w:r>
      <w:r w:rsidRPr="00F154BB">
        <w:rPr>
          <w:rFonts w:asciiTheme="majorBidi" w:hAnsiTheme="majorBidi" w:cstheme="majorBidi"/>
          <w:sz w:val="24"/>
          <w:szCs w:val="24"/>
        </w:rPr>
        <w:t xml:space="preserve"> are considered important elements in wellbeing and health</w:t>
      </w:r>
      <w:r>
        <w:rPr>
          <w:rFonts w:asciiTheme="majorBidi" w:hAnsiTheme="majorBidi" w:cstheme="majorBidi"/>
          <w:sz w:val="24"/>
          <w:szCs w:val="24"/>
        </w:rPr>
        <w:t xml:space="preserve">. </w:t>
      </w:r>
      <w:r w:rsidRPr="00F154BB">
        <w:rPr>
          <w:rFonts w:asciiTheme="majorBidi" w:hAnsiTheme="majorBidi" w:cstheme="majorBidi"/>
          <w:sz w:val="24"/>
          <w:szCs w:val="24"/>
        </w:rPr>
        <w:t>While impulsivity is considered a risk factor for involvement in negative behaviors</w:t>
      </w:r>
      <w:r>
        <w:rPr>
          <w:rFonts w:asciiTheme="majorBidi" w:hAnsiTheme="majorBidi" w:cstheme="majorBidi"/>
          <w:sz w:val="24"/>
          <w:szCs w:val="24"/>
        </w:rPr>
        <w:t>,</w:t>
      </w:r>
      <w:r w:rsidRPr="00F154BB">
        <w:rPr>
          <w:rFonts w:asciiTheme="majorBidi" w:hAnsiTheme="majorBidi" w:cstheme="majorBidi"/>
          <w:sz w:val="24"/>
          <w:szCs w:val="24"/>
        </w:rPr>
        <w:t xml:space="preserve"> mindfulness is considered </w:t>
      </w:r>
      <w:del w:id="10" w:author="Steve Zimmerman" w:date="2023-07-14T22:32:00Z">
        <w:r w:rsidRPr="00F154BB" w:rsidDel="005E7634">
          <w:rPr>
            <w:rFonts w:asciiTheme="majorBidi" w:hAnsiTheme="majorBidi" w:cstheme="majorBidi"/>
            <w:sz w:val="24"/>
            <w:szCs w:val="24"/>
          </w:rPr>
          <w:delText xml:space="preserve">as </w:delText>
        </w:r>
      </w:del>
      <w:r w:rsidRPr="00F154BB">
        <w:rPr>
          <w:rFonts w:asciiTheme="majorBidi" w:hAnsiTheme="majorBidi" w:cstheme="majorBidi"/>
          <w:sz w:val="24"/>
          <w:szCs w:val="24"/>
        </w:rPr>
        <w:t>a protective factor against such behaviors</w:t>
      </w:r>
      <w:del w:id="11" w:author="Steve Zimmerman" w:date="2023-07-14T22:32:00Z">
        <w:r w:rsidRPr="00F154BB" w:rsidDel="005E7634">
          <w:rPr>
            <w:rFonts w:asciiTheme="majorBidi" w:hAnsiTheme="majorBidi" w:cstheme="majorBidi"/>
            <w:sz w:val="24"/>
            <w:szCs w:val="24"/>
          </w:rPr>
          <w:delText>,</w:delText>
        </w:r>
      </w:del>
      <w:r w:rsidRPr="00F154BB">
        <w:rPr>
          <w:rFonts w:asciiTheme="majorBidi" w:hAnsiTheme="majorBidi" w:cstheme="majorBidi"/>
          <w:sz w:val="24"/>
          <w:szCs w:val="24"/>
        </w:rPr>
        <w:t xml:space="preserve"> </w:t>
      </w:r>
      <w:r>
        <w:rPr>
          <w:rFonts w:asciiTheme="majorBidi" w:hAnsiTheme="majorBidi" w:cstheme="majorBidi"/>
          <w:sz w:val="24"/>
          <w:szCs w:val="24"/>
        </w:rPr>
        <w:t>and</w:t>
      </w:r>
      <w:r w:rsidRPr="00F154BB">
        <w:rPr>
          <w:rFonts w:asciiTheme="majorBidi" w:hAnsiTheme="majorBidi" w:cstheme="majorBidi"/>
          <w:sz w:val="24"/>
          <w:szCs w:val="24"/>
        </w:rPr>
        <w:t xml:space="preserve"> as a factor that strengthens mental well-being and encourages productive behaviors.</w:t>
      </w:r>
      <w:r w:rsidR="00B3179A" w:rsidRPr="00B3179A">
        <w:rPr>
          <w:rFonts w:asciiTheme="majorBidi" w:hAnsiTheme="majorBidi" w:cstheme="majorBidi"/>
          <w:bCs/>
          <w:sz w:val="24"/>
          <w:szCs w:val="24"/>
        </w:rPr>
        <w:t xml:space="preserve"> </w:t>
      </w:r>
      <w:r w:rsidR="00B3179A">
        <w:rPr>
          <w:rFonts w:asciiTheme="majorBidi" w:hAnsiTheme="majorBidi" w:cstheme="majorBidi"/>
          <w:bCs/>
          <w:sz w:val="24"/>
          <w:szCs w:val="24"/>
        </w:rPr>
        <w:t>This study aimed</w:t>
      </w:r>
      <w:r w:rsidR="00B3179A" w:rsidRPr="00F154BB">
        <w:rPr>
          <w:rFonts w:asciiTheme="majorBidi" w:hAnsiTheme="majorBidi" w:cstheme="majorBidi"/>
          <w:bCs/>
          <w:sz w:val="24"/>
          <w:szCs w:val="24"/>
        </w:rPr>
        <w:t xml:space="preserve"> to examine the relationship between mindfulness</w:t>
      </w:r>
      <w:r w:rsidR="00B3179A">
        <w:rPr>
          <w:rFonts w:asciiTheme="majorBidi" w:hAnsiTheme="majorBidi" w:cstheme="majorBidi"/>
          <w:b/>
          <w:bCs/>
          <w:sz w:val="24"/>
          <w:szCs w:val="24"/>
        </w:rPr>
        <w:t xml:space="preserve"> </w:t>
      </w:r>
      <w:r w:rsidR="00B3179A" w:rsidRPr="00F154BB">
        <w:rPr>
          <w:rFonts w:asciiTheme="majorBidi" w:hAnsiTheme="majorBidi" w:cstheme="majorBidi"/>
          <w:bCs/>
          <w:sz w:val="24"/>
          <w:szCs w:val="24"/>
        </w:rPr>
        <w:t>and impulsivity</w:t>
      </w:r>
      <w:del w:id="12" w:author="Steve Zimmerman" w:date="2023-07-19T21:08:00Z">
        <w:r w:rsidR="00B3179A" w:rsidRPr="00F154BB" w:rsidDel="005D46F9">
          <w:rPr>
            <w:rFonts w:asciiTheme="majorBidi" w:hAnsiTheme="majorBidi" w:cstheme="majorBidi"/>
            <w:bCs/>
            <w:sz w:val="24"/>
            <w:szCs w:val="24"/>
          </w:rPr>
          <w:delText xml:space="preserve"> </w:delText>
        </w:r>
        <w:r w:rsidR="00B3179A" w:rsidRPr="00171FBD" w:rsidDel="005D46F9">
          <w:rPr>
            <w:rFonts w:asciiTheme="majorBidi" w:hAnsiTheme="majorBidi" w:cstheme="majorBidi"/>
            <w:bCs/>
            <w:sz w:val="24"/>
            <w:szCs w:val="24"/>
          </w:rPr>
          <w:delText>traits</w:delText>
        </w:r>
      </w:del>
      <w:r w:rsidR="003959DA">
        <w:rPr>
          <w:rFonts w:asciiTheme="majorBidi" w:hAnsiTheme="majorBidi" w:cstheme="majorBidi"/>
          <w:bCs/>
          <w:sz w:val="24"/>
          <w:szCs w:val="24"/>
        </w:rPr>
        <w:t xml:space="preserve">, </w:t>
      </w:r>
      <w:proofErr w:type="gramStart"/>
      <w:r w:rsidR="003959DA" w:rsidRPr="00F154BB">
        <w:rPr>
          <w:rFonts w:asciiTheme="majorBidi" w:hAnsiTheme="majorBidi" w:cstheme="majorBidi"/>
          <w:bCs/>
          <w:sz w:val="24"/>
          <w:szCs w:val="24"/>
        </w:rPr>
        <w:t>taking into account</w:t>
      </w:r>
      <w:proofErr w:type="gramEnd"/>
      <w:r w:rsidR="003959DA" w:rsidRPr="00F154BB">
        <w:rPr>
          <w:rFonts w:asciiTheme="majorBidi" w:hAnsiTheme="majorBidi" w:cstheme="majorBidi"/>
          <w:bCs/>
          <w:sz w:val="24"/>
          <w:szCs w:val="24"/>
        </w:rPr>
        <w:t xml:space="preserve"> the </w:t>
      </w:r>
      <w:r w:rsidR="00233090">
        <w:rPr>
          <w:rFonts w:asciiTheme="majorBidi" w:hAnsiTheme="majorBidi" w:cstheme="majorBidi"/>
          <w:bCs/>
          <w:sz w:val="24"/>
          <w:szCs w:val="24"/>
        </w:rPr>
        <w:t>role of</w:t>
      </w:r>
      <w:r w:rsidR="003959DA" w:rsidRPr="00F154BB">
        <w:rPr>
          <w:rFonts w:asciiTheme="majorBidi" w:hAnsiTheme="majorBidi" w:cstheme="majorBidi"/>
          <w:bCs/>
          <w:sz w:val="24"/>
          <w:szCs w:val="24"/>
        </w:rPr>
        <w:t xml:space="preserve"> </w:t>
      </w:r>
      <w:commentRangeStart w:id="13"/>
      <w:r w:rsidR="003959DA" w:rsidRPr="00F154BB">
        <w:rPr>
          <w:rFonts w:asciiTheme="majorBidi" w:hAnsiTheme="majorBidi" w:cstheme="majorBidi"/>
          <w:bCs/>
          <w:sz w:val="24"/>
          <w:szCs w:val="24"/>
        </w:rPr>
        <w:t>mindfulness meditation practice</w:t>
      </w:r>
      <w:r w:rsidR="00233090">
        <w:rPr>
          <w:rFonts w:asciiTheme="majorBidi" w:hAnsiTheme="majorBidi" w:cstheme="majorBidi"/>
          <w:bCs/>
          <w:sz w:val="24"/>
          <w:szCs w:val="24"/>
        </w:rPr>
        <w:t xml:space="preserve"> </w:t>
      </w:r>
      <w:commentRangeEnd w:id="13"/>
      <w:r w:rsidR="006A0E31">
        <w:rPr>
          <w:rStyle w:val="CommentReference"/>
        </w:rPr>
        <w:commentReference w:id="13"/>
      </w:r>
      <w:r w:rsidR="00233090">
        <w:rPr>
          <w:rFonts w:asciiTheme="majorBidi" w:hAnsiTheme="majorBidi" w:cstheme="majorBidi"/>
          <w:bCs/>
          <w:sz w:val="24"/>
          <w:szCs w:val="24"/>
        </w:rPr>
        <w:t>as a moderat</w:t>
      </w:r>
      <w:ins w:id="14" w:author="Steve Zimmerman" w:date="2023-07-14T22:32:00Z">
        <w:r w:rsidR="005E7634">
          <w:rPr>
            <w:rFonts w:asciiTheme="majorBidi" w:hAnsiTheme="majorBidi" w:cstheme="majorBidi"/>
            <w:bCs/>
            <w:sz w:val="24"/>
            <w:szCs w:val="24"/>
          </w:rPr>
          <w:t>ing</w:t>
        </w:r>
      </w:ins>
      <w:del w:id="15" w:author="Steve Zimmerman" w:date="2023-07-14T22:32:00Z">
        <w:r w:rsidR="00233090" w:rsidDel="005E7634">
          <w:rPr>
            <w:rFonts w:asciiTheme="majorBidi" w:hAnsiTheme="majorBidi" w:cstheme="majorBidi"/>
            <w:bCs/>
            <w:sz w:val="24"/>
            <w:szCs w:val="24"/>
          </w:rPr>
          <w:delText>or</w:delText>
        </w:r>
      </w:del>
      <w:r w:rsidR="00233090">
        <w:rPr>
          <w:rFonts w:asciiTheme="majorBidi" w:hAnsiTheme="majorBidi" w:cstheme="majorBidi"/>
          <w:bCs/>
          <w:sz w:val="24"/>
          <w:szCs w:val="24"/>
        </w:rPr>
        <w:t xml:space="preserve"> </w:t>
      </w:r>
      <w:r w:rsidR="00C8750E">
        <w:rPr>
          <w:rFonts w:asciiTheme="majorBidi" w:hAnsiTheme="majorBidi" w:cstheme="majorBidi"/>
          <w:bCs/>
          <w:sz w:val="24"/>
          <w:szCs w:val="24"/>
        </w:rPr>
        <w:t>factor.</w:t>
      </w:r>
    </w:p>
    <w:p w14:paraId="2A2882F4" w14:textId="77777777" w:rsidR="00C8750E" w:rsidRDefault="00C8750E" w:rsidP="003959DA">
      <w:pPr>
        <w:rPr>
          <w:rFonts w:asciiTheme="majorBidi" w:hAnsiTheme="majorBidi" w:cstheme="majorBidi"/>
          <w:bCs/>
          <w:sz w:val="24"/>
          <w:szCs w:val="24"/>
        </w:rPr>
      </w:pPr>
    </w:p>
    <w:p w14:paraId="70E4E945" w14:textId="4CF64951" w:rsidR="00951671" w:rsidRDefault="00C8750E" w:rsidP="00E9000B">
      <w:pPr>
        <w:rPr>
          <w:rFonts w:asciiTheme="majorBidi" w:hAnsiTheme="majorBidi" w:cstheme="majorBidi"/>
          <w:bCs/>
          <w:sz w:val="24"/>
          <w:szCs w:val="24"/>
        </w:rPr>
      </w:pPr>
      <w:r w:rsidRPr="007216FE">
        <w:rPr>
          <w:rFonts w:asciiTheme="majorBidi" w:hAnsiTheme="majorBidi" w:cstheme="majorBidi"/>
          <w:b/>
          <w:sz w:val="24"/>
          <w:szCs w:val="24"/>
        </w:rPr>
        <w:t>Methods:</w:t>
      </w:r>
      <w:r>
        <w:rPr>
          <w:rFonts w:asciiTheme="majorBidi" w:hAnsiTheme="majorBidi" w:cstheme="majorBidi"/>
          <w:bCs/>
          <w:sz w:val="24"/>
          <w:szCs w:val="24"/>
        </w:rPr>
        <w:t xml:space="preserve"> </w:t>
      </w:r>
      <w:r w:rsidR="00B76191" w:rsidRPr="00B76191">
        <w:rPr>
          <w:rFonts w:asciiTheme="majorBidi" w:hAnsiTheme="majorBidi" w:cstheme="majorBidi"/>
          <w:bCs/>
          <w:sz w:val="24"/>
          <w:szCs w:val="24"/>
        </w:rPr>
        <w:t xml:space="preserve">174 </w:t>
      </w:r>
      <w:r w:rsidR="00507948">
        <w:rPr>
          <w:rFonts w:asciiTheme="majorBidi" w:hAnsiTheme="majorBidi" w:cstheme="majorBidi"/>
          <w:bCs/>
          <w:sz w:val="24"/>
          <w:szCs w:val="24"/>
        </w:rPr>
        <w:t xml:space="preserve">healthy young </w:t>
      </w:r>
      <w:r w:rsidR="00B76191" w:rsidRPr="00B76191">
        <w:rPr>
          <w:rFonts w:asciiTheme="majorBidi" w:hAnsiTheme="majorBidi" w:cstheme="majorBidi"/>
          <w:bCs/>
          <w:sz w:val="24"/>
          <w:szCs w:val="24"/>
        </w:rPr>
        <w:t xml:space="preserve">adults </w:t>
      </w:r>
      <w:r w:rsidR="00951671">
        <w:rPr>
          <w:rFonts w:asciiTheme="majorBidi" w:hAnsiTheme="majorBidi" w:cstheme="majorBidi"/>
          <w:bCs/>
          <w:sz w:val="24"/>
          <w:szCs w:val="24"/>
        </w:rPr>
        <w:t>were</w:t>
      </w:r>
      <w:r w:rsidR="00507948">
        <w:rPr>
          <w:rFonts w:asciiTheme="majorBidi" w:hAnsiTheme="majorBidi" w:cstheme="majorBidi"/>
          <w:bCs/>
          <w:sz w:val="24"/>
          <w:szCs w:val="24"/>
        </w:rPr>
        <w:t xml:space="preserve"> </w:t>
      </w:r>
      <w:r w:rsidR="00951671" w:rsidRPr="00951671">
        <w:rPr>
          <w:rFonts w:asciiTheme="majorBidi" w:hAnsiTheme="majorBidi" w:cstheme="majorBidi"/>
          <w:bCs/>
          <w:sz w:val="24"/>
          <w:szCs w:val="24"/>
        </w:rPr>
        <w:t xml:space="preserve">assigned to </w:t>
      </w:r>
      <w:r w:rsidR="00CA5143">
        <w:rPr>
          <w:rFonts w:asciiTheme="majorBidi" w:hAnsiTheme="majorBidi" w:cstheme="majorBidi"/>
          <w:bCs/>
          <w:sz w:val="24"/>
          <w:szCs w:val="24"/>
        </w:rPr>
        <w:t>eithe</w:t>
      </w:r>
      <w:r w:rsidR="00AE6082">
        <w:rPr>
          <w:rFonts w:asciiTheme="majorBidi" w:hAnsiTheme="majorBidi" w:cstheme="majorBidi"/>
          <w:bCs/>
          <w:sz w:val="24"/>
          <w:szCs w:val="24"/>
        </w:rPr>
        <w:t>r</w:t>
      </w:r>
      <w:r w:rsidR="00CA5143">
        <w:rPr>
          <w:rFonts w:asciiTheme="majorBidi" w:hAnsiTheme="majorBidi" w:cstheme="majorBidi"/>
          <w:bCs/>
          <w:sz w:val="24"/>
          <w:szCs w:val="24"/>
        </w:rPr>
        <w:t xml:space="preserve"> a </w:t>
      </w:r>
      <w:r w:rsidR="00951671" w:rsidRPr="00951671">
        <w:rPr>
          <w:rFonts w:asciiTheme="majorBidi" w:hAnsiTheme="majorBidi" w:cstheme="majorBidi"/>
          <w:bCs/>
          <w:sz w:val="24"/>
          <w:szCs w:val="24"/>
        </w:rPr>
        <w:t xml:space="preserve">non-meditation group </w:t>
      </w:r>
      <w:r w:rsidR="00CA5143">
        <w:rPr>
          <w:rFonts w:asciiTheme="majorBidi" w:hAnsiTheme="majorBidi" w:cstheme="majorBidi"/>
          <w:bCs/>
          <w:sz w:val="24"/>
          <w:szCs w:val="24"/>
        </w:rPr>
        <w:t>or a</w:t>
      </w:r>
      <w:r w:rsidR="00E9000B">
        <w:rPr>
          <w:rFonts w:asciiTheme="majorBidi" w:hAnsiTheme="majorBidi" w:cstheme="majorBidi"/>
          <w:bCs/>
          <w:sz w:val="24"/>
          <w:szCs w:val="24"/>
        </w:rPr>
        <w:t xml:space="preserve"> </w:t>
      </w:r>
      <w:r w:rsidR="00951671" w:rsidRPr="00951671">
        <w:rPr>
          <w:rFonts w:asciiTheme="majorBidi" w:hAnsiTheme="majorBidi" w:cstheme="majorBidi"/>
          <w:bCs/>
          <w:sz w:val="24"/>
          <w:szCs w:val="24"/>
        </w:rPr>
        <w:t>meditation group</w:t>
      </w:r>
      <w:r w:rsidR="00691466">
        <w:rPr>
          <w:rFonts w:asciiTheme="majorBidi" w:hAnsiTheme="majorBidi" w:cstheme="majorBidi"/>
          <w:bCs/>
          <w:sz w:val="24"/>
          <w:szCs w:val="24"/>
        </w:rPr>
        <w:t xml:space="preserve"> based on their </w:t>
      </w:r>
      <w:r w:rsidR="0050374B">
        <w:rPr>
          <w:rFonts w:asciiTheme="majorBidi" w:hAnsiTheme="majorBidi" w:cstheme="majorBidi"/>
          <w:bCs/>
          <w:sz w:val="24"/>
          <w:szCs w:val="24"/>
        </w:rPr>
        <w:t>experience in m</w:t>
      </w:r>
      <w:del w:id="16" w:author="Steve Zimmerman" w:date="2023-07-14T22:32:00Z">
        <w:r w:rsidR="0050374B" w:rsidDel="005E7634">
          <w:rPr>
            <w:rFonts w:asciiTheme="majorBidi" w:hAnsiTheme="majorBidi" w:cstheme="majorBidi"/>
            <w:bCs/>
            <w:sz w:val="24"/>
            <w:szCs w:val="24"/>
          </w:rPr>
          <w:delText>a</w:delText>
        </w:r>
      </w:del>
      <w:ins w:id="17" w:author="Steve Zimmerman" w:date="2023-07-14T22:32:00Z">
        <w:r w:rsidR="005E7634">
          <w:rPr>
            <w:rFonts w:asciiTheme="majorBidi" w:hAnsiTheme="majorBidi" w:cstheme="majorBidi"/>
            <w:bCs/>
            <w:sz w:val="24"/>
            <w:szCs w:val="24"/>
          </w:rPr>
          <w:t>e</w:t>
        </w:r>
      </w:ins>
      <w:r w:rsidR="0050374B">
        <w:rPr>
          <w:rFonts w:asciiTheme="majorBidi" w:hAnsiTheme="majorBidi" w:cstheme="majorBidi"/>
          <w:bCs/>
          <w:sz w:val="24"/>
          <w:szCs w:val="24"/>
        </w:rPr>
        <w:t>ditation practice</w:t>
      </w:r>
      <w:r w:rsidR="00E9000B">
        <w:rPr>
          <w:rFonts w:asciiTheme="majorBidi" w:hAnsiTheme="majorBidi" w:cstheme="majorBidi"/>
          <w:bCs/>
          <w:sz w:val="24"/>
          <w:szCs w:val="24"/>
        </w:rPr>
        <w:t>.</w:t>
      </w:r>
      <w:r w:rsidR="00AE6082">
        <w:rPr>
          <w:rFonts w:asciiTheme="majorBidi" w:hAnsiTheme="majorBidi" w:cstheme="majorBidi"/>
          <w:bCs/>
          <w:sz w:val="24"/>
          <w:szCs w:val="24"/>
        </w:rPr>
        <w:t xml:space="preserve"> </w:t>
      </w:r>
      <w:r w:rsidR="008A4261">
        <w:rPr>
          <w:rFonts w:asciiTheme="majorBidi" w:hAnsiTheme="majorBidi" w:cstheme="majorBidi"/>
          <w:bCs/>
          <w:sz w:val="24"/>
          <w:szCs w:val="24"/>
        </w:rPr>
        <w:t xml:space="preserve">The </w:t>
      </w:r>
      <w:r w:rsidR="00D6468A">
        <w:rPr>
          <w:rFonts w:asciiTheme="majorBidi" w:hAnsiTheme="majorBidi" w:cstheme="majorBidi"/>
          <w:bCs/>
          <w:sz w:val="24"/>
          <w:szCs w:val="24"/>
        </w:rPr>
        <w:t>MAAS</w:t>
      </w:r>
      <w:r w:rsidR="008A4261">
        <w:rPr>
          <w:rFonts w:asciiTheme="majorBidi" w:hAnsiTheme="majorBidi" w:cstheme="majorBidi"/>
          <w:bCs/>
          <w:sz w:val="24"/>
          <w:szCs w:val="24"/>
        </w:rPr>
        <w:t xml:space="preserve"> and FMI </w:t>
      </w:r>
      <w:r w:rsidR="00225336">
        <w:rPr>
          <w:rFonts w:asciiTheme="majorBidi" w:hAnsiTheme="majorBidi" w:cstheme="majorBidi"/>
          <w:bCs/>
          <w:sz w:val="24"/>
          <w:szCs w:val="24"/>
        </w:rPr>
        <w:t>were admin</w:t>
      </w:r>
      <w:ins w:id="18" w:author="Steve Zimmerman" w:date="2023-07-14T22:32:00Z">
        <w:r w:rsidR="005E7634">
          <w:rPr>
            <w:rFonts w:asciiTheme="majorBidi" w:hAnsiTheme="majorBidi" w:cstheme="majorBidi"/>
            <w:bCs/>
            <w:sz w:val="24"/>
            <w:szCs w:val="24"/>
          </w:rPr>
          <w:t>i</w:t>
        </w:r>
      </w:ins>
      <w:r w:rsidR="00225336">
        <w:rPr>
          <w:rFonts w:asciiTheme="majorBidi" w:hAnsiTheme="majorBidi" w:cstheme="majorBidi"/>
          <w:bCs/>
          <w:sz w:val="24"/>
          <w:szCs w:val="24"/>
        </w:rPr>
        <w:t>st</w:t>
      </w:r>
      <w:ins w:id="19" w:author="Steve Zimmerman" w:date="2023-07-14T22:32:00Z">
        <w:r w:rsidR="005E7634">
          <w:rPr>
            <w:rFonts w:asciiTheme="majorBidi" w:hAnsiTheme="majorBidi" w:cstheme="majorBidi"/>
            <w:bCs/>
            <w:sz w:val="24"/>
            <w:szCs w:val="24"/>
          </w:rPr>
          <w:t>e</w:t>
        </w:r>
      </w:ins>
      <w:r w:rsidR="00225336">
        <w:rPr>
          <w:rFonts w:asciiTheme="majorBidi" w:hAnsiTheme="majorBidi" w:cstheme="majorBidi"/>
          <w:bCs/>
          <w:sz w:val="24"/>
          <w:szCs w:val="24"/>
        </w:rPr>
        <w:t>r</w:t>
      </w:r>
      <w:del w:id="20" w:author="Steve Zimmerman" w:date="2023-07-14T22:32:00Z">
        <w:r w:rsidR="00225336" w:rsidDel="005E7634">
          <w:rPr>
            <w:rFonts w:asciiTheme="majorBidi" w:hAnsiTheme="majorBidi" w:cstheme="majorBidi"/>
            <w:bCs/>
            <w:sz w:val="24"/>
            <w:szCs w:val="24"/>
          </w:rPr>
          <w:delText>at</w:delText>
        </w:r>
      </w:del>
      <w:r w:rsidR="00225336">
        <w:rPr>
          <w:rFonts w:asciiTheme="majorBidi" w:hAnsiTheme="majorBidi" w:cstheme="majorBidi"/>
          <w:bCs/>
          <w:sz w:val="24"/>
          <w:szCs w:val="24"/>
        </w:rPr>
        <w:t xml:space="preserve">ed to evaluate </w:t>
      </w:r>
      <w:r w:rsidR="00D34BA4">
        <w:rPr>
          <w:rFonts w:asciiTheme="majorBidi" w:hAnsiTheme="majorBidi" w:cstheme="majorBidi"/>
          <w:bCs/>
          <w:sz w:val="24"/>
          <w:szCs w:val="24"/>
        </w:rPr>
        <w:t>mindfulness</w:t>
      </w:r>
      <w:del w:id="21" w:author="Steve Zimmerman" w:date="2023-07-14T22:33:00Z">
        <w:r w:rsidR="00D34BA4" w:rsidDel="005E7634">
          <w:rPr>
            <w:rFonts w:asciiTheme="majorBidi" w:hAnsiTheme="majorBidi" w:cstheme="majorBidi"/>
            <w:bCs/>
            <w:sz w:val="24"/>
            <w:szCs w:val="24"/>
          </w:rPr>
          <w:delText xml:space="preserve"> trait</w:delText>
        </w:r>
      </w:del>
      <w:r w:rsidR="00D34BA4">
        <w:rPr>
          <w:rFonts w:asciiTheme="majorBidi" w:hAnsiTheme="majorBidi" w:cstheme="majorBidi"/>
          <w:bCs/>
          <w:sz w:val="24"/>
          <w:szCs w:val="24"/>
        </w:rPr>
        <w:t xml:space="preserve"> and </w:t>
      </w:r>
      <w:ins w:id="22" w:author="Steve Zimmerman" w:date="2023-07-14T22:38:00Z">
        <w:r w:rsidR="005E1D1E">
          <w:rPr>
            <w:rFonts w:asciiTheme="majorBidi" w:hAnsiTheme="majorBidi" w:cstheme="majorBidi"/>
            <w:bCs/>
            <w:sz w:val="24"/>
            <w:szCs w:val="24"/>
          </w:rPr>
          <w:t xml:space="preserve">the </w:t>
        </w:r>
      </w:ins>
      <w:r w:rsidR="00D34BA4">
        <w:rPr>
          <w:rFonts w:asciiTheme="majorBidi" w:hAnsiTheme="majorBidi" w:cstheme="majorBidi"/>
          <w:bCs/>
          <w:sz w:val="24"/>
          <w:szCs w:val="24"/>
        </w:rPr>
        <w:t>BIS-11 and DII were admin</w:t>
      </w:r>
      <w:ins w:id="23" w:author="Steve Zimmerman" w:date="2023-07-14T22:33:00Z">
        <w:r w:rsidR="005E7634">
          <w:rPr>
            <w:rFonts w:asciiTheme="majorBidi" w:hAnsiTheme="majorBidi" w:cstheme="majorBidi"/>
            <w:bCs/>
            <w:sz w:val="24"/>
            <w:szCs w:val="24"/>
          </w:rPr>
          <w:t>i</w:t>
        </w:r>
      </w:ins>
      <w:r w:rsidR="00D34BA4">
        <w:rPr>
          <w:rFonts w:asciiTheme="majorBidi" w:hAnsiTheme="majorBidi" w:cstheme="majorBidi"/>
          <w:bCs/>
          <w:sz w:val="24"/>
          <w:szCs w:val="24"/>
        </w:rPr>
        <w:t>st</w:t>
      </w:r>
      <w:ins w:id="24" w:author="Steve Zimmerman" w:date="2023-07-14T22:33:00Z">
        <w:r w:rsidR="005E7634">
          <w:rPr>
            <w:rFonts w:asciiTheme="majorBidi" w:hAnsiTheme="majorBidi" w:cstheme="majorBidi"/>
            <w:bCs/>
            <w:sz w:val="24"/>
            <w:szCs w:val="24"/>
          </w:rPr>
          <w:t>e</w:t>
        </w:r>
      </w:ins>
      <w:r w:rsidR="00D34BA4">
        <w:rPr>
          <w:rFonts w:asciiTheme="majorBidi" w:hAnsiTheme="majorBidi" w:cstheme="majorBidi"/>
          <w:bCs/>
          <w:sz w:val="24"/>
          <w:szCs w:val="24"/>
        </w:rPr>
        <w:t>r</w:t>
      </w:r>
      <w:del w:id="25" w:author="Steve Zimmerman" w:date="2023-07-14T22:33:00Z">
        <w:r w:rsidR="00D34BA4" w:rsidDel="005E7634">
          <w:rPr>
            <w:rFonts w:asciiTheme="majorBidi" w:hAnsiTheme="majorBidi" w:cstheme="majorBidi"/>
            <w:bCs/>
            <w:sz w:val="24"/>
            <w:szCs w:val="24"/>
          </w:rPr>
          <w:delText>at</w:delText>
        </w:r>
      </w:del>
      <w:r w:rsidR="00D34BA4">
        <w:rPr>
          <w:rFonts w:asciiTheme="majorBidi" w:hAnsiTheme="majorBidi" w:cstheme="majorBidi"/>
          <w:bCs/>
          <w:sz w:val="24"/>
          <w:szCs w:val="24"/>
        </w:rPr>
        <w:t>ed to evaluate trait impulsivity.</w:t>
      </w:r>
    </w:p>
    <w:p w14:paraId="09E1AEBB" w14:textId="77777777" w:rsidR="007216FE" w:rsidRDefault="007216FE" w:rsidP="00E9000B">
      <w:pPr>
        <w:rPr>
          <w:rFonts w:asciiTheme="majorBidi" w:hAnsiTheme="majorBidi" w:cstheme="majorBidi"/>
          <w:bCs/>
          <w:sz w:val="24"/>
          <w:szCs w:val="24"/>
        </w:rPr>
      </w:pPr>
    </w:p>
    <w:p w14:paraId="34843226" w14:textId="74BA506A" w:rsidR="007216FE" w:rsidRDefault="007216FE" w:rsidP="00E9000B">
      <w:pPr>
        <w:rPr>
          <w:rFonts w:asciiTheme="majorBidi" w:eastAsia="Calibri" w:hAnsiTheme="majorBidi" w:cstheme="majorBidi"/>
          <w:sz w:val="24"/>
          <w:szCs w:val="24"/>
          <w:lang w:bidi="he-IL"/>
        </w:rPr>
      </w:pPr>
      <w:r w:rsidRPr="007216FE">
        <w:rPr>
          <w:rFonts w:asciiTheme="majorBidi" w:hAnsiTheme="majorBidi" w:cstheme="majorBidi"/>
          <w:b/>
          <w:sz w:val="24"/>
          <w:szCs w:val="24"/>
        </w:rPr>
        <w:t>Results</w:t>
      </w:r>
      <w:r>
        <w:rPr>
          <w:rFonts w:asciiTheme="majorBidi" w:hAnsiTheme="majorBidi" w:cstheme="majorBidi"/>
          <w:b/>
          <w:sz w:val="24"/>
          <w:szCs w:val="24"/>
        </w:rPr>
        <w:t>:</w:t>
      </w:r>
      <w:r w:rsidR="00914616">
        <w:rPr>
          <w:rFonts w:asciiTheme="majorBidi" w:hAnsiTheme="majorBidi" w:cstheme="majorBidi"/>
          <w:b/>
          <w:sz w:val="24"/>
          <w:szCs w:val="24"/>
        </w:rPr>
        <w:t xml:space="preserve"> </w:t>
      </w:r>
      <w:r w:rsidR="00914616" w:rsidRPr="00D80869">
        <w:rPr>
          <w:rFonts w:asciiTheme="majorBidi" w:eastAsia="Calibri" w:hAnsiTheme="majorBidi" w:cstheme="majorBidi"/>
          <w:sz w:val="24"/>
          <w:szCs w:val="24"/>
          <w:lang w:bidi="he-IL"/>
        </w:rPr>
        <w:t xml:space="preserve">Attentional impulsivity consistently emerged as a stronger predictor of mindfulness </w:t>
      </w:r>
      <w:del w:id="26" w:author="Steve Zimmerman" w:date="2023-07-14T22:33:00Z">
        <w:r w:rsidR="00914616" w:rsidDel="005E7634">
          <w:rPr>
            <w:rFonts w:asciiTheme="majorBidi" w:eastAsia="Calibri" w:hAnsiTheme="majorBidi" w:cstheme="majorBidi"/>
            <w:sz w:val="24"/>
            <w:szCs w:val="24"/>
            <w:lang w:bidi="he-IL"/>
          </w:rPr>
          <w:delText xml:space="preserve">trait </w:delText>
        </w:r>
      </w:del>
      <w:r w:rsidR="00914616" w:rsidRPr="00D80869">
        <w:rPr>
          <w:rFonts w:asciiTheme="majorBidi" w:eastAsia="Calibri" w:hAnsiTheme="majorBidi" w:cstheme="majorBidi"/>
          <w:sz w:val="24"/>
          <w:szCs w:val="24"/>
          <w:lang w:bidi="he-IL"/>
        </w:rPr>
        <w:t xml:space="preserve">compared to meditation practice. </w:t>
      </w:r>
      <w:r w:rsidR="00C614AB">
        <w:rPr>
          <w:rFonts w:asciiTheme="majorBidi" w:eastAsia="Calibri" w:hAnsiTheme="majorBidi" w:cstheme="majorBidi"/>
          <w:sz w:val="24"/>
          <w:szCs w:val="24"/>
          <w:lang w:bidi="he-IL"/>
        </w:rPr>
        <w:t>A</w:t>
      </w:r>
      <w:r w:rsidR="00914616" w:rsidRPr="00D80869">
        <w:rPr>
          <w:rFonts w:asciiTheme="majorBidi" w:eastAsia="Calibri" w:hAnsiTheme="majorBidi" w:cstheme="majorBidi"/>
          <w:sz w:val="24"/>
          <w:szCs w:val="24"/>
          <w:lang w:bidi="he-IL"/>
        </w:rPr>
        <w:t>ll impulsivity indices</w:t>
      </w:r>
      <w:del w:id="27" w:author="Steve Zimmerman" w:date="2023-07-14T22:33:00Z">
        <w:r w:rsidR="00914616" w:rsidRPr="00D80869" w:rsidDel="005E7634">
          <w:rPr>
            <w:rFonts w:asciiTheme="majorBidi" w:eastAsia="Calibri" w:hAnsiTheme="majorBidi" w:cstheme="majorBidi"/>
            <w:sz w:val="24"/>
            <w:szCs w:val="24"/>
            <w:lang w:bidi="he-IL"/>
          </w:rPr>
          <w:delText>,</w:delText>
        </w:r>
      </w:del>
      <w:r w:rsidR="00914616" w:rsidRPr="00D80869">
        <w:rPr>
          <w:rFonts w:asciiTheme="majorBidi" w:eastAsia="Calibri" w:hAnsiTheme="majorBidi" w:cstheme="majorBidi"/>
          <w:sz w:val="24"/>
          <w:szCs w:val="24"/>
          <w:lang w:bidi="he-IL"/>
        </w:rPr>
        <w:t xml:space="preserve"> were significant predictors of mindfulness</w:t>
      </w:r>
      <w:r w:rsidR="00C614AB">
        <w:rPr>
          <w:rFonts w:asciiTheme="majorBidi" w:eastAsia="Calibri" w:hAnsiTheme="majorBidi" w:cstheme="majorBidi"/>
          <w:sz w:val="24"/>
          <w:szCs w:val="24"/>
          <w:lang w:bidi="he-IL"/>
        </w:rPr>
        <w:t xml:space="preserve"> </w:t>
      </w:r>
      <w:del w:id="28" w:author="Steve Zimmerman" w:date="2023-07-14T22:33:00Z">
        <w:r w:rsidR="00C614AB" w:rsidDel="005E7634">
          <w:rPr>
            <w:rFonts w:asciiTheme="majorBidi" w:eastAsia="Calibri" w:hAnsiTheme="majorBidi" w:cstheme="majorBidi"/>
            <w:sz w:val="24"/>
            <w:szCs w:val="24"/>
            <w:lang w:bidi="he-IL"/>
          </w:rPr>
          <w:delText>trait</w:delText>
        </w:r>
        <w:r w:rsidR="00914616" w:rsidRPr="00D80869" w:rsidDel="005E7634">
          <w:rPr>
            <w:rFonts w:asciiTheme="majorBidi" w:eastAsia="Calibri" w:hAnsiTheme="majorBidi" w:cstheme="majorBidi"/>
            <w:sz w:val="24"/>
            <w:szCs w:val="24"/>
            <w:lang w:bidi="he-IL"/>
          </w:rPr>
          <w:delText xml:space="preserve"> </w:delText>
        </w:r>
      </w:del>
      <w:r w:rsidR="00914616" w:rsidRPr="00D80869">
        <w:rPr>
          <w:rFonts w:asciiTheme="majorBidi" w:eastAsia="Calibri" w:hAnsiTheme="majorBidi" w:cstheme="majorBidi"/>
          <w:sz w:val="24"/>
          <w:szCs w:val="24"/>
          <w:lang w:bidi="he-IL"/>
        </w:rPr>
        <w:t>on the MAAS,</w:t>
      </w:r>
      <w:r w:rsidR="00C614AB">
        <w:rPr>
          <w:rFonts w:asciiTheme="majorBidi" w:eastAsia="Calibri" w:hAnsiTheme="majorBidi" w:cstheme="majorBidi"/>
          <w:sz w:val="24"/>
          <w:szCs w:val="24"/>
          <w:lang w:bidi="he-IL"/>
        </w:rPr>
        <w:t xml:space="preserve"> with</w:t>
      </w:r>
      <w:ins w:id="29" w:author="Steve Zimmerman" w:date="2023-07-14T22:34:00Z">
        <w:r w:rsidR="005E7634">
          <w:rPr>
            <w:rFonts w:asciiTheme="majorBidi" w:eastAsia="Calibri" w:hAnsiTheme="majorBidi" w:cstheme="majorBidi"/>
            <w:sz w:val="24"/>
            <w:szCs w:val="24"/>
            <w:lang w:bidi="he-IL"/>
          </w:rPr>
          <w:t xml:space="preserve"> a</w:t>
        </w:r>
      </w:ins>
      <w:r w:rsidR="00C614AB">
        <w:rPr>
          <w:rFonts w:asciiTheme="majorBidi" w:eastAsia="Calibri" w:hAnsiTheme="majorBidi" w:cstheme="majorBidi"/>
          <w:sz w:val="24"/>
          <w:szCs w:val="24"/>
          <w:lang w:bidi="he-IL"/>
        </w:rPr>
        <w:t xml:space="preserve"> significant interaction between </w:t>
      </w:r>
      <w:r w:rsidR="00E52633">
        <w:rPr>
          <w:rFonts w:asciiTheme="majorBidi" w:eastAsia="Calibri" w:hAnsiTheme="majorBidi" w:cstheme="majorBidi"/>
          <w:sz w:val="24"/>
          <w:szCs w:val="24"/>
          <w:lang w:bidi="he-IL"/>
        </w:rPr>
        <w:t>non-planning impulsivity and meditation practice.</w:t>
      </w:r>
      <w:r w:rsidR="00914616" w:rsidRPr="00D80869">
        <w:rPr>
          <w:rFonts w:asciiTheme="majorBidi" w:eastAsia="Calibri" w:hAnsiTheme="majorBidi" w:cstheme="majorBidi"/>
          <w:sz w:val="24"/>
          <w:szCs w:val="24"/>
          <w:lang w:bidi="he-IL"/>
        </w:rPr>
        <w:t xml:space="preserve"> </w:t>
      </w:r>
      <w:r w:rsidR="00E52633">
        <w:rPr>
          <w:rFonts w:asciiTheme="majorBidi" w:eastAsia="Calibri" w:hAnsiTheme="majorBidi" w:cstheme="majorBidi"/>
          <w:sz w:val="24"/>
          <w:szCs w:val="24"/>
          <w:lang w:bidi="he-IL"/>
        </w:rPr>
        <w:t xml:space="preserve">In </w:t>
      </w:r>
      <w:r w:rsidR="00CB3EF5">
        <w:rPr>
          <w:rFonts w:asciiTheme="majorBidi" w:eastAsia="Calibri" w:hAnsiTheme="majorBidi" w:cstheme="majorBidi"/>
          <w:sz w:val="24"/>
          <w:szCs w:val="24"/>
          <w:lang w:bidi="he-IL"/>
        </w:rPr>
        <w:t xml:space="preserve">contrast, </w:t>
      </w:r>
      <w:r w:rsidR="00914616" w:rsidRPr="00D80869">
        <w:rPr>
          <w:rFonts w:asciiTheme="majorBidi" w:eastAsia="Calibri" w:hAnsiTheme="majorBidi" w:cstheme="majorBidi"/>
          <w:sz w:val="24"/>
          <w:szCs w:val="24"/>
          <w:lang w:bidi="he-IL"/>
        </w:rPr>
        <w:t>meditation practice demonstrated greater predictive power on the FMI compared to impulsivity indices.</w:t>
      </w:r>
      <w:r w:rsidR="00CB3EF5">
        <w:rPr>
          <w:rFonts w:asciiTheme="majorBidi" w:eastAsia="Calibri" w:hAnsiTheme="majorBidi" w:cstheme="majorBidi"/>
          <w:sz w:val="24"/>
          <w:szCs w:val="24"/>
          <w:lang w:bidi="he-IL"/>
        </w:rPr>
        <w:t xml:space="preserve"> </w:t>
      </w:r>
      <w:commentRangeStart w:id="30"/>
      <w:r w:rsidR="00914616" w:rsidRPr="00D80869">
        <w:rPr>
          <w:rFonts w:asciiTheme="majorBidi" w:eastAsia="Calibri" w:hAnsiTheme="majorBidi" w:cstheme="majorBidi"/>
          <w:sz w:val="24"/>
          <w:szCs w:val="24"/>
          <w:lang w:bidi="he-IL"/>
        </w:rPr>
        <w:t>These findings emphasize the multidimensional nature of impulsivity and the varying impact of impulsivity subscales and meditation practice on different aspects of mindfulness</w:t>
      </w:r>
      <w:r w:rsidR="00D34BA4">
        <w:rPr>
          <w:rFonts w:asciiTheme="majorBidi" w:eastAsia="Calibri" w:hAnsiTheme="majorBidi" w:cstheme="majorBidi"/>
          <w:sz w:val="24"/>
          <w:szCs w:val="24"/>
          <w:lang w:bidi="he-IL"/>
        </w:rPr>
        <w:t>.</w:t>
      </w:r>
      <w:commentRangeEnd w:id="30"/>
      <w:r w:rsidR="005E1D1E">
        <w:rPr>
          <w:rStyle w:val="CommentReference"/>
        </w:rPr>
        <w:commentReference w:id="30"/>
      </w:r>
    </w:p>
    <w:p w14:paraId="1B116077" w14:textId="77777777" w:rsidR="00CB3EF5" w:rsidRDefault="00CB3EF5" w:rsidP="00E9000B">
      <w:pPr>
        <w:rPr>
          <w:rFonts w:asciiTheme="majorBidi" w:eastAsia="Calibri" w:hAnsiTheme="majorBidi" w:cstheme="majorBidi"/>
          <w:sz w:val="24"/>
          <w:szCs w:val="24"/>
          <w:lang w:bidi="he-IL"/>
        </w:rPr>
      </w:pPr>
    </w:p>
    <w:p w14:paraId="33D6A3B3" w14:textId="03E60959" w:rsidR="00CB3EF5" w:rsidRPr="00CB3EF5" w:rsidRDefault="00CB3EF5" w:rsidP="00371C75">
      <w:pPr>
        <w:rPr>
          <w:rFonts w:asciiTheme="majorBidi" w:hAnsiTheme="majorBidi" w:cstheme="majorBidi"/>
          <w:b/>
          <w:bCs/>
          <w:sz w:val="24"/>
          <w:szCs w:val="24"/>
        </w:rPr>
      </w:pPr>
      <w:r w:rsidRPr="00CB3EF5">
        <w:rPr>
          <w:rFonts w:asciiTheme="majorBidi" w:eastAsia="Calibri" w:hAnsiTheme="majorBidi" w:cstheme="majorBidi"/>
          <w:b/>
          <w:bCs/>
          <w:sz w:val="24"/>
          <w:szCs w:val="24"/>
          <w:lang w:bidi="he-IL"/>
        </w:rPr>
        <w:t>Conclusions:</w:t>
      </w:r>
      <w:r w:rsidR="00705E69">
        <w:rPr>
          <w:rFonts w:asciiTheme="majorBidi" w:eastAsia="Calibri" w:hAnsiTheme="majorBidi" w:cstheme="majorBidi"/>
          <w:b/>
          <w:bCs/>
          <w:sz w:val="24"/>
          <w:szCs w:val="24"/>
          <w:lang w:bidi="he-IL"/>
        </w:rPr>
        <w:t xml:space="preserve"> </w:t>
      </w:r>
    </w:p>
    <w:p w14:paraId="5AFFA061" w14:textId="77777777" w:rsidR="007216FE" w:rsidRDefault="007216FE" w:rsidP="00E9000B">
      <w:pPr>
        <w:rPr>
          <w:rFonts w:asciiTheme="majorBidi" w:hAnsiTheme="majorBidi" w:cstheme="majorBidi"/>
          <w:bCs/>
          <w:sz w:val="24"/>
          <w:szCs w:val="24"/>
        </w:rPr>
      </w:pPr>
    </w:p>
    <w:p w14:paraId="3EF8E78C" w14:textId="7C00B263" w:rsidR="006F70CC" w:rsidRDefault="006F70CC" w:rsidP="00705E69">
      <w:pPr>
        <w:rPr>
          <w:rFonts w:asciiTheme="majorBidi" w:hAnsiTheme="majorBidi" w:cstheme="majorBidi"/>
          <w:bCs/>
          <w:sz w:val="24"/>
          <w:szCs w:val="24"/>
        </w:rPr>
      </w:pPr>
      <w:commentRangeStart w:id="31"/>
      <w:r>
        <w:rPr>
          <w:rFonts w:asciiTheme="majorBidi" w:hAnsiTheme="majorBidi" w:cstheme="majorBidi"/>
          <w:bCs/>
          <w:sz w:val="24"/>
          <w:szCs w:val="24"/>
        </w:rPr>
        <w:t xml:space="preserve">Up to </w:t>
      </w:r>
      <w:r w:rsidR="00705E69" w:rsidRPr="00705E69">
        <w:rPr>
          <w:rFonts w:asciiTheme="majorBidi" w:hAnsiTheme="majorBidi" w:cstheme="majorBidi"/>
          <w:bCs/>
          <w:sz w:val="24"/>
          <w:szCs w:val="24"/>
        </w:rPr>
        <w:t>250 words</w:t>
      </w:r>
      <w:commentRangeEnd w:id="31"/>
      <w:r w:rsidR="005E1D1E">
        <w:rPr>
          <w:rStyle w:val="CommentReference"/>
        </w:rPr>
        <w:commentReference w:id="31"/>
      </w:r>
    </w:p>
    <w:p w14:paraId="6762F1F3" w14:textId="77777777" w:rsidR="00E9000B" w:rsidRDefault="00E9000B" w:rsidP="00E9000B">
      <w:pPr>
        <w:rPr>
          <w:rFonts w:asciiTheme="majorBidi" w:hAnsiTheme="majorBidi" w:cstheme="majorBidi"/>
          <w:bCs/>
          <w:sz w:val="24"/>
          <w:szCs w:val="24"/>
        </w:rPr>
      </w:pPr>
    </w:p>
    <w:p w14:paraId="16DD2595" w14:textId="41986CC7" w:rsidR="00804C82" w:rsidRPr="00F154BB" w:rsidRDefault="00804C82" w:rsidP="00951671">
      <w:pPr>
        <w:rPr>
          <w:rFonts w:asciiTheme="majorBidi" w:hAnsiTheme="majorBidi" w:cstheme="majorBidi"/>
          <w:sz w:val="24"/>
          <w:szCs w:val="24"/>
        </w:rPr>
      </w:pPr>
      <w:r w:rsidRPr="00F154BB">
        <w:rPr>
          <w:rFonts w:asciiTheme="majorBidi" w:hAnsiTheme="majorBidi" w:cstheme="majorBidi"/>
          <w:b/>
          <w:sz w:val="24"/>
          <w:szCs w:val="24"/>
        </w:rPr>
        <w:t xml:space="preserve">Keywords: </w:t>
      </w:r>
      <w:r w:rsidR="00371C75">
        <w:rPr>
          <w:rFonts w:asciiTheme="majorBidi" w:hAnsiTheme="majorBidi" w:cstheme="majorBidi"/>
          <w:b/>
          <w:sz w:val="24"/>
          <w:szCs w:val="24"/>
        </w:rPr>
        <w:t>Mindfulness, Impulsivity, Meditation</w:t>
      </w:r>
    </w:p>
    <w:p w14:paraId="62895B0A" w14:textId="56F9548D" w:rsidR="008178CE" w:rsidRPr="00F154BB" w:rsidRDefault="008178CE" w:rsidP="00F154BB">
      <w:pPr>
        <w:spacing w:line="360" w:lineRule="auto"/>
        <w:rPr>
          <w:rFonts w:asciiTheme="majorBidi" w:hAnsiTheme="majorBidi" w:cstheme="majorBidi"/>
          <w:sz w:val="24"/>
          <w:szCs w:val="24"/>
        </w:rPr>
      </w:pPr>
    </w:p>
    <w:p w14:paraId="362D9850" w14:textId="0E390EE8" w:rsidR="00804C82" w:rsidRPr="00F154BB" w:rsidRDefault="00804C82" w:rsidP="00F154BB">
      <w:pPr>
        <w:spacing w:line="360" w:lineRule="auto"/>
        <w:rPr>
          <w:rFonts w:asciiTheme="majorBidi" w:hAnsiTheme="majorBidi" w:cstheme="majorBidi"/>
          <w:sz w:val="24"/>
          <w:szCs w:val="24"/>
        </w:rPr>
      </w:pPr>
    </w:p>
    <w:p w14:paraId="3DFD8597" w14:textId="41FACB3F" w:rsidR="00804C82" w:rsidRPr="00F154BB" w:rsidRDefault="00804C82" w:rsidP="00F154BB">
      <w:pPr>
        <w:spacing w:line="360" w:lineRule="auto"/>
        <w:rPr>
          <w:rFonts w:asciiTheme="majorBidi" w:hAnsiTheme="majorBidi" w:cstheme="majorBidi"/>
          <w:sz w:val="24"/>
          <w:szCs w:val="24"/>
        </w:rPr>
      </w:pPr>
    </w:p>
    <w:p w14:paraId="4D53FE1D" w14:textId="2A486A4A" w:rsidR="00804C82" w:rsidRPr="00F154BB" w:rsidRDefault="00804C82" w:rsidP="00F154BB">
      <w:pPr>
        <w:spacing w:line="360" w:lineRule="auto"/>
        <w:rPr>
          <w:rFonts w:asciiTheme="majorBidi" w:hAnsiTheme="majorBidi" w:cstheme="majorBidi"/>
          <w:sz w:val="24"/>
          <w:szCs w:val="24"/>
        </w:rPr>
      </w:pPr>
    </w:p>
    <w:p w14:paraId="372264DC" w14:textId="3D842CCE" w:rsidR="00804C82" w:rsidRPr="00F154BB" w:rsidRDefault="00804C82" w:rsidP="00F154BB">
      <w:pPr>
        <w:spacing w:line="360" w:lineRule="auto"/>
        <w:rPr>
          <w:rFonts w:asciiTheme="majorBidi" w:hAnsiTheme="majorBidi" w:cstheme="majorBidi"/>
          <w:sz w:val="24"/>
          <w:szCs w:val="24"/>
        </w:rPr>
      </w:pPr>
    </w:p>
    <w:p w14:paraId="12B7AF5C" w14:textId="2BCF0BB4" w:rsidR="00804C82" w:rsidRPr="00F154BB" w:rsidRDefault="00804C82" w:rsidP="00F154BB">
      <w:pPr>
        <w:spacing w:line="360" w:lineRule="auto"/>
        <w:rPr>
          <w:rFonts w:asciiTheme="majorBidi" w:hAnsiTheme="majorBidi" w:cstheme="majorBidi"/>
          <w:sz w:val="24"/>
          <w:szCs w:val="24"/>
        </w:rPr>
      </w:pPr>
    </w:p>
    <w:p w14:paraId="4100C378" w14:textId="5557AC95" w:rsidR="00804C82" w:rsidRPr="00F154BB" w:rsidRDefault="00804C82" w:rsidP="00F154BB">
      <w:pPr>
        <w:spacing w:line="360" w:lineRule="auto"/>
        <w:rPr>
          <w:rFonts w:asciiTheme="majorBidi" w:hAnsiTheme="majorBidi" w:cstheme="majorBidi"/>
          <w:sz w:val="24"/>
          <w:szCs w:val="24"/>
        </w:rPr>
      </w:pPr>
    </w:p>
    <w:p w14:paraId="1F84AFBD" w14:textId="4056B6CF" w:rsidR="00804C82" w:rsidRPr="00F154BB" w:rsidRDefault="00804C82" w:rsidP="00F154BB">
      <w:pPr>
        <w:spacing w:line="360" w:lineRule="auto"/>
        <w:rPr>
          <w:rFonts w:asciiTheme="majorBidi" w:hAnsiTheme="majorBidi" w:cstheme="majorBidi"/>
          <w:sz w:val="24"/>
          <w:szCs w:val="24"/>
        </w:rPr>
      </w:pPr>
    </w:p>
    <w:p w14:paraId="59AFF22C" w14:textId="4DEA6D0E" w:rsidR="00804C82" w:rsidRPr="00F154BB" w:rsidRDefault="00804C82" w:rsidP="00F154BB">
      <w:pPr>
        <w:spacing w:line="360" w:lineRule="auto"/>
        <w:rPr>
          <w:rFonts w:asciiTheme="majorBidi" w:hAnsiTheme="majorBidi" w:cstheme="majorBidi"/>
          <w:sz w:val="24"/>
          <w:szCs w:val="24"/>
        </w:rPr>
      </w:pPr>
    </w:p>
    <w:p w14:paraId="7D7150DB" w14:textId="77777777" w:rsidR="00F85287" w:rsidRDefault="00F85287" w:rsidP="00F154BB">
      <w:pPr>
        <w:spacing w:line="360" w:lineRule="auto"/>
        <w:rPr>
          <w:rFonts w:asciiTheme="majorBidi" w:hAnsiTheme="majorBidi" w:cstheme="majorBidi"/>
          <w:b/>
          <w:bCs/>
          <w:sz w:val="24"/>
          <w:szCs w:val="24"/>
        </w:rPr>
      </w:pPr>
    </w:p>
    <w:p w14:paraId="2CC7AD4D" w14:textId="31469FE8" w:rsidR="00804C82" w:rsidRPr="00086B5C" w:rsidRDefault="00804C82" w:rsidP="00F154BB">
      <w:pPr>
        <w:spacing w:line="360" w:lineRule="auto"/>
        <w:rPr>
          <w:rFonts w:asciiTheme="majorBidi" w:hAnsiTheme="majorBidi" w:cstheme="majorBidi"/>
          <w:b/>
          <w:bCs/>
          <w:sz w:val="24"/>
          <w:szCs w:val="24"/>
        </w:rPr>
      </w:pPr>
      <w:r w:rsidRPr="00086B5C">
        <w:rPr>
          <w:rFonts w:asciiTheme="majorBidi" w:hAnsiTheme="majorBidi" w:cstheme="majorBidi"/>
          <w:b/>
          <w:bCs/>
          <w:sz w:val="24"/>
          <w:szCs w:val="24"/>
        </w:rPr>
        <w:lastRenderedPageBreak/>
        <w:t>Introduction</w:t>
      </w:r>
    </w:p>
    <w:p w14:paraId="3B1F9EA5" w14:textId="3E8D8535" w:rsidR="00804C82" w:rsidRPr="00F154BB" w:rsidDel="003C5C2C" w:rsidRDefault="003C5C2C" w:rsidP="00F154BB">
      <w:pPr>
        <w:spacing w:line="360" w:lineRule="auto"/>
        <w:rPr>
          <w:del w:id="32" w:author="Steve Zimmerman" w:date="2023-07-17T20:18:00Z"/>
          <w:rFonts w:asciiTheme="majorBidi" w:hAnsiTheme="majorBidi" w:cstheme="majorBidi"/>
          <w:sz w:val="24"/>
          <w:szCs w:val="24"/>
        </w:rPr>
      </w:pPr>
      <w:ins w:id="33" w:author="Steve Zimmerman" w:date="2023-07-17T20:17:00Z">
        <w:r>
          <w:rPr>
            <w:rFonts w:asciiTheme="majorBidi" w:hAnsiTheme="majorBidi" w:cstheme="majorBidi"/>
            <w:sz w:val="24"/>
            <w:szCs w:val="24"/>
          </w:rPr>
          <w:t xml:space="preserve">The </w:t>
        </w:r>
        <w:r w:rsidRPr="00F154BB">
          <w:rPr>
            <w:rFonts w:asciiTheme="majorBidi" w:hAnsiTheme="majorBidi" w:cstheme="majorBidi"/>
            <w:sz w:val="24"/>
            <w:szCs w:val="24"/>
          </w:rPr>
          <w:t xml:space="preserve">personality characteristics </w:t>
        </w:r>
        <w:r>
          <w:rPr>
            <w:rFonts w:asciiTheme="majorBidi" w:hAnsiTheme="majorBidi" w:cstheme="majorBidi"/>
            <w:sz w:val="24"/>
            <w:szCs w:val="24"/>
          </w:rPr>
          <w:t xml:space="preserve">of </w:t>
        </w:r>
      </w:ins>
      <w:del w:id="34" w:author="Steve Zimmerman" w:date="2023-07-17T20:17:00Z">
        <w:r w:rsidR="00804C82" w:rsidRPr="00F154BB" w:rsidDel="003C5C2C">
          <w:rPr>
            <w:rFonts w:asciiTheme="majorBidi" w:hAnsiTheme="majorBidi" w:cstheme="majorBidi"/>
            <w:sz w:val="24"/>
            <w:szCs w:val="24"/>
          </w:rPr>
          <w:delText>M</w:delText>
        </w:r>
      </w:del>
      <w:ins w:id="35" w:author="Steve Zimmerman" w:date="2023-07-17T20:17:00Z">
        <w:r>
          <w:rPr>
            <w:rFonts w:asciiTheme="majorBidi" w:hAnsiTheme="majorBidi" w:cstheme="majorBidi"/>
            <w:sz w:val="24"/>
            <w:szCs w:val="24"/>
          </w:rPr>
          <w:t>m</w:t>
        </w:r>
      </w:ins>
      <w:r w:rsidR="00804C82" w:rsidRPr="00F154BB">
        <w:rPr>
          <w:rFonts w:asciiTheme="majorBidi" w:hAnsiTheme="majorBidi" w:cstheme="majorBidi"/>
          <w:sz w:val="24"/>
          <w:szCs w:val="24"/>
        </w:rPr>
        <w:t xml:space="preserve">indfulness and impulsivity </w:t>
      </w:r>
      <w:del w:id="36" w:author="Steve Zimmerman" w:date="2023-07-17T20:17:00Z">
        <w:r w:rsidR="00804C82" w:rsidRPr="00F154BB" w:rsidDel="003C5C2C">
          <w:rPr>
            <w:rFonts w:asciiTheme="majorBidi" w:hAnsiTheme="majorBidi" w:cstheme="majorBidi"/>
            <w:sz w:val="24"/>
            <w:szCs w:val="24"/>
          </w:rPr>
          <w:delText xml:space="preserve">as personality characteristics </w:delText>
        </w:r>
      </w:del>
      <w:r w:rsidR="00804C82" w:rsidRPr="00F154BB">
        <w:rPr>
          <w:rFonts w:asciiTheme="majorBidi" w:hAnsiTheme="majorBidi" w:cstheme="majorBidi"/>
          <w:sz w:val="24"/>
          <w:szCs w:val="24"/>
        </w:rPr>
        <w:t xml:space="preserve">are considered important elements in wellbeing and health, partly because they are both strongly related to attentional control processes in charge of guiding behavior in a goal-driven manner to deal efficiently with obstacles and challenges that life entails (Schuman-Olivier et al., 2020; Stratton, 2006). </w:t>
      </w:r>
      <w:r w:rsidR="00482AC0">
        <w:rPr>
          <w:rFonts w:asciiTheme="majorBidi" w:hAnsiTheme="majorBidi" w:cstheme="majorBidi"/>
          <w:sz w:val="24"/>
          <w:szCs w:val="24"/>
        </w:rPr>
        <w:t>M</w:t>
      </w:r>
      <w:r w:rsidR="00804C82" w:rsidRPr="00F154BB">
        <w:rPr>
          <w:rFonts w:asciiTheme="majorBidi" w:hAnsiTheme="majorBidi" w:cstheme="majorBidi"/>
          <w:sz w:val="24"/>
          <w:szCs w:val="24"/>
        </w:rPr>
        <w:t xml:space="preserve">indfulness </w:t>
      </w:r>
      <w:r w:rsidR="006C6630" w:rsidRPr="00F154BB">
        <w:rPr>
          <w:rFonts w:asciiTheme="majorBidi" w:hAnsiTheme="majorBidi" w:cstheme="majorBidi"/>
          <w:sz w:val="24"/>
          <w:szCs w:val="24"/>
        </w:rPr>
        <w:t xml:space="preserve">as a trait </w:t>
      </w:r>
      <w:r w:rsidR="00804C82" w:rsidRPr="00F154BB">
        <w:rPr>
          <w:rFonts w:asciiTheme="majorBidi" w:hAnsiTheme="majorBidi" w:cstheme="majorBidi"/>
          <w:sz w:val="24"/>
          <w:szCs w:val="24"/>
        </w:rPr>
        <w:t>is described as a relatively stable</w:t>
      </w:r>
      <w:r w:rsidR="009C6B14" w:rsidRPr="00F154BB">
        <w:rPr>
          <w:rFonts w:asciiTheme="majorBidi" w:hAnsiTheme="majorBidi" w:cstheme="majorBidi"/>
          <w:sz w:val="24"/>
          <w:szCs w:val="24"/>
        </w:rPr>
        <w:t xml:space="preserve"> </w:t>
      </w:r>
      <w:r w:rsidR="00804C82" w:rsidRPr="00F154BB">
        <w:rPr>
          <w:rFonts w:asciiTheme="majorBidi" w:hAnsiTheme="majorBidi" w:cstheme="majorBidi"/>
          <w:sz w:val="24"/>
          <w:szCs w:val="24"/>
        </w:rPr>
        <w:t xml:space="preserve">characteristic of an individual that reflects an </w:t>
      </w:r>
      <w:r w:rsidR="00C07908" w:rsidRPr="00F154BB">
        <w:rPr>
          <w:rFonts w:asciiTheme="majorBidi" w:hAnsiTheme="majorBidi" w:cstheme="majorBidi"/>
          <w:sz w:val="24"/>
          <w:szCs w:val="24"/>
        </w:rPr>
        <w:t xml:space="preserve">inherent </w:t>
      </w:r>
      <w:r w:rsidR="00804C82" w:rsidRPr="00F154BB">
        <w:rPr>
          <w:rFonts w:asciiTheme="majorBidi" w:hAnsiTheme="majorBidi" w:cstheme="majorBidi"/>
          <w:sz w:val="24"/>
          <w:szCs w:val="24"/>
        </w:rPr>
        <w:t xml:space="preserve">ability to remain mindful across different situations and contexts (Baer et al., 2006). It also refers the acceptance and awareness of thoughts, emotions, physical senses, and external experiences at the present time without judging and trying to control and suppress them (Terres-Barcala et al., 2022). In contrast, </w:t>
      </w:r>
      <w:ins w:id="37" w:author="Steve Zimmerman" w:date="2023-07-17T20:18:00Z">
        <w:r>
          <w:rPr>
            <w:rFonts w:asciiTheme="majorBidi" w:hAnsiTheme="majorBidi" w:cstheme="majorBidi"/>
            <w:sz w:val="24"/>
            <w:szCs w:val="24"/>
          </w:rPr>
          <w:t xml:space="preserve">trait </w:t>
        </w:r>
      </w:ins>
      <w:r w:rsidR="00804C82" w:rsidRPr="00F154BB">
        <w:rPr>
          <w:rFonts w:asciiTheme="majorBidi" w:hAnsiTheme="majorBidi" w:cstheme="majorBidi"/>
          <w:sz w:val="24"/>
          <w:szCs w:val="24"/>
        </w:rPr>
        <w:t>impulsivity</w:t>
      </w:r>
      <w:del w:id="38" w:author="Steve Zimmerman" w:date="2023-07-17T20:18:00Z">
        <w:r w:rsidR="00804C82" w:rsidRPr="00F154BB" w:rsidDel="003C5C2C">
          <w:rPr>
            <w:rFonts w:asciiTheme="majorBidi" w:hAnsiTheme="majorBidi" w:cstheme="majorBidi"/>
            <w:sz w:val="24"/>
            <w:szCs w:val="24"/>
          </w:rPr>
          <w:delText xml:space="preserve"> trait</w:delText>
        </w:r>
      </w:del>
      <w:r w:rsidR="00804C82" w:rsidRPr="00F154BB">
        <w:rPr>
          <w:rFonts w:asciiTheme="majorBidi" w:hAnsiTheme="majorBidi" w:cstheme="majorBidi"/>
          <w:sz w:val="24"/>
          <w:szCs w:val="24"/>
        </w:rPr>
        <w:t>, in its broad definition, is define</w:t>
      </w:r>
      <w:ins w:id="39" w:author="Steve Zimmerman" w:date="2023-07-17T20:18:00Z">
        <w:r>
          <w:rPr>
            <w:rFonts w:asciiTheme="majorBidi" w:hAnsiTheme="majorBidi" w:cstheme="majorBidi"/>
            <w:sz w:val="24"/>
            <w:szCs w:val="24"/>
          </w:rPr>
          <w:t xml:space="preserve">d </w:t>
        </w:r>
      </w:ins>
    </w:p>
    <w:p w14:paraId="4D031996" w14:textId="77777777" w:rsidR="00804C82" w:rsidRPr="00F154BB" w:rsidRDefault="00804C82" w:rsidP="00F154BB">
      <w:pPr>
        <w:spacing w:line="360" w:lineRule="auto"/>
        <w:rPr>
          <w:rFonts w:asciiTheme="majorBidi" w:hAnsiTheme="majorBidi" w:cstheme="majorBidi"/>
          <w:sz w:val="24"/>
          <w:szCs w:val="24"/>
        </w:rPr>
      </w:pPr>
      <w:r w:rsidRPr="00F154BB">
        <w:rPr>
          <w:rFonts w:asciiTheme="majorBidi" w:hAnsiTheme="majorBidi" w:cstheme="majorBidi"/>
          <w:sz w:val="24"/>
          <w:szCs w:val="24"/>
        </w:rPr>
        <w:t xml:space="preserve">as a predisposition to take quick and unreflective actions in response to internal and/or external stimuli despite the negative consequences (Leshem, 2007, 2016; Moeller et al., 2001). </w:t>
      </w:r>
    </w:p>
    <w:p w14:paraId="1D565221" w14:textId="77777777" w:rsidR="00FB61D3" w:rsidRDefault="00FB61D3" w:rsidP="00FB61D3">
      <w:pPr>
        <w:spacing w:line="360" w:lineRule="auto"/>
        <w:rPr>
          <w:rFonts w:asciiTheme="majorBidi" w:hAnsiTheme="majorBidi" w:cstheme="majorBidi"/>
          <w:sz w:val="24"/>
          <w:szCs w:val="24"/>
        </w:rPr>
      </w:pPr>
    </w:p>
    <w:p w14:paraId="0AF96237" w14:textId="35955CE4" w:rsidR="00804C82" w:rsidRPr="00F154BB" w:rsidRDefault="00804C82" w:rsidP="00FB61D3">
      <w:pPr>
        <w:spacing w:line="360" w:lineRule="auto"/>
        <w:rPr>
          <w:rFonts w:asciiTheme="majorBidi" w:hAnsiTheme="majorBidi" w:cstheme="majorBidi"/>
          <w:sz w:val="24"/>
          <w:szCs w:val="24"/>
        </w:rPr>
      </w:pPr>
      <w:r w:rsidRPr="00F154BB">
        <w:rPr>
          <w:rFonts w:asciiTheme="majorBidi" w:hAnsiTheme="majorBidi" w:cstheme="majorBidi"/>
          <w:sz w:val="24"/>
          <w:szCs w:val="24"/>
        </w:rPr>
        <w:t xml:space="preserve">While impulsivity is considered a risk factor for involvement in negative behaviors (e.g., addictions, violence, delinquency), mindfulness is considered not only as a protective factor against such behaviors, but also as a factor that strengthens mental well-being and encourages productive behaviors. The importance of mindfulness </w:t>
      </w:r>
      <w:ins w:id="40" w:author="Steve Zimmerman" w:date="2023-07-17T20:19:00Z">
        <w:r w:rsidR="003C5C2C">
          <w:rPr>
            <w:rFonts w:asciiTheme="majorBidi" w:hAnsiTheme="majorBidi" w:cstheme="majorBidi"/>
            <w:sz w:val="24"/>
            <w:szCs w:val="24"/>
          </w:rPr>
          <w:t>for</w:t>
        </w:r>
      </w:ins>
      <w:del w:id="41" w:author="Steve Zimmerman" w:date="2023-07-17T20:19:00Z">
        <w:r w:rsidRPr="00F154BB" w:rsidDel="003C5C2C">
          <w:rPr>
            <w:rFonts w:asciiTheme="majorBidi" w:hAnsiTheme="majorBidi" w:cstheme="majorBidi"/>
            <w:sz w:val="24"/>
            <w:szCs w:val="24"/>
          </w:rPr>
          <w:delText>to</w:delText>
        </w:r>
      </w:del>
      <w:r w:rsidRPr="00F154BB">
        <w:rPr>
          <w:rFonts w:asciiTheme="majorBidi" w:hAnsiTheme="majorBidi" w:cstheme="majorBidi"/>
          <w:sz w:val="24"/>
          <w:szCs w:val="24"/>
        </w:rPr>
        <w:t xml:space="preserve"> adjustive behaviors is reflected in the continued growth of mindfulness-based intervention programs in the general and clinical population (Peters et al., 2011). Mindfulness skills may reduce impulsivity in several ways. Improving awareness of internal experiences may facilitate</w:t>
      </w:r>
      <w:r w:rsidR="00F8729A">
        <w:rPr>
          <w:rFonts w:asciiTheme="majorBidi" w:hAnsiTheme="majorBidi" w:cstheme="majorBidi"/>
          <w:sz w:val="24"/>
          <w:szCs w:val="24"/>
        </w:rPr>
        <w:t xml:space="preserve"> the</w:t>
      </w:r>
      <w:r w:rsidRPr="00F154BB">
        <w:rPr>
          <w:rFonts w:asciiTheme="majorBidi" w:hAnsiTheme="majorBidi" w:cstheme="majorBidi"/>
          <w:sz w:val="24"/>
          <w:szCs w:val="24"/>
        </w:rPr>
        <w:t xml:space="preserve"> monitoring of impulses and </w:t>
      </w:r>
      <w:r w:rsidR="00F8729A">
        <w:rPr>
          <w:rFonts w:asciiTheme="majorBidi" w:hAnsiTheme="majorBidi" w:cstheme="majorBidi"/>
          <w:sz w:val="24"/>
          <w:szCs w:val="24"/>
        </w:rPr>
        <w:t xml:space="preserve">the </w:t>
      </w:r>
      <w:r w:rsidRPr="00F154BB">
        <w:rPr>
          <w:rFonts w:asciiTheme="majorBidi" w:hAnsiTheme="majorBidi" w:cstheme="majorBidi"/>
          <w:sz w:val="24"/>
          <w:szCs w:val="24"/>
        </w:rPr>
        <w:t xml:space="preserve">reduction of impulsive behaviors, which are characterized by a lack of reflection and thoughtful intention (Peters et al., 2011). The cultivation of mindfulness skills through meditation practice, for example, precludes impulsive thought and behavior through the maintenance of attention on the present moment and the qualities of acceptance, openness, and curiosity (Stratton, 2006). </w:t>
      </w:r>
    </w:p>
    <w:p w14:paraId="2E1417DA" w14:textId="77777777" w:rsidR="00FB61D3" w:rsidRDefault="00FB61D3" w:rsidP="00FB61D3">
      <w:pPr>
        <w:pStyle w:val="MDPI21heading1"/>
        <w:spacing w:before="0" w:after="0" w:line="360" w:lineRule="auto"/>
        <w:ind w:left="0"/>
        <w:jc w:val="both"/>
        <w:outlineLvl w:val="9"/>
        <w:rPr>
          <w:rFonts w:asciiTheme="majorBidi" w:hAnsiTheme="majorBidi" w:cstheme="majorBidi"/>
          <w:b w:val="0"/>
          <w:bCs/>
          <w:sz w:val="24"/>
          <w:szCs w:val="24"/>
        </w:rPr>
      </w:pPr>
    </w:p>
    <w:p w14:paraId="021934CC" w14:textId="49506DDB" w:rsidR="00804C82" w:rsidRPr="00F154BB" w:rsidRDefault="00804C82" w:rsidP="00FB61D3">
      <w:pPr>
        <w:pStyle w:val="MDPI21heading1"/>
        <w:spacing w:before="0" w:after="0" w:line="360" w:lineRule="auto"/>
        <w:ind w:left="0"/>
        <w:jc w:val="both"/>
        <w:outlineLvl w:val="9"/>
        <w:rPr>
          <w:rFonts w:asciiTheme="majorBidi" w:hAnsiTheme="majorBidi" w:cstheme="majorBidi"/>
          <w:b w:val="0"/>
          <w:bCs/>
          <w:sz w:val="24"/>
          <w:szCs w:val="24"/>
          <w:lang w:eastAsia="zh-CN"/>
        </w:rPr>
      </w:pPr>
      <w:del w:id="42" w:author="Steve Zimmerman" w:date="2023-07-17T20:20:00Z">
        <w:r w:rsidRPr="00F154BB" w:rsidDel="003C5C2C">
          <w:rPr>
            <w:rFonts w:asciiTheme="majorBidi" w:hAnsiTheme="majorBidi" w:cstheme="majorBidi"/>
            <w:b w:val="0"/>
            <w:bCs/>
            <w:sz w:val="24"/>
            <w:szCs w:val="24"/>
          </w:rPr>
          <w:delText>The research engagement in</w:delText>
        </w:r>
      </w:del>
      <w:ins w:id="43" w:author="Steve Zimmerman" w:date="2023-07-17T20:20:00Z">
        <w:r w:rsidR="003C5C2C">
          <w:rPr>
            <w:rFonts w:asciiTheme="majorBidi" w:hAnsiTheme="majorBidi" w:cstheme="majorBidi"/>
            <w:b w:val="0"/>
            <w:bCs/>
            <w:sz w:val="24"/>
            <w:szCs w:val="24"/>
          </w:rPr>
          <w:t>Research on</w:t>
        </w:r>
      </w:ins>
      <w:r w:rsidRPr="00F154BB">
        <w:rPr>
          <w:rFonts w:asciiTheme="majorBidi" w:hAnsiTheme="majorBidi" w:cstheme="majorBidi"/>
          <w:b w:val="0"/>
          <w:bCs/>
          <w:sz w:val="24"/>
          <w:szCs w:val="24"/>
        </w:rPr>
        <w:t xml:space="preserve"> meditation </w:t>
      </w:r>
      <w:del w:id="44" w:author="Steve Zimmerman" w:date="2023-07-17T20:20:00Z">
        <w:r w:rsidRPr="00F154BB" w:rsidDel="003C5C2C">
          <w:rPr>
            <w:rFonts w:asciiTheme="majorBidi" w:hAnsiTheme="majorBidi" w:cstheme="majorBidi"/>
            <w:b w:val="0"/>
            <w:bCs/>
            <w:sz w:val="24"/>
            <w:szCs w:val="24"/>
          </w:rPr>
          <w:delText>strengthened</w:delText>
        </w:r>
      </w:del>
      <w:ins w:id="45" w:author="Steve Zimmerman" w:date="2023-07-17T20:20:00Z">
        <w:r w:rsidR="003C5C2C">
          <w:rPr>
            <w:rFonts w:asciiTheme="majorBidi" w:hAnsiTheme="majorBidi" w:cstheme="majorBidi"/>
            <w:b w:val="0"/>
            <w:bCs/>
            <w:sz w:val="24"/>
            <w:szCs w:val="24"/>
          </w:rPr>
          <w:t>increased</w:t>
        </w:r>
      </w:ins>
      <w:r w:rsidRPr="00F154BB">
        <w:rPr>
          <w:rFonts w:asciiTheme="majorBidi" w:hAnsiTheme="majorBidi" w:cstheme="majorBidi"/>
          <w:b w:val="0"/>
          <w:bCs/>
          <w:sz w:val="24"/>
          <w:szCs w:val="24"/>
        </w:rPr>
        <w:t xml:space="preserve"> significantly in the last quarter of the 20th century </w:t>
      </w:r>
      <w:proofErr w:type="gramStart"/>
      <w:r w:rsidRPr="00F154BB">
        <w:rPr>
          <w:rFonts w:asciiTheme="majorBidi" w:hAnsiTheme="majorBidi" w:cstheme="majorBidi"/>
          <w:b w:val="0"/>
          <w:bCs/>
          <w:sz w:val="24"/>
          <w:szCs w:val="24"/>
        </w:rPr>
        <w:t>in an attempt to</w:t>
      </w:r>
      <w:proofErr w:type="gramEnd"/>
      <w:r w:rsidRPr="00F154BB">
        <w:rPr>
          <w:rFonts w:asciiTheme="majorBidi" w:hAnsiTheme="majorBidi" w:cstheme="majorBidi"/>
          <w:b w:val="0"/>
          <w:bCs/>
          <w:sz w:val="24"/>
          <w:szCs w:val="24"/>
        </w:rPr>
        <w:t xml:space="preserve"> examine the effects of meditation on human behavior and mental well-being (Behan, 2020). </w:t>
      </w:r>
      <w:r w:rsidR="00F97D4F" w:rsidRPr="00F154BB">
        <w:rPr>
          <w:rFonts w:asciiTheme="majorBidi" w:hAnsiTheme="majorBidi" w:cstheme="majorBidi"/>
          <w:b w:val="0"/>
          <w:bCs/>
          <w:sz w:val="24"/>
          <w:szCs w:val="24"/>
        </w:rPr>
        <w:t xml:space="preserve">In addition to conceptualizing mindfulness as a trait, it </w:t>
      </w:r>
      <w:r w:rsidR="00EC0BD9" w:rsidRPr="00F154BB">
        <w:rPr>
          <w:rFonts w:asciiTheme="majorBidi" w:hAnsiTheme="majorBidi" w:cstheme="majorBidi"/>
          <w:b w:val="0"/>
          <w:bCs/>
          <w:sz w:val="24"/>
          <w:szCs w:val="24"/>
        </w:rPr>
        <w:t xml:space="preserve">can be </w:t>
      </w:r>
      <w:r w:rsidR="00DD1377" w:rsidRPr="00F154BB">
        <w:rPr>
          <w:rFonts w:asciiTheme="majorBidi" w:hAnsiTheme="majorBidi" w:cstheme="majorBidi"/>
          <w:b w:val="0"/>
          <w:bCs/>
          <w:sz w:val="24"/>
          <w:szCs w:val="24"/>
        </w:rPr>
        <w:t>defined</w:t>
      </w:r>
      <w:r w:rsidR="00EC0BD9" w:rsidRPr="00F154BB">
        <w:rPr>
          <w:rFonts w:asciiTheme="majorBidi" w:hAnsiTheme="majorBidi" w:cstheme="majorBidi"/>
          <w:b w:val="0"/>
          <w:bCs/>
          <w:sz w:val="24"/>
          <w:szCs w:val="24"/>
        </w:rPr>
        <w:t xml:space="preserve"> </w:t>
      </w:r>
      <w:r w:rsidR="00DD1377" w:rsidRPr="00F154BB">
        <w:rPr>
          <w:rFonts w:asciiTheme="majorBidi" w:hAnsiTheme="majorBidi" w:cstheme="majorBidi"/>
          <w:b w:val="0"/>
          <w:bCs/>
          <w:sz w:val="24"/>
          <w:szCs w:val="24"/>
        </w:rPr>
        <w:t xml:space="preserve">as </w:t>
      </w:r>
      <w:r w:rsidR="00EC0BD9" w:rsidRPr="00F154BB">
        <w:rPr>
          <w:rFonts w:asciiTheme="majorBidi" w:hAnsiTheme="majorBidi" w:cstheme="majorBidi"/>
          <w:b w:val="0"/>
          <w:bCs/>
          <w:sz w:val="24"/>
          <w:szCs w:val="24"/>
        </w:rPr>
        <w:t>a learnable skill (Kotze ;</w:t>
      </w:r>
      <w:r w:rsidR="00EC0BD9" w:rsidRPr="003C5C2C">
        <w:rPr>
          <w:rFonts w:asciiTheme="majorBidi" w:hAnsiTheme="majorBidi" w:cstheme="majorBidi"/>
          <w:b w:val="0"/>
          <w:bCs/>
          <w:sz w:val="24"/>
          <w:szCs w:val="24"/>
          <w:highlight w:val="yellow"/>
          <w:rPrChange w:id="46" w:author="Steve Zimmerman" w:date="2023-07-17T20:21:00Z">
            <w:rPr>
              <w:rFonts w:asciiTheme="majorBidi" w:hAnsiTheme="majorBidi" w:cstheme="majorBidi"/>
              <w:b w:val="0"/>
              <w:bCs/>
              <w:sz w:val="24"/>
              <w:szCs w:val="24"/>
            </w:rPr>
          </w:rPrChange>
        </w:rPr>
        <w:t>REF</w:t>
      </w:r>
      <w:r w:rsidR="00EC0BD9" w:rsidRPr="00F154BB">
        <w:rPr>
          <w:rFonts w:asciiTheme="majorBidi" w:hAnsiTheme="majorBidi" w:cstheme="majorBidi"/>
          <w:b w:val="0"/>
          <w:bCs/>
          <w:sz w:val="24"/>
          <w:szCs w:val="24"/>
        </w:rPr>
        <w:t>)</w:t>
      </w:r>
      <w:r w:rsidR="00DD1377" w:rsidRPr="00F154BB">
        <w:rPr>
          <w:rFonts w:asciiTheme="majorBidi" w:hAnsiTheme="majorBidi" w:cstheme="majorBidi"/>
          <w:b w:val="0"/>
          <w:bCs/>
          <w:sz w:val="24"/>
          <w:szCs w:val="24"/>
        </w:rPr>
        <w:t xml:space="preserve">, </w:t>
      </w:r>
      <w:r w:rsidRPr="00F154BB">
        <w:rPr>
          <w:rFonts w:asciiTheme="majorBidi" w:hAnsiTheme="majorBidi" w:cstheme="majorBidi"/>
          <w:b w:val="0"/>
          <w:bCs/>
          <w:sz w:val="24"/>
          <w:szCs w:val="24"/>
        </w:rPr>
        <w:t>a form of mental training that aims to improve an individual’s core psychological capacities, such as attentional and emotional self-regulation (Kabat-Zinn, 2003, 2009; Tang</w:t>
      </w:r>
      <w:r w:rsidR="00F8729A">
        <w:rPr>
          <w:rFonts w:asciiTheme="majorBidi" w:hAnsiTheme="majorBidi" w:cstheme="majorBidi"/>
          <w:b w:val="0"/>
          <w:bCs/>
          <w:sz w:val="24"/>
          <w:szCs w:val="24"/>
        </w:rPr>
        <w:t xml:space="preserve"> et al.</w:t>
      </w:r>
      <w:r w:rsidRPr="00F154BB">
        <w:rPr>
          <w:rFonts w:asciiTheme="majorBidi" w:hAnsiTheme="majorBidi" w:cstheme="majorBidi"/>
          <w:b w:val="0"/>
          <w:bCs/>
          <w:sz w:val="24"/>
          <w:szCs w:val="24"/>
        </w:rPr>
        <w:t xml:space="preserve">, 2015) through a variety of methods (Murphy et al., 1997; </w:t>
      </w:r>
      <w:r w:rsidRPr="003C5C2C">
        <w:rPr>
          <w:rFonts w:asciiTheme="majorBidi" w:hAnsiTheme="majorBidi" w:cstheme="majorBidi"/>
          <w:b w:val="0"/>
          <w:bCs/>
          <w:sz w:val="24"/>
          <w:szCs w:val="24"/>
          <w:highlight w:val="yellow"/>
          <w:rPrChange w:id="47" w:author="Steve Zimmerman" w:date="2023-07-17T20:21:00Z">
            <w:rPr>
              <w:rFonts w:asciiTheme="majorBidi" w:hAnsiTheme="majorBidi" w:cstheme="majorBidi"/>
              <w:b w:val="0"/>
              <w:bCs/>
              <w:sz w:val="24"/>
              <w:szCs w:val="24"/>
            </w:rPr>
          </w:rPrChange>
        </w:rPr>
        <w:t>REF</w:t>
      </w:r>
      <w:r w:rsidRPr="00F154BB">
        <w:rPr>
          <w:rFonts w:asciiTheme="majorBidi" w:hAnsiTheme="majorBidi" w:cstheme="majorBidi"/>
          <w:b w:val="0"/>
          <w:bCs/>
          <w:sz w:val="24"/>
          <w:szCs w:val="24"/>
        </w:rPr>
        <w:t xml:space="preserve">). While there are many ways to meditate, the common denominator for all </w:t>
      </w:r>
      <w:del w:id="48" w:author="Steve Zimmerman" w:date="2023-07-17T20:21:00Z">
        <w:r w:rsidRPr="00F154BB" w:rsidDel="003C5C2C">
          <w:rPr>
            <w:rFonts w:asciiTheme="majorBidi" w:hAnsiTheme="majorBidi" w:cstheme="majorBidi"/>
            <w:b w:val="0"/>
            <w:bCs/>
            <w:sz w:val="24"/>
            <w:szCs w:val="24"/>
          </w:rPr>
          <w:delText xml:space="preserve">of </w:delText>
        </w:r>
        <w:r w:rsidR="008E2D97" w:rsidDel="003C5C2C">
          <w:rPr>
            <w:rFonts w:asciiTheme="majorBidi" w:hAnsiTheme="majorBidi" w:cstheme="majorBidi"/>
            <w:b w:val="0"/>
            <w:bCs/>
            <w:sz w:val="24"/>
            <w:szCs w:val="24"/>
          </w:rPr>
          <w:delText xml:space="preserve">the </w:delText>
        </w:r>
      </w:del>
      <w:r w:rsidRPr="00F154BB">
        <w:rPr>
          <w:rFonts w:asciiTheme="majorBidi" w:hAnsiTheme="majorBidi" w:cstheme="majorBidi"/>
          <w:b w:val="0"/>
          <w:bCs/>
          <w:sz w:val="24"/>
          <w:szCs w:val="24"/>
        </w:rPr>
        <w:t>meditation technique</w:t>
      </w:r>
      <w:ins w:id="49" w:author="Steve Zimmerman" w:date="2023-07-17T20:21:00Z">
        <w:r w:rsidR="003C5C2C">
          <w:rPr>
            <w:rFonts w:asciiTheme="majorBidi" w:hAnsiTheme="majorBidi" w:cstheme="majorBidi"/>
            <w:b w:val="0"/>
            <w:bCs/>
            <w:sz w:val="24"/>
            <w:szCs w:val="24"/>
          </w:rPr>
          <w:t>s</w:t>
        </w:r>
      </w:ins>
      <w:r w:rsidRPr="00F154BB">
        <w:rPr>
          <w:rFonts w:asciiTheme="majorBidi" w:hAnsiTheme="majorBidi" w:cstheme="majorBidi"/>
          <w:b w:val="0"/>
          <w:bCs/>
          <w:sz w:val="24"/>
          <w:szCs w:val="24"/>
        </w:rPr>
        <w:t xml:space="preserve"> is the practice of concentration and self-regulation, learning to focus the mind and control</w:t>
      </w:r>
      <w:r w:rsidR="00E6642D">
        <w:rPr>
          <w:rFonts w:asciiTheme="majorBidi" w:hAnsiTheme="majorBidi" w:cstheme="majorBidi"/>
          <w:b w:val="0"/>
          <w:bCs/>
          <w:sz w:val="24"/>
          <w:szCs w:val="24"/>
        </w:rPr>
        <w:t>l</w:t>
      </w:r>
      <w:r w:rsidR="008E2D97">
        <w:rPr>
          <w:rFonts w:asciiTheme="majorBidi" w:hAnsiTheme="majorBidi" w:cstheme="majorBidi"/>
          <w:b w:val="0"/>
          <w:bCs/>
          <w:sz w:val="24"/>
          <w:szCs w:val="24"/>
        </w:rPr>
        <w:t>ing</w:t>
      </w:r>
      <w:r w:rsidRPr="00F154BB">
        <w:rPr>
          <w:rFonts w:asciiTheme="majorBidi" w:hAnsiTheme="majorBidi" w:cstheme="majorBidi"/>
          <w:b w:val="0"/>
          <w:bCs/>
          <w:sz w:val="24"/>
          <w:szCs w:val="24"/>
        </w:rPr>
        <w:t xml:space="preserve"> impulsive and reactive responses. Specifically, </w:t>
      </w:r>
      <w:del w:id="50" w:author="Steve Zimmerman" w:date="2023-07-17T20:21:00Z">
        <w:r w:rsidRPr="00F154BB" w:rsidDel="003C5C2C">
          <w:rPr>
            <w:rFonts w:asciiTheme="majorBidi" w:hAnsiTheme="majorBidi" w:cstheme="majorBidi"/>
            <w:b w:val="0"/>
            <w:bCs/>
            <w:sz w:val="24"/>
            <w:szCs w:val="24"/>
          </w:rPr>
          <w:delText xml:space="preserve">the </w:delText>
        </w:r>
      </w:del>
      <w:r w:rsidRPr="00F154BB">
        <w:rPr>
          <w:rFonts w:asciiTheme="majorBidi" w:hAnsiTheme="majorBidi" w:cstheme="majorBidi"/>
          <w:b w:val="0"/>
          <w:bCs/>
          <w:sz w:val="24"/>
          <w:szCs w:val="24"/>
        </w:rPr>
        <w:t xml:space="preserve">various meditation methods have been found to </w:t>
      </w:r>
      <w:r w:rsidRPr="00F154BB">
        <w:rPr>
          <w:rFonts w:asciiTheme="majorBidi" w:hAnsiTheme="majorBidi" w:cstheme="majorBidi"/>
          <w:b w:val="0"/>
          <w:bCs/>
          <w:sz w:val="24"/>
          <w:szCs w:val="24"/>
        </w:rPr>
        <w:lastRenderedPageBreak/>
        <w:t>enhance and strengthen cognitive and emotional functions (</w:t>
      </w:r>
      <w:commentRangeStart w:id="51"/>
      <w:r w:rsidRPr="00F154BB">
        <w:rPr>
          <w:rFonts w:asciiTheme="majorBidi" w:hAnsiTheme="majorBidi" w:cstheme="majorBidi"/>
          <w:b w:val="0"/>
          <w:bCs/>
          <w:sz w:val="24"/>
          <w:szCs w:val="24"/>
        </w:rPr>
        <w:t xml:space="preserve">Chiesa et al., Jakobsen, 2013; </w:t>
      </w:r>
      <w:commentRangeEnd w:id="51"/>
      <w:r w:rsidR="003C5C2C">
        <w:rPr>
          <w:rStyle w:val="CommentReference"/>
          <w:rFonts w:eastAsia="SimSun"/>
          <w:b w:val="0"/>
          <w:snapToGrid/>
          <w:lang w:eastAsia="zh-CN" w:bidi="ar-SA"/>
        </w:rPr>
        <w:commentReference w:id="51"/>
      </w:r>
      <w:r w:rsidRPr="00F154BB">
        <w:rPr>
          <w:rFonts w:asciiTheme="majorBidi" w:hAnsiTheme="majorBidi" w:cstheme="majorBidi"/>
          <w:b w:val="0"/>
          <w:bCs/>
          <w:sz w:val="24"/>
          <w:szCs w:val="24"/>
        </w:rPr>
        <w:t xml:space="preserve">Goyal et al., 2014; Sedlmeier et al., 2012), such as inference processes, conflict resolution, </w:t>
      </w:r>
      <w:ins w:id="52" w:author="Steve Zimmerman" w:date="2023-07-17T20:24:00Z">
        <w:r w:rsidR="003C5C2C">
          <w:rPr>
            <w:rFonts w:asciiTheme="majorBidi" w:hAnsiTheme="majorBidi" w:cstheme="majorBidi"/>
            <w:b w:val="0"/>
            <w:bCs/>
            <w:sz w:val="24"/>
            <w:szCs w:val="24"/>
          </w:rPr>
          <w:t xml:space="preserve">and </w:t>
        </w:r>
      </w:ins>
      <w:r w:rsidRPr="00F154BB">
        <w:rPr>
          <w:rFonts w:asciiTheme="majorBidi" w:hAnsiTheme="majorBidi" w:cstheme="majorBidi"/>
          <w:b w:val="0"/>
          <w:bCs/>
          <w:sz w:val="24"/>
          <w:szCs w:val="24"/>
        </w:rPr>
        <w:t>behavioral regulation</w:t>
      </w:r>
      <w:ins w:id="53" w:author="Steve Zimmerman" w:date="2023-07-17T20:24:00Z">
        <w:r w:rsidR="003C5C2C">
          <w:rPr>
            <w:rFonts w:asciiTheme="majorBidi" w:hAnsiTheme="majorBidi" w:cstheme="majorBidi"/>
            <w:b w:val="0"/>
            <w:bCs/>
            <w:sz w:val="24"/>
            <w:szCs w:val="24"/>
          </w:rPr>
          <w:t>,</w:t>
        </w:r>
      </w:ins>
      <w:r w:rsidRPr="00F154BB">
        <w:rPr>
          <w:rFonts w:asciiTheme="majorBidi" w:hAnsiTheme="majorBidi" w:cstheme="majorBidi"/>
          <w:b w:val="0"/>
          <w:bCs/>
          <w:sz w:val="24"/>
          <w:szCs w:val="24"/>
        </w:rPr>
        <w:t xml:space="preserve"> which are also involved in both personality traits</w:t>
      </w:r>
      <w:ins w:id="54" w:author="Steve Zimmerman" w:date="2023-07-17T20:24:00Z">
        <w:r w:rsidR="003C5C2C">
          <w:rPr>
            <w:rFonts w:asciiTheme="majorBidi" w:hAnsiTheme="majorBidi" w:cstheme="majorBidi"/>
            <w:b w:val="0"/>
            <w:bCs/>
            <w:sz w:val="24"/>
            <w:szCs w:val="24"/>
          </w:rPr>
          <w:t>—</w:t>
        </w:r>
      </w:ins>
      <w:del w:id="55" w:author="Steve Zimmerman" w:date="2023-07-17T20:24:00Z">
        <w:r w:rsidRPr="00F154BB" w:rsidDel="003C5C2C">
          <w:rPr>
            <w:rFonts w:asciiTheme="majorBidi" w:hAnsiTheme="majorBidi" w:cstheme="majorBidi"/>
            <w:b w:val="0"/>
            <w:bCs/>
            <w:sz w:val="24"/>
            <w:szCs w:val="24"/>
          </w:rPr>
          <w:delText xml:space="preserve"> - </w:delText>
        </w:r>
      </w:del>
      <w:r w:rsidRPr="00F154BB">
        <w:rPr>
          <w:rFonts w:asciiTheme="majorBidi" w:hAnsiTheme="majorBidi" w:cstheme="majorBidi"/>
          <w:b w:val="0"/>
          <w:bCs/>
          <w:sz w:val="24"/>
          <w:szCs w:val="24"/>
        </w:rPr>
        <w:t xml:space="preserve">mindfulness and impulsivity (Gill et al., 2020; Nigg, 2017; Stahl et al., 2014; Tan et al., 2017). </w:t>
      </w:r>
      <w:ins w:id="56" w:author="Steve Zimmerman" w:date="2023-07-17T20:25:00Z">
        <w:r w:rsidR="003C5C2C">
          <w:rPr>
            <w:rFonts w:asciiTheme="majorBidi" w:hAnsiTheme="majorBidi" w:cstheme="majorBidi"/>
            <w:b w:val="0"/>
            <w:bCs/>
            <w:sz w:val="24"/>
            <w:szCs w:val="24"/>
          </w:rPr>
          <w:t xml:space="preserve">One </w:t>
        </w:r>
      </w:ins>
      <w:del w:id="57" w:author="Steve Zimmerman" w:date="2023-07-17T20:25:00Z">
        <w:r w:rsidRPr="00F154BB" w:rsidDel="003C5C2C">
          <w:rPr>
            <w:rFonts w:asciiTheme="majorBidi" w:hAnsiTheme="majorBidi" w:cstheme="majorBidi"/>
            <w:b w:val="0"/>
            <w:bCs/>
            <w:sz w:val="24"/>
            <w:szCs w:val="24"/>
          </w:rPr>
          <w:delText>O</w:delText>
        </w:r>
      </w:del>
      <w:ins w:id="58" w:author="Steve Zimmerman" w:date="2023-07-17T20:25:00Z">
        <w:r w:rsidR="003C5C2C">
          <w:rPr>
            <w:rFonts w:asciiTheme="majorBidi" w:hAnsiTheme="majorBidi" w:cstheme="majorBidi"/>
            <w:b w:val="0"/>
            <w:bCs/>
            <w:sz w:val="24"/>
            <w:szCs w:val="24"/>
          </w:rPr>
          <w:t>o</w:t>
        </w:r>
      </w:ins>
      <w:r w:rsidRPr="00F154BB">
        <w:rPr>
          <w:rFonts w:asciiTheme="majorBidi" w:hAnsiTheme="majorBidi" w:cstheme="majorBidi"/>
          <w:b w:val="0"/>
          <w:bCs/>
          <w:sz w:val="24"/>
          <w:szCs w:val="24"/>
        </w:rPr>
        <w:t>f the various practices that ha</w:t>
      </w:r>
      <w:r w:rsidR="00221BCC">
        <w:rPr>
          <w:rFonts w:asciiTheme="majorBidi" w:hAnsiTheme="majorBidi" w:cstheme="majorBidi"/>
          <w:b w:val="0"/>
          <w:bCs/>
          <w:sz w:val="24"/>
          <w:szCs w:val="24"/>
        </w:rPr>
        <w:t>ve</w:t>
      </w:r>
      <w:r w:rsidRPr="00F154BB">
        <w:rPr>
          <w:rFonts w:asciiTheme="majorBidi" w:hAnsiTheme="majorBidi" w:cstheme="majorBidi"/>
          <w:b w:val="0"/>
          <w:bCs/>
          <w:sz w:val="24"/>
          <w:szCs w:val="24"/>
        </w:rPr>
        <w:t xml:space="preserve"> been applied to multiple mental and physical health conditions and ha</w:t>
      </w:r>
      <w:r w:rsidR="00221BCC">
        <w:rPr>
          <w:rFonts w:asciiTheme="majorBidi" w:hAnsiTheme="majorBidi" w:cstheme="majorBidi"/>
          <w:b w:val="0"/>
          <w:bCs/>
          <w:sz w:val="24"/>
          <w:szCs w:val="24"/>
        </w:rPr>
        <w:t>ve</w:t>
      </w:r>
      <w:r w:rsidRPr="00F154BB">
        <w:rPr>
          <w:rFonts w:asciiTheme="majorBidi" w:hAnsiTheme="majorBidi" w:cstheme="majorBidi"/>
          <w:b w:val="0"/>
          <w:bCs/>
          <w:sz w:val="24"/>
          <w:szCs w:val="24"/>
        </w:rPr>
        <w:t xml:space="preserve"> received much attention in psychological research is mindfulness meditation. Mindfulness meditation is often described as nonjudgmental attention to present-moment experiences, a nonreactive and observant stance toward one’s emotions, thoughts, and body states, as well as the self-regulation of attention (Bishop et al., 2004; Tang</w:t>
      </w:r>
      <w:r w:rsidR="001D1E19">
        <w:rPr>
          <w:rFonts w:asciiTheme="majorBidi" w:hAnsiTheme="majorBidi" w:cstheme="majorBidi"/>
          <w:b w:val="0"/>
          <w:bCs/>
          <w:sz w:val="24"/>
          <w:szCs w:val="24"/>
        </w:rPr>
        <w:t xml:space="preserve"> et al.</w:t>
      </w:r>
      <w:r w:rsidR="000D4D30" w:rsidRPr="00F154BB">
        <w:rPr>
          <w:rFonts w:asciiTheme="majorBidi" w:hAnsiTheme="majorBidi" w:cstheme="majorBidi"/>
          <w:b w:val="0"/>
          <w:bCs/>
          <w:sz w:val="24"/>
          <w:szCs w:val="24"/>
        </w:rPr>
        <w:t xml:space="preserve">, </w:t>
      </w:r>
      <w:r w:rsidRPr="00F154BB">
        <w:rPr>
          <w:rFonts w:asciiTheme="majorBidi" w:hAnsiTheme="majorBidi" w:cstheme="majorBidi"/>
          <w:b w:val="0"/>
          <w:bCs/>
          <w:sz w:val="24"/>
          <w:szCs w:val="24"/>
        </w:rPr>
        <w:t xml:space="preserve">2015). Accordingly, studies report that practicing </w:t>
      </w:r>
      <w:commentRangeStart w:id="59"/>
      <w:r w:rsidRPr="00F154BB">
        <w:rPr>
          <w:rFonts w:asciiTheme="majorBidi" w:hAnsiTheme="majorBidi" w:cstheme="majorBidi"/>
          <w:b w:val="0"/>
          <w:bCs/>
          <w:sz w:val="24"/>
          <w:szCs w:val="24"/>
        </w:rPr>
        <w:t>mindfulness</w:t>
      </w:r>
      <w:commentRangeEnd w:id="59"/>
      <w:r w:rsidR="003C5C2C">
        <w:rPr>
          <w:rStyle w:val="CommentReference"/>
          <w:rFonts w:eastAsia="SimSun"/>
          <w:b w:val="0"/>
          <w:snapToGrid/>
          <w:lang w:eastAsia="zh-CN" w:bidi="ar-SA"/>
        </w:rPr>
        <w:commentReference w:id="59"/>
      </w:r>
      <w:r w:rsidRPr="00F154BB">
        <w:rPr>
          <w:rFonts w:asciiTheme="majorBidi" w:hAnsiTheme="majorBidi" w:cstheme="majorBidi"/>
          <w:b w:val="0"/>
          <w:bCs/>
          <w:sz w:val="24"/>
          <w:szCs w:val="24"/>
        </w:rPr>
        <w:t xml:space="preserve"> is positively correlated with trait mindfulness (Alhawat-meh et al., 2021; Himichi et al., 2021; Kiken et al., 2016). On a conceptual basis, mindfulness meditation may be thought to</w:t>
      </w:r>
      <w:r w:rsidRPr="00F154BB">
        <w:rPr>
          <w:rFonts w:asciiTheme="majorBidi" w:hAnsiTheme="majorBidi" w:cstheme="majorBidi"/>
          <w:sz w:val="24"/>
          <w:szCs w:val="24"/>
        </w:rPr>
        <w:t xml:space="preserve"> </w:t>
      </w:r>
      <w:r w:rsidRPr="00F154BB">
        <w:rPr>
          <w:rFonts w:asciiTheme="majorBidi" w:hAnsiTheme="majorBidi" w:cstheme="majorBidi"/>
          <w:b w:val="0"/>
          <w:bCs/>
          <w:sz w:val="24"/>
          <w:szCs w:val="24"/>
          <w:lang w:eastAsia="zh-CN"/>
        </w:rPr>
        <w:t>confer benefits for improving behavioral control and reducing impulsivity</w:t>
      </w:r>
      <w:ins w:id="60" w:author="Steve Zimmerman" w:date="2023-07-17T20:26:00Z">
        <w:r w:rsidR="003C5C2C">
          <w:rPr>
            <w:rFonts w:asciiTheme="majorBidi" w:hAnsiTheme="majorBidi" w:cstheme="majorBidi"/>
            <w:b w:val="0"/>
            <w:bCs/>
            <w:sz w:val="24"/>
            <w:szCs w:val="24"/>
            <w:lang w:eastAsia="zh-CN"/>
          </w:rPr>
          <w:t>.</w:t>
        </w:r>
      </w:ins>
      <w:del w:id="61" w:author="Steve Zimmerman" w:date="2023-07-17T20:26:00Z">
        <w:r w:rsidRPr="00F154BB" w:rsidDel="003C5C2C">
          <w:rPr>
            <w:rFonts w:asciiTheme="majorBidi" w:hAnsiTheme="majorBidi" w:cstheme="majorBidi"/>
            <w:b w:val="0"/>
            <w:bCs/>
            <w:sz w:val="24"/>
            <w:szCs w:val="24"/>
            <w:lang w:eastAsia="zh-CN"/>
          </w:rPr>
          <w:delText>,</w:delText>
        </w:r>
      </w:del>
      <w:r w:rsidRPr="00F154BB">
        <w:rPr>
          <w:rFonts w:asciiTheme="majorBidi" w:hAnsiTheme="majorBidi" w:cstheme="majorBidi"/>
          <w:b w:val="0"/>
          <w:bCs/>
          <w:sz w:val="24"/>
          <w:szCs w:val="24"/>
          <w:lang w:eastAsia="zh-CN"/>
        </w:rPr>
        <w:t xml:space="preserve"> </w:t>
      </w:r>
      <w:ins w:id="62" w:author="Steve Zimmerman" w:date="2023-07-17T20:26:00Z">
        <w:r w:rsidR="003C5C2C">
          <w:rPr>
            <w:rFonts w:asciiTheme="majorBidi" w:hAnsiTheme="majorBidi" w:cstheme="majorBidi"/>
            <w:b w:val="0"/>
            <w:bCs/>
            <w:sz w:val="24"/>
            <w:szCs w:val="24"/>
            <w:lang w:eastAsia="zh-CN"/>
          </w:rPr>
          <w:t>H</w:t>
        </w:r>
      </w:ins>
      <w:del w:id="63" w:author="Steve Zimmerman" w:date="2023-07-17T20:26:00Z">
        <w:r w:rsidRPr="00F154BB" w:rsidDel="003C5C2C">
          <w:rPr>
            <w:rFonts w:asciiTheme="majorBidi" w:hAnsiTheme="majorBidi" w:cstheme="majorBidi"/>
            <w:b w:val="0"/>
            <w:bCs/>
            <w:sz w:val="24"/>
            <w:szCs w:val="24"/>
            <w:lang w:eastAsia="zh-CN"/>
          </w:rPr>
          <w:delText>h</w:delText>
        </w:r>
      </w:del>
      <w:r w:rsidRPr="00F154BB">
        <w:rPr>
          <w:rFonts w:asciiTheme="majorBidi" w:hAnsiTheme="majorBidi" w:cstheme="majorBidi"/>
          <w:b w:val="0"/>
          <w:bCs/>
          <w:sz w:val="24"/>
          <w:szCs w:val="24"/>
          <w:lang w:eastAsia="zh-CN"/>
        </w:rPr>
        <w:t>owever, evidence that meditation is effective in reducing impulsivity is sparse (Korponay et al., 2019).</w:t>
      </w:r>
    </w:p>
    <w:p w14:paraId="72669FE8" w14:textId="77777777" w:rsidR="00FB61D3" w:rsidRDefault="00FB61D3" w:rsidP="00FB61D3">
      <w:pPr>
        <w:pStyle w:val="MDPI21heading1"/>
        <w:spacing w:before="0" w:after="0" w:line="360" w:lineRule="auto"/>
        <w:ind w:left="0"/>
        <w:jc w:val="both"/>
        <w:outlineLvl w:val="9"/>
        <w:rPr>
          <w:rFonts w:asciiTheme="majorBidi" w:hAnsiTheme="majorBidi" w:cstheme="majorBidi"/>
          <w:b w:val="0"/>
          <w:bCs/>
          <w:sz w:val="24"/>
          <w:szCs w:val="24"/>
          <w:lang w:eastAsia="zh-CN"/>
        </w:rPr>
      </w:pPr>
    </w:p>
    <w:p w14:paraId="1C0B1A4D" w14:textId="1B251A1F" w:rsidR="00804C82" w:rsidRDefault="00804C82" w:rsidP="00FB61D3">
      <w:pPr>
        <w:pStyle w:val="MDPI21heading1"/>
        <w:spacing w:before="0" w:after="0" w:line="360" w:lineRule="auto"/>
        <w:ind w:left="0"/>
        <w:jc w:val="both"/>
        <w:outlineLvl w:val="9"/>
        <w:rPr>
          <w:rFonts w:asciiTheme="majorBidi" w:hAnsiTheme="majorBidi" w:cstheme="majorBidi"/>
          <w:b w:val="0"/>
          <w:bCs/>
          <w:sz w:val="24"/>
          <w:szCs w:val="24"/>
          <w:lang w:eastAsia="zh-CN"/>
        </w:rPr>
      </w:pPr>
      <w:r w:rsidRPr="00F154BB">
        <w:rPr>
          <w:rFonts w:asciiTheme="majorBidi" w:hAnsiTheme="majorBidi" w:cstheme="majorBidi"/>
          <w:b w:val="0"/>
          <w:bCs/>
          <w:sz w:val="24"/>
          <w:szCs w:val="24"/>
          <w:lang w:eastAsia="zh-CN"/>
        </w:rPr>
        <w:t>The aim of the present study is to examine the relationship between mindfulness</w:t>
      </w:r>
      <w:r w:rsidR="005A02C1">
        <w:rPr>
          <w:rFonts w:asciiTheme="majorBidi" w:hAnsiTheme="majorBidi" w:cstheme="majorBidi"/>
          <w:b w:val="0"/>
          <w:bCs/>
          <w:sz w:val="24"/>
          <w:szCs w:val="24"/>
          <w:lang w:eastAsia="zh-CN"/>
        </w:rPr>
        <w:t xml:space="preserve"> </w:t>
      </w:r>
      <w:r w:rsidRPr="00F154BB">
        <w:rPr>
          <w:rFonts w:asciiTheme="majorBidi" w:hAnsiTheme="majorBidi" w:cstheme="majorBidi"/>
          <w:b w:val="0"/>
          <w:bCs/>
          <w:sz w:val="24"/>
          <w:szCs w:val="24"/>
          <w:lang w:eastAsia="zh-CN"/>
        </w:rPr>
        <w:t>and impulsivity</w:t>
      </w:r>
      <w:r w:rsidR="002F24EF" w:rsidRPr="00F154BB">
        <w:rPr>
          <w:rFonts w:asciiTheme="majorBidi" w:hAnsiTheme="majorBidi" w:cstheme="majorBidi"/>
          <w:b w:val="0"/>
          <w:bCs/>
          <w:sz w:val="24"/>
          <w:szCs w:val="24"/>
          <w:lang w:eastAsia="zh-CN"/>
        </w:rPr>
        <w:t xml:space="preserve"> trait</w:t>
      </w:r>
      <w:r w:rsidR="005A02C1">
        <w:rPr>
          <w:rFonts w:asciiTheme="majorBidi" w:hAnsiTheme="majorBidi" w:cstheme="majorBidi"/>
          <w:b w:val="0"/>
          <w:bCs/>
          <w:sz w:val="24"/>
          <w:szCs w:val="24"/>
          <w:lang w:eastAsia="zh-CN"/>
        </w:rPr>
        <w:t>s</w:t>
      </w:r>
      <w:r w:rsidRPr="00F154BB">
        <w:rPr>
          <w:rFonts w:asciiTheme="majorBidi" w:hAnsiTheme="majorBidi" w:cstheme="majorBidi"/>
          <w:b w:val="0"/>
          <w:bCs/>
          <w:sz w:val="24"/>
          <w:szCs w:val="24"/>
          <w:lang w:eastAsia="zh-CN"/>
        </w:rPr>
        <w:t xml:space="preserve">. Since </w:t>
      </w:r>
      <w:r w:rsidR="00D41FEB" w:rsidRPr="00F154BB">
        <w:rPr>
          <w:rFonts w:asciiTheme="majorBidi" w:hAnsiTheme="majorBidi" w:cstheme="majorBidi"/>
          <w:b w:val="0"/>
          <w:bCs/>
          <w:sz w:val="24"/>
          <w:szCs w:val="24"/>
          <w:lang w:eastAsia="zh-CN"/>
        </w:rPr>
        <w:t>meditation</w:t>
      </w:r>
      <w:r w:rsidRPr="00F154BB">
        <w:rPr>
          <w:rFonts w:asciiTheme="majorBidi" w:hAnsiTheme="majorBidi" w:cstheme="majorBidi"/>
          <w:b w:val="0"/>
          <w:bCs/>
          <w:sz w:val="24"/>
          <w:szCs w:val="24"/>
          <w:lang w:eastAsia="zh-CN"/>
        </w:rPr>
        <w:t xml:space="preserve"> practice strengthens and enhances cognitive functions related to</w:t>
      </w:r>
      <w:r w:rsidR="003A4575">
        <w:rPr>
          <w:rFonts w:asciiTheme="majorBidi" w:hAnsiTheme="majorBidi" w:cstheme="majorBidi"/>
          <w:b w:val="0"/>
          <w:bCs/>
          <w:sz w:val="24"/>
          <w:szCs w:val="24"/>
          <w:lang w:eastAsia="zh-CN"/>
        </w:rPr>
        <w:t xml:space="preserve"> </w:t>
      </w:r>
      <w:r w:rsidRPr="00F154BB">
        <w:rPr>
          <w:rFonts w:asciiTheme="majorBidi" w:hAnsiTheme="majorBidi" w:cstheme="majorBidi"/>
          <w:b w:val="0"/>
          <w:bCs/>
          <w:sz w:val="24"/>
          <w:szCs w:val="24"/>
          <w:lang w:eastAsia="zh-CN"/>
        </w:rPr>
        <w:t>mindfulness</w:t>
      </w:r>
      <w:r w:rsidR="00011D4E" w:rsidRPr="00F154BB">
        <w:rPr>
          <w:rFonts w:asciiTheme="majorBidi" w:hAnsiTheme="majorBidi" w:cstheme="majorBidi"/>
          <w:b w:val="0"/>
          <w:bCs/>
          <w:sz w:val="24"/>
          <w:szCs w:val="24"/>
          <w:lang w:eastAsia="zh-CN"/>
        </w:rPr>
        <w:t xml:space="preserve"> </w:t>
      </w:r>
      <w:r w:rsidR="006B1F4E" w:rsidRPr="00F154BB">
        <w:rPr>
          <w:rFonts w:asciiTheme="majorBidi" w:hAnsiTheme="majorBidi" w:cstheme="majorBidi"/>
          <w:b w:val="0"/>
          <w:bCs/>
          <w:sz w:val="24"/>
          <w:szCs w:val="24"/>
          <w:lang w:eastAsia="zh-CN"/>
        </w:rPr>
        <w:t>and impulsivity</w:t>
      </w:r>
      <w:r w:rsidR="00896E79">
        <w:rPr>
          <w:rFonts w:asciiTheme="majorBidi" w:hAnsiTheme="majorBidi" w:cstheme="majorBidi"/>
          <w:b w:val="0"/>
          <w:bCs/>
          <w:sz w:val="24"/>
          <w:szCs w:val="24"/>
          <w:lang w:eastAsia="zh-CN"/>
        </w:rPr>
        <w:t xml:space="preserve"> traits</w:t>
      </w:r>
      <w:r w:rsidRPr="00F154BB">
        <w:rPr>
          <w:rFonts w:asciiTheme="majorBidi" w:hAnsiTheme="majorBidi" w:cstheme="majorBidi"/>
          <w:b w:val="0"/>
          <w:bCs/>
          <w:sz w:val="24"/>
          <w:szCs w:val="24"/>
          <w:lang w:eastAsia="zh-CN"/>
        </w:rPr>
        <w:t xml:space="preserve">, we will </w:t>
      </w:r>
      <w:del w:id="64" w:author="Steve Zimmerman" w:date="2023-07-17T20:26:00Z">
        <w:r w:rsidRPr="00F154BB" w:rsidDel="003C5C2C">
          <w:rPr>
            <w:rFonts w:asciiTheme="majorBidi" w:hAnsiTheme="majorBidi" w:cstheme="majorBidi"/>
            <w:b w:val="0"/>
            <w:bCs/>
            <w:sz w:val="24"/>
            <w:szCs w:val="24"/>
            <w:lang w:eastAsia="zh-CN"/>
          </w:rPr>
          <w:delText>look into</w:delText>
        </w:r>
      </w:del>
      <w:ins w:id="65" w:author="Steve Zimmerman" w:date="2023-07-17T20:26:00Z">
        <w:r w:rsidR="003C5C2C" w:rsidRPr="00F154BB">
          <w:rPr>
            <w:rFonts w:asciiTheme="majorBidi" w:hAnsiTheme="majorBidi" w:cstheme="majorBidi"/>
            <w:b w:val="0"/>
            <w:bCs/>
            <w:sz w:val="24"/>
            <w:szCs w:val="24"/>
            <w:lang w:eastAsia="zh-CN"/>
          </w:rPr>
          <w:t>investigate</w:t>
        </w:r>
      </w:ins>
      <w:r w:rsidRPr="00F154BB">
        <w:rPr>
          <w:rFonts w:asciiTheme="majorBidi" w:hAnsiTheme="majorBidi" w:cstheme="majorBidi"/>
          <w:b w:val="0"/>
          <w:bCs/>
          <w:sz w:val="24"/>
          <w:szCs w:val="24"/>
          <w:lang w:eastAsia="zh-CN"/>
        </w:rPr>
        <w:t xml:space="preserve"> the relationship between </w:t>
      </w:r>
      <w:r w:rsidR="006B1F4E" w:rsidRPr="00F154BB">
        <w:rPr>
          <w:rFonts w:asciiTheme="majorBidi" w:hAnsiTheme="majorBidi" w:cstheme="majorBidi"/>
          <w:b w:val="0"/>
          <w:bCs/>
          <w:sz w:val="24"/>
          <w:szCs w:val="24"/>
          <w:lang w:eastAsia="zh-CN"/>
        </w:rPr>
        <w:t xml:space="preserve">these </w:t>
      </w:r>
      <w:r w:rsidR="00D41FEB" w:rsidRPr="00F154BB">
        <w:rPr>
          <w:rFonts w:asciiTheme="majorBidi" w:hAnsiTheme="majorBidi" w:cstheme="majorBidi"/>
          <w:b w:val="0"/>
          <w:bCs/>
          <w:sz w:val="24"/>
          <w:szCs w:val="24"/>
          <w:lang w:eastAsia="zh-CN"/>
        </w:rPr>
        <w:t>traits</w:t>
      </w:r>
      <w:ins w:id="66" w:author="Steve Zimmerman" w:date="2023-07-17T20:26:00Z">
        <w:r w:rsidR="003C5C2C">
          <w:rPr>
            <w:rFonts w:asciiTheme="majorBidi" w:hAnsiTheme="majorBidi" w:cstheme="majorBidi"/>
            <w:b w:val="0"/>
            <w:bCs/>
            <w:sz w:val="24"/>
            <w:szCs w:val="24"/>
            <w:lang w:eastAsia="zh-CN"/>
          </w:rPr>
          <w:t>,</w:t>
        </w:r>
      </w:ins>
      <w:r w:rsidR="00D41FEB" w:rsidRPr="00F154BB">
        <w:rPr>
          <w:rFonts w:asciiTheme="majorBidi" w:hAnsiTheme="majorBidi" w:cstheme="majorBidi"/>
          <w:b w:val="0"/>
          <w:bCs/>
          <w:sz w:val="24"/>
          <w:szCs w:val="24"/>
          <w:lang w:eastAsia="zh-CN"/>
        </w:rPr>
        <w:t xml:space="preserve"> </w:t>
      </w:r>
      <w:proofErr w:type="gramStart"/>
      <w:r w:rsidR="00830E36" w:rsidRPr="00F154BB">
        <w:rPr>
          <w:rFonts w:asciiTheme="majorBidi" w:hAnsiTheme="majorBidi" w:cstheme="majorBidi"/>
          <w:b w:val="0"/>
          <w:bCs/>
          <w:sz w:val="24"/>
          <w:szCs w:val="24"/>
          <w:lang w:eastAsia="zh-CN"/>
        </w:rPr>
        <w:t>taking into account</w:t>
      </w:r>
      <w:proofErr w:type="gramEnd"/>
      <w:r w:rsidRPr="00F154BB">
        <w:rPr>
          <w:rFonts w:asciiTheme="majorBidi" w:hAnsiTheme="majorBidi" w:cstheme="majorBidi"/>
          <w:b w:val="0"/>
          <w:bCs/>
          <w:sz w:val="24"/>
          <w:szCs w:val="24"/>
          <w:lang w:eastAsia="zh-CN"/>
        </w:rPr>
        <w:t xml:space="preserve"> </w:t>
      </w:r>
      <w:del w:id="67" w:author="Steve Zimmerman" w:date="2023-07-17T20:26:00Z">
        <w:r w:rsidR="00075C1F" w:rsidRPr="00F154BB" w:rsidDel="003C5C2C">
          <w:rPr>
            <w:rFonts w:asciiTheme="majorBidi" w:hAnsiTheme="majorBidi" w:cstheme="majorBidi"/>
            <w:b w:val="0"/>
            <w:bCs/>
            <w:sz w:val="24"/>
            <w:szCs w:val="24"/>
            <w:lang w:eastAsia="zh-CN"/>
          </w:rPr>
          <w:delText xml:space="preserve">the </w:delText>
        </w:r>
      </w:del>
      <w:r w:rsidR="00075C1F" w:rsidRPr="00F154BB">
        <w:rPr>
          <w:rFonts w:asciiTheme="majorBidi" w:hAnsiTheme="majorBidi" w:cstheme="majorBidi"/>
          <w:b w:val="0"/>
          <w:bCs/>
          <w:sz w:val="24"/>
          <w:szCs w:val="24"/>
          <w:lang w:eastAsia="zh-CN"/>
        </w:rPr>
        <w:t xml:space="preserve">experience in </w:t>
      </w:r>
      <w:commentRangeStart w:id="68"/>
      <w:r w:rsidR="00FB61B2" w:rsidRPr="00F154BB">
        <w:rPr>
          <w:rFonts w:asciiTheme="majorBidi" w:hAnsiTheme="majorBidi" w:cstheme="majorBidi"/>
          <w:b w:val="0"/>
          <w:bCs/>
          <w:sz w:val="24"/>
          <w:szCs w:val="24"/>
          <w:lang w:eastAsia="zh-CN"/>
        </w:rPr>
        <w:t xml:space="preserve">mindfulness </w:t>
      </w:r>
      <w:r w:rsidRPr="00F154BB">
        <w:rPr>
          <w:rFonts w:asciiTheme="majorBidi" w:hAnsiTheme="majorBidi" w:cstheme="majorBidi"/>
          <w:b w:val="0"/>
          <w:bCs/>
          <w:sz w:val="24"/>
          <w:szCs w:val="24"/>
          <w:lang w:eastAsia="zh-CN"/>
        </w:rPr>
        <w:t>meditation</w:t>
      </w:r>
      <w:r w:rsidR="007F17C0" w:rsidRPr="00F154BB">
        <w:rPr>
          <w:rFonts w:asciiTheme="majorBidi" w:hAnsiTheme="majorBidi" w:cstheme="majorBidi"/>
          <w:b w:val="0"/>
          <w:bCs/>
          <w:sz w:val="24"/>
          <w:szCs w:val="24"/>
          <w:lang w:eastAsia="zh-CN"/>
        </w:rPr>
        <w:t xml:space="preserve"> practice</w:t>
      </w:r>
      <w:commentRangeEnd w:id="68"/>
      <w:r w:rsidR="003C5C2C">
        <w:rPr>
          <w:rStyle w:val="CommentReference"/>
          <w:rFonts w:eastAsia="SimSun"/>
          <w:b w:val="0"/>
          <w:snapToGrid/>
          <w:lang w:eastAsia="zh-CN" w:bidi="ar-SA"/>
        </w:rPr>
        <w:commentReference w:id="68"/>
      </w:r>
      <w:r w:rsidRPr="00F154BB">
        <w:rPr>
          <w:rFonts w:asciiTheme="majorBidi" w:hAnsiTheme="majorBidi" w:cstheme="majorBidi"/>
          <w:b w:val="0"/>
          <w:bCs/>
          <w:sz w:val="24"/>
          <w:szCs w:val="24"/>
          <w:lang w:eastAsia="zh-CN"/>
        </w:rPr>
        <w:t xml:space="preserve">. Such an examination will help to gain a deeper understanding of the relationship between mindfulness and impulsivity. </w:t>
      </w:r>
    </w:p>
    <w:p w14:paraId="49763292" w14:textId="77777777" w:rsidR="00FB61D3" w:rsidRPr="00F154BB" w:rsidRDefault="00FB61D3" w:rsidP="00FB61D3">
      <w:pPr>
        <w:pStyle w:val="MDPI21heading1"/>
        <w:spacing w:before="0" w:after="0" w:line="360" w:lineRule="auto"/>
        <w:ind w:left="0"/>
        <w:jc w:val="both"/>
        <w:outlineLvl w:val="9"/>
        <w:rPr>
          <w:rFonts w:asciiTheme="majorBidi" w:hAnsiTheme="majorBidi" w:cstheme="majorBidi"/>
          <w:b w:val="0"/>
          <w:bCs/>
          <w:sz w:val="24"/>
          <w:szCs w:val="24"/>
          <w:rtl/>
          <w:lang w:eastAsia="zh-CN"/>
        </w:rPr>
      </w:pPr>
    </w:p>
    <w:p w14:paraId="3138E580" w14:textId="2595AD11" w:rsidR="007406B4" w:rsidRPr="00F154BB" w:rsidRDefault="00650561" w:rsidP="00F154BB">
      <w:pPr>
        <w:pStyle w:val="MDPI21heading1"/>
        <w:spacing w:before="0" w:after="0" w:line="360" w:lineRule="auto"/>
        <w:ind w:left="0"/>
        <w:jc w:val="both"/>
        <w:rPr>
          <w:rFonts w:asciiTheme="majorBidi" w:hAnsiTheme="majorBidi" w:cstheme="majorBidi"/>
          <w:b w:val="0"/>
          <w:bCs/>
          <w:sz w:val="24"/>
          <w:szCs w:val="24"/>
          <w:lang w:eastAsia="zh-CN"/>
        </w:rPr>
      </w:pPr>
      <w:r w:rsidRPr="00F154BB">
        <w:rPr>
          <w:rFonts w:asciiTheme="majorBidi" w:hAnsiTheme="majorBidi" w:cstheme="majorBidi"/>
          <w:b w:val="0"/>
          <w:bCs/>
          <w:sz w:val="24"/>
          <w:szCs w:val="24"/>
          <w:lang w:eastAsia="zh-CN"/>
        </w:rPr>
        <w:t>M</w:t>
      </w:r>
      <w:r w:rsidR="00312D2A" w:rsidRPr="00F154BB">
        <w:rPr>
          <w:rFonts w:asciiTheme="majorBidi" w:hAnsiTheme="majorBidi" w:cstheme="majorBidi"/>
          <w:b w:val="0"/>
          <w:bCs/>
          <w:sz w:val="24"/>
          <w:szCs w:val="24"/>
          <w:lang w:eastAsia="zh-CN"/>
        </w:rPr>
        <w:t xml:space="preserve">indfulness is usually defined as </w:t>
      </w:r>
      <w:r w:rsidR="00010EAC" w:rsidRPr="00F154BB">
        <w:rPr>
          <w:rFonts w:asciiTheme="majorBidi" w:hAnsiTheme="majorBidi" w:cstheme="majorBidi"/>
          <w:b w:val="0"/>
          <w:bCs/>
          <w:sz w:val="24"/>
          <w:szCs w:val="24"/>
          <w:lang w:eastAsia="zh-CN"/>
        </w:rPr>
        <w:t>a state of consciousness that refers to the ability to purposely pay attention to present moment experience in a nonjudgmental way</w:t>
      </w:r>
      <w:r w:rsidR="00010EAC" w:rsidRPr="00F154BB">
        <w:rPr>
          <w:rFonts w:asciiTheme="majorBidi" w:hAnsiTheme="majorBidi" w:cstheme="majorBidi"/>
          <w:bCs/>
          <w:sz w:val="24"/>
          <w:szCs w:val="24"/>
          <w:lang w:eastAsia="zh-CN"/>
        </w:rPr>
        <w:t xml:space="preserve"> </w:t>
      </w:r>
      <w:r w:rsidR="00010EAC" w:rsidRPr="00F154BB">
        <w:rPr>
          <w:rFonts w:asciiTheme="majorBidi" w:hAnsiTheme="majorBidi" w:cstheme="majorBidi"/>
          <w:b w:val="0"/>
          <w:sz w:val="24"/>
          <w:szCs w:val="24"/>
          <w:lang w:eastAsia="zh-CN"/>
        </w:rPr>
        <w:t>to the unfolding of experience (Kabat-Zinn, 2003).</w:t>
      </w:r>
      <w:r w:rsidRPr="00F154BB">
        <w:rPr>
          <w:rFonts w:asciiTheme="majorBidi" w:hAnsiTheme="majorBidi" w:cstheme="majorBidi"/>
          <w:b w:val="0"/>
          <w:bCs/>
          <w:sz w:val="24"/>
          <w:szCs w:val="24"/>
          <w:lang w:eastAsia="zh-CN"/>
        </w:rPr>
        <w:t xml:space="preserve"> Yet</w:t>
      </w:r>
      <w:r w:rsidR="005640D7" w:rsidRPr="00F154BB">
        <w:rPr>
          <w:rFonts w:asciiTheme="majorBidi" w:hAnsiTheme="majorBidi" w:cstheme="majorBidi"/>
          <w:b w:val="0"/>
          <w:bCs/>
          <w:sz w:val="24"/>
          <w:szCs w:val="24"/>
          <w:lang w:eastAsia="zh-CN"/>
        </w:rPr>
        <w:t>,</w:t>
      </w:r>
      <w:r w:rsidR="0012120B" w:rsidRPr="00F154BB">
        <w:rPr>
          <w:rFonts w:asciiTheme="majorBidi" w:hAnsiTheme="majorBidi" w:cstheme="majorBidi"/>
          <w:b w:val="0"/>
          <w:bCs/>
          <w:sz w:val="24"/>
          <w:szCs w:val="24"/>
          <w:lang w:eastAsia="zh-CN"/>
        </w:rPr>
        <w:t xml:space="preserve"> </w:t>
      </w:r>
      <w:r w:rsidR="00566077" w:rsidRPr="00F154BB">
        <w:rPr>
          <w:rFonts w:asciiTheme="majorBidi" w:hAnsiTheme="majorBidi" w:cstheme="majorBidi"/>
          <w:b w:val="0"/>
          <w:bCs/>
          <w:sz w:val="24"/>
          <w:szCs w:val="24"/>
          <w:lang w:eastAsia="zh-CN"/>
        </w:rPr>
        <w:t xml:space="preserve">there </w:t>
      </w:r>
      <w:ins w:id="69" w:author="Steve Zimmerman" w:date="2023-07-17T20:28:00Z">
        <w:r w:rsidR="0064375C">
          <w:rPr>
            <w:rFonts w:asciiTheme="majorBidi" w:hAnsiTheme="majorBidi" w:cstheme="majorBidi"/>
            <w:b w:val="0"/>
            <w:bCs/>
            <w:sz w:val="24"/>
            <w:szCs w:val="24"/>
            <w:lang w:eastAsia="zh-CN"/>
          </w:rPr>
          <w:t>is a</w:t>
        </w:r>
      </w:ins>
      <w:del w:id="70" w:author="Steve Zimmerman" w:date="2023-07-17T20:28:00Z">
        <w:r w:rsidR="00566077" w:rsidRPr="00F154BB" w:rsidDel="0064375C">
          <w:rPr>
            <w:rFonts w:asciiTheme="majorBidi" w:hAnsiTheme="majorBidi" w:cstheme="majorBidi"/>
            <w:b w:val="0"/>
            <w:bCs/>
            <w:sz w:val="24"/>
            <w:szCs w:val="24"/>
            <w:lang w:eastAsia="zh-CN"/>
          </w:rPr>
          <w:delText>are</w:delText>
        </w:r>
      </w:del>
      <w:r w:rsidR="00566077" w:rsidRPr="00F154BB">
        <w:rPr>
          <w:rFonts w:asciiTheme="majorBidi" w:hAnsiTheme="majorBidi" w:cstheme="majorBidi"/>
          <w:b w:val="0"/>
          <w:bCs/>
          <w:sz w:val="24"/>
          <w:szCs w:val="24"/>
          <w:lang w:eastAsia="zh-CN"/>
        </w:rPr>
        <w:t xml:space="preserve"> conceptual </w:t>
      </w:r>
      <w:r w:rsidR="00A7164A" w:rsidRPr="00F154BB">
        <w:rPr>
          <w:rFonts w:asciiTheme="majorBidi" w:hAnsiTheme="majorBidi" w:cstheme="majorBidi"/>
          <w:b w:val="0"/>
          <w:bCs/>
          <w:sz w:val="24"/>
          <w:szCs w:val="24"/>
          <w:lang w:eastAsia="zh-CN"/>
        </w:rPr>
        <w:t xml:space="preserve">diversity </w:t>
      </w:r>
      <w:r w:rsidR="00566077" w:rsidRPr="00F154BB">
        <w:rPr>
          <w:rFonts w:asciiTheme="majorBidi" w:hAnsiTheme="majorBidi" w:cstheme="majorBidi"/>
          <w:b w:val="0"/>
          <w:bCs/>
          <w:sz w:val="24"/>
          <w:szCs w:val="24"/>
          <w:lang w:eastAsia="zh-CN"/>
        </w:rPr>
        <w:t xml:space="preserve">and differences among practitioners and researchers from different schools of thought, in </w:t>
      </w:r>
      <w:del w:id="71" w:author="Steve Zimmerman" w:date="2023-07-17T20:28:00Z">
        <w:r w:rsidR="00566077" w:rsidRPr="00F154BB" w:rsidDel="0064375C">
          <w:rPr>
            <w:rFonts w:asciiTheme="majorBidi" w:hAnsiTheme="majorBidi" w:cstheme="majorBidi"/>
            <w:b w:val="0"/>
            <w:bCs/>
            <w:sz w:val="24"/>
            <w:szCs w:val="24"/>
            <w:lang w:eastAsia="zh-CN"/>
          </w:rPr>
          <w:delText>a</w:delText>
        </w:r>
      </w:del>
      <w:ins w:id="72" w:author="Steve Zimmerman" w:date="2023-07-17T20:28:00Z">
        <w:r w:rsidR="0064375C">
          <w:rPr>
            <w:rFonts w:asciiTheme="majorBidi" w:hAnsiTheme="majorBidi" w:cstheme="majorBidi"/>
            <w:b w:val="0"/>
            <w:bCs/>
            <w:sz w:val="24"/>
            <w:szCs w:val="24"/>
            <w:lang w:eastAsia="zh-CN"/>
          </w:rPr>
          <w:t>terms of</w:t>
        </w:r>
      </w:ins>
      <w:del w:id="73" w:author="Steve Zimmerman" w:date="2023-07-17T20:28:00Z">
        <w:r w:rsidR="00566077" w:rsidRPr="00F154BB" w:rsidDel="0064375C">
          <w:rPr>
            <w:rFonts w:asciiTheme="majorBidi" w:hAnsiTheme="majorBidi" w:cstheme="majorBidi"/>
            <w:b w:val="0"/>
            <w:bCs/>
            <w:sz w:val="24"/>
            <w:szCs w:val="24"/>
            <w:lang w:eastAsia="zh-CN"/>
          </w:rPr>
          <w:delText xml:space="preserve"> common </w:delText>
        </w:r>
      </w:del>
      <w:ins w:id="74" w:author="Steve Zimmerman" w:date="2023-07-17T20:28:00Z">
        <w:r w:rsidR="0064375C">
          <w:rPr>
            <w:rFonts w:asciiTheme="majorBidi" w:hAnsiTheme="majorBidi" w:cstheme="majorBidi"/>
            <w:b w:val="0"/>
            <w:bCs/>
            <w:sz w:val="24"/>
            <w:szCs w:val="24"/>
            <w:lang w:eastAsia="zh-CN"/>
          </w:rPr>
          <w:t xml:space="preserve"> </w:t>
        </w:r>
      </w:ins>
      <w:r w:rsidR="00566077" w:rsidRPr="00F154BB">
        <w:rPr>
          <w:rFonts w:asciiTheme="majorBidi" w:hAnsiTheme="majorBidi" w:cstheme="majorBidi"/>
          <w:b w:val="0"/>
          <w:bCs/>
          <w:sz w:val="24"/>
          <w:szCs w:val="24"/>
          <w:lang w:eastAsia="zh-CN"/>
        </w:rPr>
        <w:t>understanding</w:t>
      </w:r>
      <w:del w:id="75" w:author="Steve Zimmerman" w:date="2023-07-17T20:28:00Z">
        <w:r w:rsidR="00566077" w:rsidRPr="00F154BB" w:rsidDel="0064375C">
          <w:rPr>
            <w:rFonts w:asciiTheme="majorBidi" w:hAnsiTheme="majorBidi" w:cstheme="majorBidi"/>
            <w:b w:val="0"/>
            <w:bCs/>
            <w:sz w:val="24"/>
            <w:szCs w:val="24"/>
            <w:lang w:eastAsia="zh-CN"/>
          </w:rPr>
          <w:delText xml:space="preserve"> of</w:delText>
        </w:r>
      </w:del>
      <w:r w:rsidR="00566077" w:rsidRPr="00F154BB">
        <w:rPr>
          <w:rFonts w:asciiTheme="majorBidi" w:hAnsiTheme="majorBidi" w:cstheme="majorBidi"/>
          <w:b w:val="0"/>
          <w:bCs/>
          <w:sz w:val="24"/>
          <w:szCs w:val="24"/>
          <w:lang w:eastAsia="zh-CN"/>
        </w:rPr>
        <w:t xml:space="preserve"> exactly what mindfulness is, including the number of behavioral dimensions involved and the emphasis placed on certain aspects of the concept </w:t>
      </w:r>
      <w:r w:rsidR="0044469F" w:rsidRPr="00F154BB">
        <w:rPr>
          <w:rFonts w:asciiTheme="majorBidi" w:hAnsiTheme="majorBidi" w:cstheme="majorBidi"/>
          <w:b w:val="0"/>
          <w:bCs/>
          <w:sz w:val="24"/>
          <w:szCs w:val="24"/>
          <w:lang w:eastAsia="zh-CN"/>
        </w:rPr>
        <w:t xml:space="preserve">(Bergomi et al., 2013). </w:t>
      </w:r>
      <w:r w:rsidR="00B71267" w:rsidRPr="00F154BB">
        <w:rPr>
          <w:rFonts w:asciiTheme="majorBidi" w:hAnsiTheme="majorBidi" w:cstheme="majorBidi"/>
          <w:b w:val="0"/>
          <w:bCs/>
          <w:sz w:val="24"/>
          <w:szCs w:val="24"/>
          <w:lang w:eastAsia="zh-CN"/>
        </w:rPr>
        <w:t xml:space="preserve"> </w:t>
      </w:r>
      <w:r w:rsidR="005640D7" w:rsidRPr="00F154BB">
        <w:rPr>
          <w:rFonts w:asciiTheme="majorBidi" w:hAnsiTheme="majorBidi" w:cstheme="majorBidi"/>
          <w:b w:val="0"/>
          <w:bCs/>
          <w:sz w:val="24"/>
          <w:szCs w:val="24"/>
          <w:lang w:eastAsia="zh-CN"/>
        </w:rPr>
        <w:t>For e</w:t>
      </w:r>
      <w:r w:rsidR="00C25536" w:rsidRPr="00F154BB">
        <w:rPr>
          <w:rFonts w:asciiTheme="majorBidi" w:hAnsiTheme="majorBidi" w:cstheme="majorBidi"/>
          <w:b w:val="0"/>
          <w:bCs/>
          <w:sz w:val="24"/>
          <w:szCs w:val="24"/>
          <w:lang w:eastAsia="zh-CN"/>
        </w:rPr>
        <w:t xml:space="preserve">xample, </w:t>
      </w:r>
      <w:r w:rsidR="00804C82" w:rsidRPr="00F154BB">
        <w:rPr>
          <w:rFonts w:asciiTheme="majorBidi" w:hAnsiTheme="majorBidi" w:cstheme="majorBidi"/>
          <w:b w:val="0"/>
          <w:bCs/>
          <w:sz w:val="24"/>
          <w:szCs w:val="24"/>
          <w:lang w:eastAsia="zh-CN"/>
        </w:rPr>
        <w:t>Baer et al. (</w:t>
      </w:r>
      <w:r w:rsidR="005759DE" w:rsidRPr="00F154BB">
        <w:rPr>
          <w:rFonts w:asciiTheme="majorBidi" w:hAnsiTheme="majorBidi" w:cstheme="majorBidi"/>
          <w:b w:val="0"/>
          <w:bCs/>
          <w:sz w:val="24"/>
          <w:szCs w:val="24"/>
          <w:lang w:eastAsia="zh-CN"/>
        </w:rPr>
        <w:t xml:space="preserve">2004, </w:t>
      </w:r>
      <w:r w:rsidR="00804C82" w:rsidRPr="00F154BB">
        <w:rPr>
          <w:rFonts w:asciiTheme="majorBidi" w:hAnsiTheme="majorBidi" w:cstheme="majorBidi"/>
          <w:b w:val="0"/>
          <w:bCs/>
          <w:sz w:val="24"/>
          <w:szCs w:val="24"/>
          <w:lang w:eastAsia="zh-CN"/>
        </w:rPr>
        <w:t xml:space="preserve">2006) </w:t>
      </w:r>
      <w:r w:rsidR="00D97F0B" w:rsidRPr="00F154BB">
        <w:rPr>
          <w:rFonts w:asciiTheme="majorBidi" w:hAnsiTheme="majorBidi" w:cstheme="majorBidi"/>
          <w:b w:val="0"/>
          <w:bCs/>
          <w:sz w:val="24"/>
          <w:szCs w:val="24"/>
          <w:lang w:eastAsia="zh-CN"/>
        </w:rPr>
        <w:t>suggest</w:t>
      </w:r>
      <w:del w:id="76" w:author="Steve Zimmerman" w:date="2023-07-17T20:28:00Z">
        <w:r w:rsidR="00D97F0B" w:rsidRPr="00F154BB" w:rsidDel="0064375C">
          <w:rPr>
            <w:rFonts w:asciiTheme="majorBidi" w:hAnsiTheme="majorBidi" w:cstheme="majorBidi"/>
            <w:b w:val="0"/>
            <w:bCs/>
            <w:sz w:val="24"/>
            <w:szCs w:val="24"/>
            <w:lang w:eastAsia="zh-CN"/>
          </w:rPr>
          <w:delText>ed</w:delText>
        </w:r>
      </w:del>
      <w:r w:rsidR="00D97F0B" w:rsidRPr="00F154BB">
        <w:rPr>
          <w:rFonts w:asciiTheme="majorBidi" w:hAnsiTheme="majorBidi" w:cstheme="majorBidi"/>
          <w:b w:val="0"/>
          <w:bCs/>
          <w:sz w:val="24"/>
          <w:szCs w:val="24"/>
          <w:lang w:eastAsia="zh-CN"/>
        </w:rPr>
        <w:t xml:space="preserve"> a</w:t>
      </w:r>
      <w:r w:rsidR="001428DB" w:rsidRPr="00F154BB">
        <w:rPr>
          <w:rFonts w:asciiTheme="majorBidi" w:hAnsiTheme="majorBidi" w:cstheme="majorBidi"/>
          <w:b w:val="0"/>
          <w:bCs/>
          <w:sz w:val="24"/>
          <w:szCs w:val="24"/>
          <w:lang w:eastAsia="zh-CN"/>
        </w:rPr>
        <w:t xml:space="preserve"> multi</w:t>
      </w:r>
      <w:r w:rsidR="00134E88" w:rsidRPr="00F154BB">
        <w:rPr>
          <w:rFonts w:asciiTheme="majorBidi" w:hAnsiTheme="majorBidi" w:cstheme="majorBidi"/>
          <w:b w:val="0"/>
          <w:bCs/>
          <w:sz w:val="24"/>
          <w:szCs w:val="24"/>
          <w:lang w:eastAsia="zh-CN"/>
        </w:rPr>
        <w:t>dimensional</w:t>
      </w:r>
      <w:r w:rsidR="00804C82" w:rsidRPr="00F154BB">
        <w:rPr>
          <w:rFonts w:asciiTheme="majorBidi" w:hAnsiTheme="majorBidi" w:cstheme="majorBidi"/>
          <w:b w:val="0"/>
          <w:bCs/>
          <w:sz w:val="24"/>
          <w:szCs w:val="24"/>
          <w:lang w:eastAsia="zh-CN"/>
        </w:rPr>
        <w:t xml:space="preserve"> model of mindfulness comprising five subcomponents: </w:t>
      </w:r>
      <w:r w:rsidR="00804C82" w:rsidRPr="00F154BB">
        <w:rPr>
          <w:rFonts w:asciiTheme="majorBidi" w:hAnsiTheme="majorBidi" w:cstheme="majorBidi"/>
          <w:b w:val="0"/>
          <w:bCs/>
          <w:sz w:val="24"/>
          <w:szCs w:val="24"/>
        </w:rPr>
        <w:t xml:space="preserve">observing, describing, acting with awareness, accepting </w:t>
      </w:r>
      <w:r w:rsidR="00804C82" w:rsidRPr="00F154BB">
        <w:rPr>
          <w:rFonts w:asciiTheme="majorBidi" w:hAnsiTheme="majorBidi" w:cstheme="majorBidi"/>
          <w:b w:val="0"/>
          <w:bCs/>
          <w:sz w:val="24"/>
          <w:szCs w:val="24"/>
          <w:lang w:eastAsia="zh-CN"/>
        </w:rPr>
        <w:t xml:space="preserve">(or allowing) without judgment, and nonreactivity. </w:t>
      </w:r>
      <w:r w:rsidR="00F72461" w:rsidRPr="00F154BB">
        <w:rPr>
          <w:rFonts w:asciiTheme="majorBidi" w:hAnsiTheme="majorBidi" w:cstheme="majorBidi"/>
          <w:b w:val="0"/>
          <w:bCs/>
          <w:sz w:val="24"/>
          <w:szCs w:val="24"/>
          <w:lang w:eastAsia="zh-CN"/>
        </w:rPr>
        <w:t>Among the</w:t>
      </w:r>
      <w:ins w:id="77" w:author="Steve Zimmerman" w:date="2023-07-17T20:31:00Z">
        <w:r w:rsidR="0064375C">
          <w:rPr>
            <w:rFonts w:asciiTheme="majorBidi" w:hAnsiTheme="majorBidi" w:cstheme="majorBidi"/>
            <w:b w:val="0"/>
            <w:bCs/>
            <w:sz w:val="24"/>
            <w:szCs w:val="24"/>
            <w:lang w:eastAsia="zh-CN"/>
          </w:rPr>
          <w:t xml:space="preserve"> researchers who adopt a</w:t>
        </w:r>
      </w:ins>
      <w:r w:rsidR="00F72461" w:rsidRPr="00F154BB">
        <w:rPr>
          <w:rFonts w:asciiTheme="majorBidi" w:hAnsiTheme="majorBidi" w:cstheme="majorBidi"/>
          <w:b w:val="0"/>
          <w:bCs/>
          <w:sz w:val="24"/>
          <w:szCs w:val="24"/>
          <w:lang w:eastAsia="zh-CN"/>
        </w:rPr>
        <w:t xml:space="preserve"> one-dimension approach, </w:t>
      </w:r>
      <w:r w:rsidR="00366B18" w:rsidRPr="00F154BB">
        <w:rPr>
          <w:rFonts w:asciiTheme="majorBidi" w:hAnsiTheme="majorBidi" w:cstheme="majorBidi"/>
          <w:b w:val="0"/>
          <w:bCs/>
          <w:sz w:val="24"/>
          <w:szCs w:val="24"/>
          <w:lang w:eastAsia="zh-CN"/>
        </w:rPr>
        <w:t xml:space="preserve">some </w:t>
      </w:r>
      <w:del w:id="78" w:author="Steve Zimmerman" w:date="2023-07-17T20:31:00Z">
        <w:r w:rsidR="00366B18" w:rsidRPr="00F154BB" w:rsidDel="0064375C">
          <w:rPr>
            <w:rFonts w:asciiTheme="majorBidi" w:hAnsiTheme="majorBidi" w:cstheme="majorBidi"/>
            <w:b w:val="0"/>
            <w:bCs/>
            <w:sz w:val="24"/>
            <w:szCs w:val="24"/>
            <w:lang w:eastAsia="zh-CN"/>
          </w:rPr>
          <w:delText>researcher</w:delText>
        </w:r>
        <w:r w:rsidR="00863DE2" w:rsidRPr="00F154BB" w:rsidDel="0064375C">
          <w:rPr>
            <w:rFonts w:asciiTheme="majorBidi" w:hAnsiTheme="majorBidi" w:cstheme="majorBidi"/>
            <w:b w:val="0"/>
            <w:bCs/>
            <w:sz w:val="24"/>
            <w:szCs w:val="24"/>
            <w:lang w:eastAsia="zh-CN"/>
          </w:rPr>
          <w:delText>s</w:delText>
        </w:r>
        <w:r w:rsidR="00366B18" w:rsidRPr="00F154BB" w:rsidDel="0064375C">
          <w:rPr>
            <w:rFonts w:asciiTheme="majorBidi" w:hAnsiTheme="majorBidi" w:cstheme="majorBidi"/>
            <w:b w:val="0"/>
            <w:bCs/>
            <w:sz w:val="24"/>
            <w:szCs w:val="24"/>
            <w:lang w:eastAsia="zh-CN"/>
          </w:rPr>
          <w:delText xml:space="preserve"> </w:delText>
        </w:r>
      </w:del>
      <w:r w:rsidR="00AC3F85" w:rsidRPr="00F154BB">
        <w:rPr>
          <w:rFonts w:asciiTheme="majorBidi" w:hAnsiTheme="majorBidi" w:cstheme="majorBidi"/>
          <w:b w:val="0"/>
          <w:bCs/>
          <w:sz w:val="24"/>
          <w:szCs w:val="24"/>
          <w:lang w:eastAsia="zh-CN"/>
        </w:rPr>
        <w:t>define</w:t>
      </w:r>
      <w:r w:rsidR="00366B18" w:rsidRPr="00F154BB">
        <w:rPr>
          <w:rFonts w:asciiTheme="majorBidi" w:hAnsiTheme="majorBidi" w:cstheme="majorBidi"/>
          <w:b w:val="0"/>
          <w:bCs/>
          <w:sz w:val="24"/>
          <w:szCs w:val="24"/>
          <w:lang w:eastAsia="zh-CN"/>
        </w:rPr>
        <w:t xml:space="preserve"> mindfulness</w:t>
      </w:r>
      <w:r w:rsidR="00AC3F85" w:rsidRPr="00F154BB">
        <w:rPr>
          <w:rFonts w:asciiTheme="majorBidi" w:hAnsiTheme="majorBidi" w:cstheme="majorBidi"/>
          <w:b w:val="0"/>
          <w:bCs/>
          <w:sz w:val="24"/>
          <w:szCs w:val="24"/>
          <w:lang w:eastAsia="zh-CN"/>
        </w:rPr>
        <w:t xml:space="preserve"> as</w:t>
      </w:r>
      <w:r w:rsidR="00804C82" w:rsidRPr="00F154BB">
        <w:rPr>
          <w:rFonts w:asciiTheme="majorBidi" w:hAnsiTheme="majorBidi" w:cstheme="majorBidi"/>
          <w:b w:val="0"/>
          <w:bCs/>
          <w:sz w:val="24"/>
          <w:szCs w:val="24"/>
          <w:lang w:eastAsia="zh-CN"/>
        </w:rPr>
        <w:t xml:space="preserve"> a state of mind that is commonly experienced by meditators during their practice, </w:t>
      </w:r>
      <w:r w:rsidR="00C1394C" w:rsidRPr="00F154BB">
        <w:rPr>
          <w:rFonts w:asciiTheme="majorBidi" w:hAnsiTheme="majorBidi" w:cstheme="majorBidi"/>
          <w:b w:val="0"/>
          <w:bCs/>
          <w:sz w:val="24"/>
          <w:szCs w:val="24"/>
          <w:lang w:eastAsia="zh-CN"/>
        </w:rPr>
        <w:t>as well as</w:t>
      </w:r>
      <w:r w:rsidR="00804C82" w:rsidRPr="00F154BB">
        <w:rPr>
          <w:rFonts w:asciiTheme="majorBidi" w:hAnsiTheme="majorBidi" w:cstheme="majorBidi"/>
          <w:b w:val="0"/>
          <w:bCs/>
          <w:sz w:val="24"/>
          <w:szCs w:val="24"/>
          <w:lang w:eastAsia="zh-CN"/>
        </w:rPr>
        <w:t xml:space="preserve"> by non-meditators in daily life</w:t>
      </w:r>
      <w:r w:rsidR="00282FBD" w:rsidRPr="00F154BB">
        <w:rPr>
          <w:rFonts w:asciiTheme="majorBidi" w:hAnsiTheme="majorBidi" w:cstheme="majorBidi"/>
          <w:b w:val="0"/>
          <w:bCs/>
          <w:sz w:val="24"/>
          <w:szCs w:val="24"/>
          <w:lang w:eastAsia="zh-CN"/>
        </w:rPr>
        <w:t>,</w:t>
      </w:r>
      <w:r w:rsidR="00804C82" w:rsidRPr="00F154BB">
        <w:rPr>
          <w:rFonts w:asciiTheme="majorBidi" w:hAnsiTheme="majorBidi" w:cstheme="majorBidi"/>
          <w:b w:val="0"/>
          <w:bCs/>
          <w:sz w:val="24"/>
          <w:szCs w:val="24"/>
          <w:lang w:eastAsia="zh-CN"/>
        </w:rPr>
        <w:t xml:space="preserve"> </w:t>
      </w:r>
      <w:r w:rsidR="00AC3F85" w:rsidRPr="00F154BB">
        <w:rPr>
          <w:rFonts w:asciiTheme="majorBidi" w:hAnsiTheme="majorBidi" w:cstheme="majorBidi"/>
          <w:b w:val="0"/>
          <w:bCs/>
          <w:sz w:val="24"/>
          <w:szCs w:val="24"/>
          <w:lang w:eastAsia="zh-CN"/>
        </w:rPr>
        <w:t>with the key dimension of awareness</w:t>
      </w:r>
      <w:r w:rsidR="00282FBD" w:rsidRPr="00F154BB">
        <w:rPr>
          <w:rFonts w:asciiTheme="majorBidi" w:hAnsiTheme="majorBidi" w:cstheme="majorBidi"/>
          <w:b w:val="0"/>
          <w:bCs/>
          <w:sz w:val="24"/>
          <w:szCs w:val="24"/>
          <w:lang w:eastAsia="zh-CN"/>
        </w:rPr>
        <w:t xml:space="preserve"> </w:t>
      </w:r>
      <w:r w:rsidR="00282FBD" w:rsidRPr="00F154BB">
        <w:rPr>
          <w:rFonts w:asciiTheme="majorBidi" w:hAnsiTheme="majorBidi" w:cstheme="majorBidi"/>
          <w:b w:val="0"/>
          <w:bCs/>
          <w:color w:val="2E2E2E"/>
          <w:sz w:val="24"/>
          <w:szCs w:val="24"/>
        </w:rPr>
        <w:t>of the present moment experience</w:t>
      </w:r>
      <w:r w:rsidR="00282FBD" w:rsidRPr="00F154BB">
        <w:rPr>
          <w:rFonts w:asciiTheme="majorBidi" w:hAnsiTheme="majorBidi" w:cstheme="majorBidi"/>
          <w:color w:val="2E2E2E"/>
          <w:sz w:val="24"/>
          <w:szCs w:val="24"/>
        </w:rPr>
        <w:t xml:space="preserve"> </w:t>
      </w:r>
      <w:r w:rsidR="00282FBD" w:rsidRPr="00F154BB">
        <w:rPr>
          <w:rFonts w:asciiTheme="majorBidi" w:hAnsiTheme="majorBidi" w:cstheme="majorBidi"/>
          <w:b w:val="0"/>
          <w:bCs/>
          <w:sz w:val="24"/>
          <w:szCs w:val="24"/>
          <w:lang w:eastAsia="zh-CN"/>
        </w:rPr>
        <w:t>(e.g., Brown &amp; Ryan, 2003)</w:t>
      </w:r>
      <w:r w:rsidR="00971C52" w:rsidRPr="00F154BB">
        <w:rPr>
          <w:rFonts w:asciiTheme="majorBidi" w:hAnsiTheme="majorBidi" w:cstheme="majorBidi"/>
          <w:b w:val="0"/>
          <w:bCs/>
          <w:sz w:val="24"/>
          <w:szCs w:val="24"/>
          <w:lang w:eastAsia="zh-CN"/>
        </w:rPr>
        <w:t xml:space="preserve">, </w:t>
      </w:r>
      <w:ins w:id="79" w:author="Steve Zimmerman" w:date="2023-07-17T20:31:00Z">
        <w:r w:rsidR="0064375C">
          <w:rPr>
            <w:rFonts w:asciiTheme="majorBidi" w:hAnsiTheme="majorBidi" w:cstheme="majorBidi"/>
            <w:b w:val="0"/>
            <w:bCs/>
            <w:sz w:val="24"/>
            <w:szCs w:val="24"/>
            <w:lang w:eastAsia="zh-CN"/>
          </w:rPr>
          <w:t>whereas</w:t>
        </w:r>
      </w:ins>
      <w:del w:id="80" w:author="Steve Zimmerman" w:date="2023-07-17T20:31:00Z">
        <w:r w:rsidR="0006778D" w:rsidRPr="00F154BB" w:rsidDel="0064375C">
          <w:rPr>
            <w:rFonts w:asciiTheme="majorBidi" w:hAnsiTheme="majorBidi" w:cstheme="majorBidi"/>
            <w:b w:val="0"/>
            <w:bCs/>
            <w:sz w:val="24"/>
            <w:szCs w:val="24"/>
            <w:lang w:eastAsia="zh-CN"/>
          </w:rPr>
          <w:delText>while</w:delText>
        </w:r>
      </w:del>
      <w:r w:rsidR="0006778D" w:rsidRPr="00F154BB">
        <w:rPr>
          <w:rFonts w:asciiTheme="majorBidi" w:hAnsiTheme="majorBidi" w:cstheme="majorBidi"/>
          <w:b w:val="0"/>
          <w:bCs/>
          <w:sz w:val="24"/>
          <w:szCs w:val="24"/>
          <w:lang w:eastAsia="zh-CN"/>
        </w:rPr>
        <w:t xml:space="preserve"> o</w:t>
      </w:r>
      <w:r w:rsidR="00072872" w:rsidRPr="00F154BB">
        <w:rPr>
          <w:rFonts w:asciiTheme="majorBidi" w:hAnsiTheme="majorBidi" w:cstheme="majorBidi"/>
          <w:b w:val="0"/>
          <w:bCs/>
          <w:sz w:val="24"/>
          <w:szCs w:val="24"/>
          <w:lang w:eastAsia="zh-CN"/>
        </w:rPr>
        <w:t>ther</w:t>
      </w:r>
      <w:r w:rsidR="0006778D" w:rsidRPr="00F154BB">
        <w:rPr>
          <w:rFonts w:asciiTheme="majorBidi" w:hAnsiTheme="majorBidi" w:cstheme="majorBidi"/>
          <w:b w:val="0"/>
          <w:bCs/>
          <w:sz w:val="24"/>
          <w:szCs w:val="24"/>
          <w:lang w:eastAsia="zh-CN"/>
        </w:rPr>
        <w:t xml:space="preserve">s </w:t>
      </w:r>
      <w:r w:rsidR="006C2D8B" w:rsidRPr="00F154BB">
        <w:rPr>
          <w:rFonts w:asciiTheme="majorBidi" w:hAnsiTheme="majorBidi" w:cstheme="majorBidi"/>
          <w:b w:val="0"/>
          <w:bCs/>
          <w:sz w:val="24"/>
          <w:szCs w:val="24"/>
          <w:lang w:eastAsia="zh-CN"/>
        </w:rPr>
        <w:t xml:space="preserve">emphasize </w:t>
      </w:r>
      <w:r w:rsidR="00EC49B3" w:rsidRPr="00F154BB">
        <w:rPr>
          <w:rFonts w:asciiTheme="majorBidi" w:hAnsiTheme="majorBidi" w:cstheme="majorBidi"/>
          <w:b w:val="0"/>
          <w:bCs/>
          <w:sz w:val="24"/>
          <w:szCs w:val="24"/>
          <w:lang w:eastAsia="zh-CN"/>
        </w:rPr>
        <w:t>the</w:t>
      </w:r>
      <w:r w:rsidR="001A1E58" w:rsidRPr="00F154BB">
        <w:rPr>
          <w:rFonts w:asciiTheme="majorBidi" w:hAnsiTheme="majorBidi" w:cstheme="majorBidi"/>
          <w:b w:val="0"/>
          <w:bCs/>
          <w:sz w:val="24"/>
          <w:szCs w:val="24"/>
          <w:lang w:eastAsia="zh-CN"/>
        </w:rPr>
        <w:t xml:space="preserve"> </w:t>
      </w:r>
      <w:r w:rsidR="0081377A" w:rsidRPr="00F154BB">
        <w:rPr>
          <w:rFonts w:asciiTheme="majorBidi" w:hAnsiTheme="majorBidi" w:cstheme="majorBidi"/>
          <w:b w:val="0"/>
          <w:bCs/>
          <w:sz w:val="24"/>
          <w:szCs w:val="24"/>
          <w:lang w:eastAsia="zh-CN"/>
        </w:rPr>
        <w:lastRenderedPageBreak/>
        <w:t>acceptance</w:t>
      </w:r>
      <w:r w:rsidR="00327B60" w:rsidRPr="00F154BB">
        <w:rPr>
          <w:rFonts w:asciiTheme="majorBidi" w:hAnsiTheme="majorBidi" w:cstheme="majorBidi"/>
          <w:b w:val="0"/>
          <w:bCs/>
          <w:sz w:val="24"/>
          <w:szCs w:val="24"/>
          <w:lang w:eastAsia="zh-CN"/>
        </w:rPr>
        <w:t>,</w:t>
      </w:r>
      <w:r w:rsidR="00DD4671" w:rsidRPr="00F154BB">
        <w:rPr>
          <w:rFonts w:asciiTheme="majorBidi" w:hAnsiTheme="majorBidi" w:cstheme="majorBidi"/>
          <w:b w:val="0"/>
          <w:bCs/>
          <w:sz w:val="24"/>
          <w:szCs w:val="24"/>
          <w:lang w:eastAsia="zh-CN"/>
        </w:rPr>
        <w:t xml:space="preserve"> </w:t>
      </w:r>
      <w:r w:rsidR="00327B60" w:rsidRPr="00F154BB">
        <w:rPr>
          <w:rFonts w:asciiTheme="majorBidi" w:hAnsiTheme="majorBidi" w:cstheme="majorBidi"/>
          <w:b w:val="0"/>
          <w:bCs/>
          <w:sz w:val="24"/>
          <w:szCs w:val="24"/>
          <w:lang w:eastAsia="zh-CN"/>
        </w:rPr>
        <w:t xml:space="preserve">present </w:t>
      </w:r>
      <w:r w:rsidR="000F7C51" w:rsidRPr="00F154BB">
        <w:rPr>
          <w:rFonts w:asciiTheme="majorBidi" w:hAnsiTheme="majorBidi" w:cstheme="majorBidi"/>
          <w:b w:val="0"/>
          <w:bCs/>
          <w:sz w:val="24"/>
          <w:szCs w:val="24"/>
          <w:lang w:eastAsia="zh-CN"/>
        </w:rPr>
        <w:t>focus,</w:t>
      </w:r>
      <w:r w:rsidR="004D0C35" w:rsidRPr="00F154BB">
        <w:rPr>
          <w:rFonts w:asciiTheme="majorBidi" w:hAnsiTheme="majorBidi" w:cstheme="majorBidi"/>
          <w:b w:val="0"/>
          <w:bCs/>
          <w:sz w:val="24"/>
          <w:szCs w:val="24"/>
          <w:lang w:eastAsia="zh-CN"/>
        </w:rPr>
        <w:t xml:space="preserve"> </w:t>
      </w:r>
      <w:commentRangeStart w:id="81"/>
      <w:r w:rsidR="004D0C35" w:rsidRPr="00F154BB">
        <w:rPr>
          <w:rFonts w:asciiTheme="majorBidi" w:hAnsiTheme="majorBidi" w:cstheme="majorBidi"/>
          <w:b w:val="0"/>
          <w:bCs/>
          <w:sz w:val="24"/>
          <w:szCs w:val="24"/>
          <w:lang w:eastAsia="zh-CN"/>
        </w:rPr>
        <w:t>and</w:t>
      </w:r>
      <w:commentRangeEnd w:id="81"/>
      <w:r w:rsidR="0064375C">
        <w:rPr>
          <w:rStyle w:val="CommentReference"/>
          <w:rFonts w:eastAsia="SimSun"/>
          <w:b w:val="0"/>
          <w:snapToGrid/>
          <w:lang w:eastAsia="zh-CN" w:bidi="ar-SA"/>
        </w:rPr>
        <w:commentReference w:id="81"/>
      </w:r>
      <w:r w:rsidR="004D0C35" w:rsidRPr="00F154BB">
        <w:rPr>
          <w:rFonts w:asciiTheme="majorBidi" w:hAnsiTheme="majorBidi" w:cstheme="majorBidi"/>
          <w:b w:val="0"/>
          <w:bCs/>
          <w:sz w:val="24"/>
          <w:szCs w:val="24"/>
          <w:lang w:eastAsia="zh-CN"/>
        </w:rPr>
        <w:t xml:space="preserve"> no</w:t>
      </w:r>
      <w:r w:rsidR="00863DE2" w:rsidRPr="00F154BB">
        <w:rPr>
          <w:rFonts w:asciiTheme="majorBidi" w:hAnsiTheme="majorBidi" w:cstheme="majorBidi"/>
          <w:b w:val="0"/>
          <w:bCs/>
          <w:sz w:val="24"/>
          <w:szCs w:val="24"/>
          <w:lang w:eastAsia="zh-CN"/>
        </w:rPr>
        <w:t>n-judgmental components</w:t>
      </w:r>
      <w:r w:rsidR="00887C0C" w:rsidRPr="00F154BB">
        <w:rPr>
          <w:rFonts w:asciiTheme="majorBidi" w:hAnsiTheme="majorBidi" w:cstheme="majorBidi"/>
          <w:b w:val="0"/>
          <w:bCs/>
          <w:sz w:val="24"/>
          <w:szCs w:val="24"/>
          <w:lang w:eastAsia="zh-CN"/>
        </w:rPr>
        <w:t xml:space="preserve"> (Cardaciotto et al., 2008</w:t>
      </w:r>
      <w:r w:rsidR="00C3305A" w:rsidRPr="00F154BB">
        <w:rPr>
          <w:rFonts w:asciiTheme="majorBidi" w:hAnsiTheme="majorBidi" w:cstheme="majorBidi"/>
          <w:b w:val="0"/>
          <w:bCs/>
          <w:sz w:val="24"/>
          <w:szCs w:val="24"/>
          <w:lang w:eastAsia="zh-CN"/>
        </w:rPr>
        <w:t>; Hyland</w:t>
      </w:r>
      <w:r w:rsidR="003A37BB" w:rsidRPr="00F154BB">
        <w:rPr>
          <w:rFonts w:asciiTheme="majorBidi" w:hAnsiTheme="majorBidi" w:cstheme="majorBidi"/>
          <w:b w:val="0"/>
          <w:bCs/>
          <w:sz w:val="24"/>
          <w:szCs w:val="24"/>
          <w:lang w:eastAsia="zh-CN"/>
        </w:rPr>
        <w:t xml:space="preserve">, Lee, </w:t>
      </w:r>
      <w:r w:rsidR="00923A4C" w:rsidRPr="00F154BB">
        <w:rPr>
          <w:rFonts w:asciiTheme="majorBidi" w:hAnsiTheme="majorBidi" w:cstheme="majorBidi"/>
          <w:b w:val="0"/>
          <w:bCs/>
          <w:sz w:val="24"/>
          <w:szCs w:val="24"/>
          <w:lang w:eastAsia="zh-CN"/>
        </w:rPr>
        <w:t xml:space="preserve">&amp; Mills, </w:t>
      </w:r>
      <w:r w:rsidR="00C3305A" w:rsidRPr="00F154BB">
        <w:rPr>
          <w:rFonts w:asciiTheme="majorBidi" w:hAnsiTheme="majorBidi" w:cstheme="majorBidi"/>
          <w:b w:val="0"/>
          <w:bCs/>
          <w:sz w:val="24"/>
          <w:szCs w:val="24"/>
          <w:lang w:eastAsia="zh-CN"/>
        </w:rPr>
        <w:t>2015</w:t>
      </w:r>
      <w:r w:rsidR="00923A4C" w:rsidRPr="00F154BB">
        <w:rPr>
          <w:rFonts w:asciiTheme="majorBidi" w:hAnsiTheme="majorBidi" w:cstheme="majorBidi"/>
          <w:b w:val="0"/>
          <w:bCs/>
          <w:sz w:val="24"/>
          <w:szCs w:val="24"/>
          <w:lang w:eastAsia="zh-CN"/>
        </w:rPr>
        <w:t>)</w:t>
      </w:r>
      <w:r w:rsidR="00863DE2" w:rsidRPr="00F154BB">
        <w:rPr>
          <w:rFonts w:asciiTheme="majorBidi" w:hAnsiTheme="majorBidi" w:cstheme="majorBidi"/>
          <w:b w:val="0"/>
          <w:bCs/>
          <w:sz w:val="24"/>
          <w:szCs w:val="24"/>
          <w:lang w:eastAsia="zh-CN"/>
        </w:rPr>
        <w:t>.</w:t>
      </w:r>
      <w:r w:rsidR="00C46B18" w:rsidRPr="00F154BB">
        <w:rPr>
          <w:rFonts w:asciiTheme="majorBidi" w:hAnsiTheme="majorBidi" w:cstheme="majorBidi"/>
          <w:b w:val="0"/>
          <w:bCs/>
          <w:sz w:val="24"/>
          <w:szCs w:val="24"/>
          <w:lang w:eastAsia="zh-CN"/>
        </w:rPr>
        <w:t xml:space="preserve"> </w:t>
      </w:r>
    </w:p>
    <w:p w14:paraId="5C0E49B2" w14:textId="77777777" w:rsidR="00FB61D3" w:rsidRDefault="00FB61D3" w:rsidP="00FB61D3">
      <w:pPr>
        <w:pStyle w:val="MDPI21heading1"/>
        <w:spacing w:before="0" w:after="0" w:line="360" w:lineRule="auto"/>
        <w:ind w:left="0"/>
        <w:jc w:val="both"/>
        <w:rPr>
          <w:rFonts w:asciiTheme="majorBidi" w:hAnsiTheme="majorBidi" w:cstheme="majorBidi"/>
          <w:b w:val="0"/>
          <w:bCs/>
          <w:sz w:val="24"/>
          <w:szCs w:val="24"/>
          <w:lang w:eastAsia="zh-CN"/>
        </w:rPr>
      </w:pPr>
    </w:p>
    <w:p w14:paraId="2DA01504" w14:textId="1A63BBAC" w:rsidR="00952996" w:rsidRDefault="00C47764" w:rsidP="00FB61D3">
      <w:pPr>
        <w:pStyle w:val="MDPI21heading1"/>
        <w:spacing w:before="0" w:after="0" w:line="360" w:lineRule="auto"/>
        <w:ind w:left="0"/>
        <w:jc w:val="both"/>
        <w:rPr>
          <w:ins w:id="82" w:author="Steve Zimmerman" w:date="2023-07-17T20:34:00Z"/>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rPr>
        <w:t xml:space="preserve">Despite difficulties in conceptualizing and operationalizing </w:t>
      </w:r>
      <w:commentRangeStart w:id="83"/>
      <w:ins w:id="84" w:author="Steve Zimmerman" w:date="2023-07-17T20:33:00Z">
        <w:r w:rsidR="0064375C">
          <w:rPr>
            <w:rFonts w:asciiTheme="majorBidi" w:hAnsiTheme="majorBidi" w:cstheme="majorBidi"/>
            <w:b w:val="0"/>
            <w:bCs/>
            <w:sz w:val="24"/>
            <w:szCs w:val="24"/>
            <w:lang w:eastAsia="zh-CN"/>
          </w:rPr>
          <w:t xml:space="preserve">trait </w:t>
        </w:r>
      </w:ins>
      <w:r w:rsidRPr="00F154BB">
        <w:rPr>
          <w:rFonts w:asciiTheme="majorBidi" w:hAnsiTheme="majorBidi" w:cstheme="majorBidi"/>
          <w:b w:val="0"/>
          <w:bCs/>
          <w:sz w:val="24"/>
          <w:szCs w:val="24"/>
          <w:lang w:eastAsia="zh-CN"/>
        </w:rPr>
        <w:t>mindfulness</w:t>
      </w:r>
      <w:commentRangeEnd w:id="83"/>
      <w:r w:rsidR="0064375C">
        <w:rPr>
          <w:rStyle w:val="CommentReference"/>
          <w:rFonts w:eastAsia="SimSun"/>
          <w:b w:val="0"/>
          <w:snapToGrid/>
          <w:lang w:eastAsia="zh-CN" w:bidi="ar-SA"/>
        </w:rPr>
        <w:commentReference w:id="83"/>
      </w:r>
      <w:del w:id="85" w:author="Steve Zimmerman" w:date="2023-07-17T20:33:00Z">
        <w:r w:rsidR="008E06E4" w:rsidDel="0064375C">
          <w:rPr>
            <w:rFonts w:asciiTheme="majorBidi" w:hAnsiTheme="majorBidi" w:cstheme="majorBidi"/>
            <w:b w:val="0"/>
            <w:bCs/>
            <w:sz w:val="24"/>
            <w:szCs w:val="24"/>
            <w:lang w:eastAsia="zh-CN"/>
          </w:rPr>
          <w:delText xml:space="preserve"> trait</w:delText>
        </w:r>
      </w:del>
      <w:r w:rsidRPr="00F154BB">
        <w:rPr>
          <w:rFonts w:asciiTheme="majorBidi" w:hAnsiTheme="majorBidi" w:cstheme="majorBidi"/>
          <w:b w:val="0"/>
          <w:bCs/>
          <w:sz w:val="24"/>
          <w:szCs w:val="24"/>
          <w:lang w:eastAsia="zh-CN"/>
        </w:rPr>
        <w:t>, most definitions emphasize the attentional component that incorporates a particular quality of attentional focus and mindful awareness of the internal and external experience of the present moment, and accepting orientation to experience in that whatever arises is acknowledged</w:t>
      </w:r>
      <w:del w:id="86" w:author="Steve Zimmerman" w:date="2023-07-17T20:34:00Z">
        <w:r w:rsidR="00A16ACB" w:rsidRPr="00F154BB" w:rsidDel="0064375C">
          <w:rPr>
            <w:rFonts w:asciiTheme="majorBidi" w:hAnsiTheme="majorBidi" w:cstheme="majorBidi"/>
            <w:b w:val="0"/>
            <w:bCs/>
            <w:sz w:val="24"/>
            <w:szCs w:val="24"/>
            <w:lang w:eastAsia="zh-CN"/>
          </w:rPr>
          <w:delText xml:space="preserve"> </w:delText>
        </w:r>
      </w:del>
      <w:ins w:id="87" w:author="Steve Zimmerman" w:date="2023-07-17T20:34:00Z">
        <w:r w:rsidR="0064375C">
          <w:rPr>
            <w:rFonts w:asciiTheme="majorBidi" w:hAnsiTheme="majorBidi" w:cstheme="majorBidi"/>
            <w:b w:val="0"/>
            <w:bCs/>
            <w:sz w:val="24"/>
            <w:szCs w:val="24"/>
            <w:lang w:eastAsia="zh-CN"/>
          </w:rPr>
          <w:t xml:space="preserve"> </w:t>
        </w:r>
      </w:ins>
      <w:r w:rsidR="00E024EC" w:rsidRPr="00F154BB">
        <w:rPr>
          <w:rFonts w:asciiTheme="majorBidi" w:hAnsiTheme="majorBidi" w:cstheme="majorBidi"/>
          <w:b w:val="0"/>
          <w:bCs/>
          <w:sz w:val="24"/>
          <w:szCs w:val="24"/>
          <w:rtl/>
          <w:lang w:eastAsia="zh-CN" w:bidi="he-IL"/>
        </w:rPr>
        <w:t>)</w:t>
      </w:r>
      <w:r w:rsidR="009C7662" w:rsidRPr="00F154BB">
        <w:rPr>
          <w:rFonts w:asciiTheme="majorBidi" w:hAnsiTheme="majorBidi" w:cstheme="majorBidi"/>
          <w:b w:val="0"/>
          <w:bCs/>
          <w:sz w:val="24"/>
          <w:szCs w:val="24"/>
          <w:lang w:eastAsia="zh-CN" w:bidi="he-IL"/>
        </w:rPr>
        <w:t>Bishop</w:t>
      </w:r>
      <w:r w:rsidR="00790738" w:rsidRPr="00F154BB">
        <w:rPr>
          <w:rFonts w:asciiTheme="majorBidi" w:hAnsiTheme="majorBidi" w:cstheme="majorBidi"/>
          <w:b w:val="0"/>
          <w:bCs/>
          <w:sz w:val="24"/>
          <w:szCs w:val="24"/>
          <w:lang w:eastAsia="zh-CN" w:bidi="he-IL"/>
        </w:rPr>
        <w:t xml:space="preserve"> et al.</w:t>
      </w:r>
      <w:r w:rsidR="009C7662" w:rsidRPr="00F154BB">
        <w:rPr>
          <w:rFonts w:asciiTheme="majorBidi" w:hAnsiTheme="majorBidi" w:cstheme="majorBidi"/>
          <w:b w:val="0"/>
          <w:bCs/>
          <w:sz w:val="24"/>
          <w:szCs w:val="24"/>
          <w:lang w:eastAsia="zh-CN" w:bidi="he-IL"/>
        </w:rPr>
        <w:t>, 20</w:t>
      </w:r>
      <w:r w:rsidR="00790738" w:rsidRPr="00F154BB">
        <w:rPr>
          <w:rFonts w:asciiTheme="majorBidi" w:hAnsiTheme="majorBidi" w:cstheme="majorBidi"/>
          <w:b w:val="0"/>
          <w:bCs/>
          <w:sz w:val="24"/>
          <w:szCs w:val="24"/>
          <w:lang w:eastAsia="zh-CN" w:bidi="he-IL"/>
        </w:rPr>
        <w:t>0</w:t>
      </w:r>
      <w:r w:rsidR="009C7662" w:rsidRPr="00F154BB">
        <w:rPr>
          <w:rFonts w:asciiTheme="majorBidi" w:hAnsiTheme="majorBidi" w:cstheme="majorBidi"/>
          <w:b w:val="0"/>
          <w:bCs/>
          <w:sz w:val="24"/>
          <w:szCs w:val="24"/>
          <w:lang w:eastAsia="zh-CN" w:bidi="he-IL"/>
        </w:rPr>
        <w:t xml:space="preserve">4; </w:t>
      </w:r>
      <w:r w:rsidR="00E024EC" w:rsidRPr="00F154BB">
        <w:rPr>
          <w:rFonts w:asciiTheme="majorBidi" w:hAnsiTheme="majorBidi" w:cstheme="majorBidi"/>
          <w:b w:val="0"/>
          <w:bCs/>
          <w:sz w:val="24"/>
          <w:szCs w:val="24"/>
          <w:lang w:eastAsia="zh-CN" w:bidi="he-IL"/>
        </w:rPr>
        <w:t>Chambers, Lo</w:t>
      </w:r>
      <w:r w:rsidR="00622046" w:rsidRPr="00F154BB">
        <w:rPr>
          <w:rFonts w:asciiTheme="majorBidi" w:hAnsiTheme="majorBidi" w:cstheme="majorBidi"/>
          <w:b w:val="0"/>
          <w:bCs/>
          <w:sz w:val="24"/>
          <w:szCs w:val="24"/>
          <w:lang w:eastAsia="zh-CN" w:bidi="he-IL"/>
        </w:rPr>
        <w:t>, &amp; Allen, 2008</w:t>
      </w:r>
      <w:r w:rsidR="001B4F20" w:rsidRPr="00F154BB">
        <w:rPr>
          <w:rFonts w:asciiTheme="majorBidi" w:hAnsiTheme="majorBidi" w:cstheme="majorBidi"/>
          <w:b w:val="0"/>
          <w:bCs/>
          <w:sz w:val="24"/>
          <w:szCs w:val="24"/>
          <w:lang w:eastAsia="zh-CN" w:bidi="he-IL"/>
        </w:rPr>
        <w:t>; Hyland et al., 2015</w:t>
      </w:r>
      <w:r w:rsidR="00622046" w:rsidRPr="00F154BB">
        <w:rPr>
          <w:rFonts w:asciiTheme="majorBidi" w:hAnsiTheme="majorBidi" w:cstheme="majorBidi"/>
          <w:b w:val="0"/>
          <w:bCs/>
          <w:sz w:val="24"/>
          <w:szCs w:val="24"/>
          <w:lang w:eastAsia="zh-CN" w:bidi="he-IL"/>
        </w:rPr>
        <w:t>)</w:t>
      </w:r>
    </w:p>
    <w:p w14:paraId="5B08A7E2" w14:textId="77777777" w:rsidR="0064375C" w:rsidRPr="00F154BB" w:rsidRDefault="0064375C" w:rsidP="00FB61D3">
      <w:pPr>
        <w:pStyle w:val="MDPI21heading1"/>
        <w:spacing w:before="0" w:after="0" w:line="360" w:lineRule="auto"/>
        <w:ind w:left="0"/>
        <w:jc w:val="both"/>
        <w:rPr>
          <w:rFonts w:asciiTheme="majorBidi" w:hAnsiTheme="majorBidi" w:cstheme="majorBidi"/>
          <w:b w:val="0"/>
          <w:bCs/>
          <w:sz w:val="24"/>
          <w:szCs w:val="24"/>
          <w:lang w:eastAsia="zh-CN" w:bidi="he-IL"/>
        </w:rPr>
      </w:pPr>
    </w:p>
    <w:p w14:paraId="4C26CA76" w14:textId="11874F3D" w:rsidR="00804C82" w:rsidRPr="00F154BB" w:rsidRDefault="00420227" w:rsidP="00FB61D3">
      <w:pPr>
        <w:pStyle w:val="MDPI21heading1"/>
        <w:spacing w:before="0" w:after="0" w:line="360" w:lineRule="auto"/>
        <w:ind w:left="0"/>
        <w:jc w:val="both"/>
        <w:rPr>
          <w:rFonts w:asciiTheme="majorBidi" w:hAnsiTheme="majorBidi" w:cstheme="majorBidi"/>
          <w:b w:val="0"/>
          <w:bCs/>
          <w:sz w:val="24"/>
          <w:szCs w:val="24"/>
          <w:rtl/>
          <w:lang w:eastAsia="zh-CN" w:bidi="he-IL"/>
        </w:rPr>
      </w:pPr>
      <w:r w:rsidRPr="00F154BB">
        <w:rPr>
          <w:rFonts w:asciiTheme="majorBidi" w:hAnsiTheme="majorBidi" w:cstheme="majorBidi"/>
          <w:b w:val="0"/>
          <w:bCs/>
          <w:sz w:val="24"/>
          <w:szCs w:val="24"/>
          <w:lang w:eastAsia="zh-CN" w:bidi="he-IL"/>
        </w:rPr>
        <w:t xml:space="preserve">Similarly, </w:t>
      </w:r>
      <w:ins w:id="88" w:author="Steve Zimmerman" w:date="2023-07-17T20:34:00Z">
        <w:r w:rsidR="0064375C">
          <w:rPr>
            <w:rFonts w:asciiTheme="majorBidi" w:hAnsiTheme="majorBidi" w:cstheme="majorBidi"/>
            <w:b w:val="0"/>
            <w:bCs/>
            <w:sz w:val="24"/>
            <w:szCs w:val="24"/>
            <w:lang w:eastAsia="zh-CN" w:bidi="he-IL"/>
          </w:rPr>
          <w:t xml:space="preserve">trait </w:t>
        </w:r>
      </w:ins>
      <w:r w:rsidR="00626606" w:rsidRPr="00F154BB">
        <w:rPr>
          <w:rFonts w:asciiTheme="majorBidi" w:hAnsiTheme="majorBidi" w:cstheme="majorBidi"/>
          <w:b w:val="0"/>
          <w:bCs/>
          <w:sz w:val="24"/>
          <w:szCs w:val="24"/>
          <w:lang w:eastAsia="zh-CN"/>
        </w:rPr>
        <w:t>i</w:t>
      </w:r>
      <w:r w:rsidR="00804C82" w:rsidRPr="00F154BB">
        <w:rPr>
          <w:rFonts w:asciiTheme="majorBidi" w:hAnsiTheme="majorBidi" w:cstheme="majorBidi"/>
          <w:b w:val="0"/>
          <w:bCs/>
          <w:sz w:val="24"/>
          <w:szCs w:val="24"/>
          <w:lang w:eastAsia="zh-CN"/>
        </w:rPr>
        <w:t>mpulsivity</w:t>
      </w:r>
      <w:del w:id="89" w:author="Steve Zimmerman" w:date="2023-07-17T20:34:00Z">
        <w:r w:rsidR="00804C82" w:rsidRPr="00F154BB" w:rsidDel="0064375C">
          <w:rPr>
            <w:rFonts w:asciiTheme="majorBidi" w:hAnsiTheme="majorBidi" w:cstheme="majorBidi"/>
            <w:b w:val="0"/>
            <w:bCs/>
            <w:sz w:val="24"/>
            <w:szCs w:val="24"/>
            <w:lang w:eastAsia="zh-CN"/>
          </w:rPr>
          <w:delText xml:space="preserve"> trait</w:delText>
        </w:r>
      </w:del>
      <w:r w:rsidR="00804C82" w:rsidRPr="00F154BB">
        <w:rPr>
          <w:rFonts w:asciiTheme="majorBidi" w:hAnsiTheme="majorBidi" w:cstheme="majorBidi"/>
          <w:b w:val="0"/>
          <w:bCs/>
          <w:sz w:val="24"/>
          <w:szCs w:val="24"/>
          <w:lang w:eastAsia="zh-CN"/>
        </w:rPr>
        <w:t xml:space="preserve"> encompasses several cognitive, emotional, and motor components</w:t>
      </w:r>
      <w:r w:rsidR="001B7B75" w:rsidRPr="00F154BB">
        <w:rPr>
          <w:rFonts w:asciiTheme="majorBidi" w:hAnsiTheme="majorBidi" w:cstheme="majorBidi"/>
          <w:b w:val="0"/>
          <w:bCs/>
          <w:sz w:val="24"/>
          <w:szCs w:val="24"/>
          <w:lang w:eastAsia="zh-CN"/>
        </w:rPr>
        <w:t xml:space="preserve"> </w:t>
      </w:r>
      <w:r w:rsidR="00804C82" w:rsidRPr="00F154BB">
        <w:rPr>
          <w:rFonts w:asciiTheme="majorBidi" w:hAnsiTheme="majorBidi" w:cstheme="majorBidi"/>
          <w:b w:val="0"/>
          <w:bCs/>
          <w:sz w:val="24"/>
          <w:szCs w:val="24"/>
          <w:lang w:eastAsia="zh-CN"/>
        </w:rPr>
        <w:t>and has been conceptualized in numerous ways (Whiteside &amp; Lynam, 2001), reflecting it</w:t>
      </w:r>
      <w:r w:rsidR="00B55BDA">
        <w:rPr>
          <w:rFonts w:asciiTheme="majorBidi" w:hAnsiTheme="majorBidi" w:cstheme="majorBidi"/>
          <w:b w:val="0"/>
          <w:bCs/>
          <w:sz w:val="24"/>
          <w:szCs w:val="24"/>
          <w:lang w:eastAsia="zh-CN"/>
        </w:rPr>
        <w:t>s</w:t>
      </w:r>
      <w:r w:rsidR="00804C82" w:rsidRPr="00F154BB">
        <w:rPr>
          <w:rFonts w:asciiTheme="majorBidi" w:hAnsiTheme="majorBidi" w:cstheme="majorBidi"/>
          <w:b w:val="0"/>
          <w:bCs/>
          <w:sz w:val="24"/>
          <w:szCs w:val="24"/>
          <w:lang w:eastAsia="zh-CN"/>
        </w:rPr>
        <w:t xml:space="preserve"> complex and multidimensional nature (Leshem &amp; Glicksohn, 2007). One of </w:t>
      </w:r>
      <w:r w:rsidR="00B55BDA">
        <w:rPr>
          <w:rFonts w:asciiTheme="majorBidi" w:hAnsiTheme="majorBidi" w:cstheme="majorBidi"/>
          <w:b w:val="0"/>
          <w:bCs/>
          <w:sz w:val="24"/>
          <w:szCs w:val="24"/>
          <w:lang w:eastAsia="zh-CN"/>
        </w:rPr>
        <w:t xml:space="preserve">the </w:t>
      </w:r>
      <w:r w:rsidR="00804C82" w:rsidRPr="00F154BB">
        <w:rPr>
          <w:rFonts w:asciiTheme="majorBidi" w:hAnsiTheme="majorBidi" w:cstheme="majorBidi"/>
          <w:b w:val="0"/>
          <w:bCs/>
          <w:sz w:val="24"/>
          <w:szCs w:val="24"/>
          <w:lang w:eastAsia="zh-CN"/>
        </w:rPr>
        <w:t>well-established definitions conceptualize</w:t>
      </w:r>
      <w:ins w:id="90" w:author="Steve Zimmerman" w:date="2023-07-17T20:34:00Z">
        <w:r w:rsidR="0064375C">
          <w:rPr>
            <w:rFonts w:asciiTheme="majorBidi" w:hAnsiTheme="majorBidi" w:cstheme="majorBidi"/>
            <w:b w:val="0"/>
            <w:bCs/>
            <w:sz w:val="24"/>
            <w:szCs w:val="24"/>
            <w:lang w:eastAsia="zh-CN"/>
          </w:rPr>
          <w:t>s</w:t>
        </w:r>
      </w:ins>
      <w:del w:id="91" w:author="Steve Zimmerman" w:date="2023-07-17T20:34:00Z">
        <w:r w:rsidR="00804C82" w:rsidRPr="00F154BB" w:rsidDel="0064375C">
          <w:rPr>
            <w:rFonts w:asciiTheme="majorBidi" w:hAnsiTheme="majorBidi" w:cstheme="majorBidi"/>
            <w:b w:val="0"/>
            <w:bCs/>
            <w:sz w:val="24"/>
            <w:szCs w:val="24"/>
            <w:lang w:eastAsia="zh-CN"/>
          </w:rPr>
          <w:delText>d</w:delText>
        </w:r>
      </w:del>
      <w:r w:rsidR="00804C82" w:rsidRPr="00F154BB">
        <w:rPr>
          <w:rFonts w:asciiTheme="majorBidi" w:hAnsiTheme="majorBidi" w:cstheme="majorBidi"/>
          <w:b w:val="0"/>
          <w:bCs/>
          <w:sz w:val="24"/>
          <w:szCs w:val="24"/>
          <w:lang w:eastAsia="zh-CN"/>
        </w:rPr>
        <w:t xml:space="preserve"> impulsivity as a set of discrete subcomponents of cognitive functioning: acting on the spur of the moment (motor activation), not focusing on the task at hand (attention), and not</w:t>
      </w:r>
      <w:r w:rsidR="00626606" w:rsidRPr="00F154BB">
        <w:rPr>
          <w:rFonts w:asciiTheme="majorBidi" w:hAnsiTheme="majorBidi" w:cstheme="majorBidi"/>
          <w:b w:val="0"/>
          <w:bCs/>
          <w:sz w:val="24"/>
          <w:szCs w:val="24"/>
          <w:lang w:eastAsia="zh-CN"/>
        </w:rPr>
        <w:t xml:space="preserve"> </w:t>
      </w:r>
      <w:r w:rsidR="00804C82" w:rsidRPr="00F154BB">
        <w:rPr>
          <w:rFonts w:asciiTheme="majorBidi" w:hAnsiTheme="majorBidi" w:cstheme="majorBidi"/>
          <w:b w:val="0"/>
          <w:bCs/>
          <w:sz w:val="24"/>
          <w:szCs w:val="24"/>
          <w:lang w:eastAsia="zh-CN"/>
        </w:rPr>
        <w:t xml:space="preserve">planning and thinking carefully (lack of planning) (Patton et al., 1995). </w:t>
      </w:r>
      <w:r w:rsidR="00804C82" w:rsidRPr="00F154BB">
        <w:rPr>
          <w:rFonts w:asciiTheme="majorBidi" w:hAnsiTheme="majorBidi" w:cstheme="majorBidi"/>
          <w:b w:val="0"/>
          <w:bCs/>
          <w:sz w:val="24"/>
          <w:szCs w:val="24"/>
          <w:lang w:eastAsia="zh-CN" w:bidi="he-IL"/>
        </w:rPr>
        <w:t>Another definition of impulsivity, coined by Dickman</w:t>
      </w:r>
      <w:r w:rsidR="00804C82" w:rsidRPr="00F154BB">
        <w:rPr>
          <w:rFonts w:asciiTheme="majorBidi" w:hAnsiTheme="majorBidi" w:cstheme="majorBidi"/>
          <w:b w:val="0"/>
          <w:bCs/>
          <w:sz w:val="24"/>
          <w:szCs w:val="24"/>
          <w:rtl/>
          <w:lang w:eastAsia="zh-CN" w:bidi="he-IL"/>
        </w:rPr>
        <w:t xml:space="preserve"> </w:t>
      </w:r>
      <w:r w:rsidR="00804C82" w:rsidRPr="00F154BB">
        <w:rPr>
          <w:rFonts w:asciiTheme="majorBidi" w:hAnsiTheme="majorBidi" w:cstheme="majorBidi"/>
          <w:b w:val="0"/>
          <w:bCs/>
          <w:sz w:val="24"/>
          <w:szCs w:val="24"/>
          <w:lang w:eastAsia="zh-CN" w:bidi="he-IL"/>
        </w:rPr>
        <w:t>(</w:t>
      </w:r>
      <w:r w:rsidR="00804C82" w:rsidRPr="00F154BB">
        <w:rPr>
          <w:rFonts w:asciiTheme="majorBidi" w:hAnsiTheme="majorBidi" w:cstheme="majorBidi"/>
          <w:b w:val="0"/>
          <w:bCs/>
          <w:sz w:val="24"/>
          <w:szCs w:val="24"/>
          <w:lang w:eastAsia="zh-CN"/>
        </w:rPr>
        <w:t>1990</w:t>
      </w:r>
      <w:r w:rsidR="00AF19B7" w:rsidRPr="00F154BB">
        <w:rPr>
          <w:rFonts w:asciiTheme="majorBidi" w:hAnsiTheme="majorBidi" w:cstheme="majorBidi"/>
          <w:b w:val="0"/>
          <w:bCs/>
          <w:sz w:val="24"/>
          <w:szCs w:val="24"/>
          <w:lang w:eastAsia="zh-CN"/>
        </w:rPr>
        <w:t>, 2000</w:t>
      </w:r>
      <w:r w:rsidR="00804C82" w:rsidRPr="00F154BB">
        <w:rPr>
          <w:rFonts w:asciiTheme="majorBidi" w:hAnsiTheme="majorBidi" w:cstheme="majorBidi"/>
          <w:b w:val="0"/>
          <w:bCs/>
          <w:sz w:val="24"/>
          <w:szCs w:val="24"/>
          <w:lang w:eastAsia="zh-CN"/>
        </w:rPr>
        <w:t>)</w:t>
      </w:r>
      <w:r w:rsidR="00804C82" w:rsidRPr="00F154BB">
        <w:rPr>
          <w:rFonts w:asciiTheme="majorBidi" w:hAnsiTheme="majorBidi" w:cstheme="majorBidi"/>
          <w:b w:val="0"/>
          <w:bCs/>
          <w:sz w:val="24"/>
          <w:szCs w:val="24"/>
          <w:lang w:eastAsia="zh-CN" w:bidi="he-IL"/>
        </w:rPr>
        <w:t>, distinguishes between two types</w:t>
      </w:r>
      <w:r w:rsidR="00804C82" w:rsidRPr="00F154BB">
        <w:rPr>
          <w:rFonts w:asciiTheme="majorBidi" w:hAnsiTheme="majorBidi" w:cstheme="majorBidi"/>
          <w:b w:val="0"/>
          <w:bCs/>
          <w:sz w:val="24"/>
          <w:szCs w:val="24"/>
          <w:lang w:eastAsia="zh-CN"/>
        </w:rPr>
        <w:t>: dysfunctional and functional. Dysfunctional impulsivity is characterized by rapid information processing with little thought leading to negative outcomes, whereas functional impulsivity</w:t>
      </w:r>
      <w:del w:id="92" w:author="Steve Zimmerman" w:date="2023-07-17T20:34:00Z">
        <w:r w:rsidR="00804C82" w:rsidRPr="00F154BB" w:rsidDel="0064375C">
          <w:rPr>
            <w:rFonts w:asciiTheme="majorBidi" w:hAnsiTheme="majorBidi" w:cstheme="majorBidi"/>
            <w:b w:val="0"/>
            <w:bCs/>
            <w:sz w:val="24"/>
            <w:szCs w:val="24"/>
            <w:lang w:eastAsia="zh-CN"/>
          </w:rPr>
          <w:delText>,</w:delText>
        </w:r>
      </w:del>
      <w:r w:rsidR="00804C82" w:rsidRPr="00F154BB">
        <w:rPr>
          <w:rFonts w:asciiTheme="majorBidi" w:hAnsiTheme="majorBidi" w:cstheme="majorBidi"/>
          <w:b w:val="0"/>
          <w:bCs/>
          <w:sz w:val="24"/>
          <w:szCs w:val="24"/>
          <w:lang w:eastAsia="zh-CN"/>
        </w:rPr>
        <w:t xml:space="preserve"> refers to a fast information processing rate</w:t>
      </w:r>
      <w:del w:id="93" w:author="Steve Zimmerman" w:date="2023-07-17T20:34:00Z">
        <w:r w:rsidR="00804C82" w:rsidRPr="00F154BB" w:rsidDel="0064375C">
          <w:rPr>
            <w:rFonts w:asciiTheme="majorBidi" w:hAnsiTheme="majorBidi" w:cstheme="majorBidi"/>
            <w:b w:val="0"/>
            <w:bCs/>
            <w:sz w:val="24"/>
            <w:szCs w:val="24"/>
            <w:lang w:eastAsia="zh-CN"/>
          </w:rPr>
          <w:delText>,</w:delText>
        </w:r>
      </w:del>
      <w:r w:rsidR="00804C82" w:rsidRPr="00F154BB">
        <w:rPr>
          <w:rFonts w:asciiTheme="majorBidi" w:hAnsiTheme="majorBidi" w:cstheme="majorBidi"/>
          <w:b w:val="0"/>
          <w:bCs/>
          <w:sz w:val="24"/>
          <w:szCs w:val="24"/>
          <w:lang w:eastAsia="zh-CN"/>
        </w:rPr>
        <w:t xml:space="preserve"> with little thought leading to positive outcomes. That is, functional impulsivity is related to making quick and accurate decisions in risky situations or under certain reward conditions.</w:t>
      </w:r>
      <w:r w:rsidR="00355354" w:rsidRPr="00F154BB">
        <w:rPr>
          <w:rFonts w:asciiTheme="majorBidi" w:hAnsiTheme="majorBidi" w:cstheme="majorBidi"/>
          <w:b w:val="0"/>
          <w:bCs/>
          <w:sz w:val="24"/>
          <w:szCs w:val="24"/>
          <w:lang w:eastAsia="zh-CN"/>
        </w:rPr>
        <w:t xml:space="preserve"> </w:t>
      </w:r>
    </w:p>
    <w:p w14:paraId="306825AB" w14:textId="77777777" w:rsidR="00FB61D3" w:rsidRDefault="00FB61D3" w:rsidP="003323D2">
      <w:pPr>
        <w:spacing w:line="360" w:lineRule="auto"/>
        <w:ind w:firstLine="397"/>
        <w:rPr>
          <w:rFonts w:asciiTheme="majorBidi" w:hAnsiTheme="majorBidi" w:cstheme="majorBidi"/>
          <w:bCs/>
          <w:sz w:val="24"/>
          <w:szCs w:val="24"/>
        </w:rPr>
      </w:pPr>
    </w:p>
    <w:p w14:paraId="093C2874" w14:textId="443B8E36" w:rsidR="008A4839" w:rsidRDefault="00804C82" w:rsidP="008A4839">
      <w:pPr>
        <w:spacing w:line="360" w:lineRule="auto"/>
        <w:rPr>
          <w:rFonts w:asciiTheme="majorBidi" w:hAnsiTheme="majorBidi" w:cstheme="majorBidi"/>
          <w:bCs/>
          <w:sz w:val="24"/>
          <w:szCs w:val="24"/>
          <w:lang w:bidi="he-IL"/>
        </w:rPr>
      </w:pPr>
      <w:r w:rsidRPr="00F154BB">
        <w:rPr>
          <w:rFonts w:asciiTheme="majorBidi" w:hAnsiTheme="majorBidi" w:cstheme="majorBidi"/>
          <w:bCs/>
          <w:sz w:val="24"/>
          <w:szCs w:val="24"/>
        </w:rPr>
        <w:t>To the best of our knowledge, there are no studies to date that have examined the relationship between mindfulness and the</w:t>
      </w:r>
      <w:del w:id="94" w:author="Steve Zimmerman" w:date="2023-07-17T20:35:00Z">
        <w:r w:rsidRPr="00F154BB" w:rsidDel="0064375C">
          <w:rPr>
            <w:rFonts w:asciiTheme="majorBidi" w:hAnsiTheme="majorBidi" w:cstheme="majorBidi"/>
            <w:bCs/>
            <w:sz w:val="24"/>
            <w:szCs w:val="24"/>
          </w:rPr>
          <w:delText>se</w:delText>
        </w:r>
      </w:del>
      <w:r w:rsidRPr="00F154BB">
        <w:rPr>
          <w:rFonts w:asciiTheme="majorBidi" w:hAnsiTheme="majorBidi" w:cstheme="majorBidi"/>
          <w:bCs/>
          <w:sz w:val="24"/>
          <w:szCs w:val="24"/>
        </w:rPr>
        <w:t xml:space="preserve"> two types of impulsivity</w:t>
      </w:r>
      <w:ins w:id="95" w:author="Steve Zimmerman" w:date="2023-07-17T20:35:00Z">
        <w:r w:rsidR="0064375C">
          <w:rPr>
            <w:rFonts w:asciiTheme="majorBidi" w:hAnsiTheme="majorBidi" w:cstheme="majorBidi"/>
            <w:bCs/>
            <w:sz w:val="24"/>
            <w:szCs w:val="24"/>
          </w:rPr>
          <w:t xml:space="preserve"> </w:t>
        </w:r>
        <w:commentRangeStart w:id="96"/>
        <w:r w:rsidR="0064375C">
          <w:rPr>
            <w:rFonts w:asciiTheme="majorBidi" w:hAnsiTheme="majorBidi" w:cstheme="majorBidi"/>
            <w:bCs/>
            <w:sz w:val="24"/>
            <w:szCs w:val="24"/>
          </w:rPr>
          <w:t>described by Dickman</w:t>
        </w:r>
      </w:ins>
      <w:commentRangeEnd w:id="96"/>
      <w:ins w:id="97" w:author="Steve Zimmerman" w:date="2023-07-17T20:36:00Z">
        <w:r w:rsidR="0064375C">
          <w:rPr>
            <w:rStyle w:val="CommentReference"/>
          </w:rPr>
          <w:commentReference w:id="96"/>
        </w:r>
      </w:ins>
      <w:r w:rsidRPr="00F154BB">
        <w:rPr>
          <w:rFonts w:asciiTheme="majorBidi" w:hAnsiTheme="majorBidi" w:cstheme="majorBidi"/>
          <w:bCs/>
          <w:sz w:val="24"/>
          <w:szCs w:val="24"/>
        </w:rPr>
        <w:t>. It is possible, that mindfulness</w:t>
      </w:r>
      <w:del w:id="98" w:author="Steve Zimmerman" w:date="2023-07-17T20:36:00Z">
        <w:r w:rsidRPr="00F154BB" w:rsidDel="0064375C">
          <w:rPr>
            <w:rFonts w:asciiTheme="majorBidi" w:hAnsiTheme="majorBidi" w:cstheme="majorBidi"/>
            <w:bCs/>
            <w:sz w:val="24"/>
            <w:szCs w:val="24"/>
          </w:rPr>
          <w:delText xml:space="preserve"> </w:delText>
        </w:r>
        <w:r w:rsidR="008E06E4" w:rsidDel="0064375C">
          <w:rPr>
            <w:rFonts w:asciiTheme="majorBidi" w:hAnsiTheme="majorBidi" w:cstheme="majorBidi"/>
            <w:bCs/>
            <w:sz w:val="24"/>
            <w:szCs w:val="24"/>
          </w:rPr>
          <w:delText>tra</w:delText>
        </w:r>
        <w:r w:rsidR="00D20C15" w:rsidDel="0064375C">
          <w:rPr>
            <w:rFonts w:asciiTheme="majorBidi" w:hAnsiTheme="majorBidi" w:cstheme="majorBidi"/>
            <w:bCs/>
            <w:sz w:val="24"/>
            <w:szCs w:val="24"/>
          </w:rPr>
          <w:delText xml:space="preserve">it </w:delText>
        </w:r>
        <w:r w:rsidRPr="00F154BB" w:rsidDel="0064375C">
          <w:rPr>
            <w:rFonts w:asciiTheme="majorBidi" w:hAnsiTheme="majorBidi" w:cstheme="majorBidi"/>
            <w:bCs/>
            <w:sz w:val="24"/>
            <w:szCs w:val="24"/>
          </w:rPr>
          <w:delText>would be</w:delText>
        </w:r>
      </w:del>
      <w:ins w:id="99" w:author="Steve Zimmerman" w:date="2023-07-17T20:36:00Z">
        <w:r w:rsidR="0064375C">
          <w:rPr>
            <w:rFonts w:asciiTheme="majorBidi" w:hAnsiTheme="majorBidi" w:cstheme="majorBidi"/>
            <w:bCs/>
            <w:sz w:val="24"/>
            <w:szCs w:val="24"/>
          </w:rPr>
          <w:t xml:space="preserve"> is</w:t>
        </w:r>
      </w:ins>
      <w:r w:rsidRPr="00F154BB">
        <w:rPr>
          <w:rFonts w:asciiTheme="majorBidi" w:hAnsiTheme="majorBidi" w:cstheme="majorBidi"/>
          <w:bCs/>
          <w:sz w:val="24"/>
          <w:szCs w:val="24"/>
        </w:rPr>
        <w:t xml:space="preserve"> positively correlated with </w:t>
      </w:r>
      <w:r w:rsidR="002130D6" w:rsidRPr="00F154BB">
        <w:rPr>
          <w:rFonts w:asciiTheme="majorBidi" w:hAnsiTheme="majorBidi" w:cstheme="majorBidi"/>
          <w:bCs/>
          <w:sz w:val="24"/>
          <w:szCs w:val="24"/>
        </w:rPr>
        <w:t xml:space="preserve">functional </w:t>
      </w:r>
      <w:r w:rsidRPr="00F154BB">
        <w:rPr>
          <w:rFonts w:asciiTheme="majorBidi" w:hAnsiTheme="majorBidi" w:cstheme="majorBidi"/>
          <w:bCs/>
          <w:sz w:val="24"/>
          <w:szCs w:val="24"/>
        </w:rPr>
        <w:t>impulsivity due to the shared cognitive component of rapid processing of information in the "here and now"</w:t>
      </w:r>
      <w:r w:rsidR="001F3282" w:rsidRPr="00F154BB">
        <w:rPr>
          <w:rFonts w:asciiTheme="majorBidi" w:hAnsiTheme="majorBidi" w:cstheme="majorBidi"/>
          <w:bCs/>
          <w:sz w:val="24"/>
          <w:szCs w:val="24"/>
        </w:rPr>
        <w:t xml:space="preserve"> </w:t>
      </w:r>
      <w:del w:id="100" w:author="Steve Zimmerman" w:date="2023-07-17T20:36:00Z">
        <w:r w:rsidR="001F3282" w:rsidRPr="00F154BB" w:rsidDel="0064375C">
          <w:rPr>
            <w:rFonts w:asciiTheme="majorBidi" w:hAnsiTheme="majorBidi" w:cstheme="majorBidi"/>
            <w:bCs/>
            <w:sz w:val="24"/>
            <w:szCs w:val="24"/>
          </w:rPr>
          <w:delText>which</w:delText>
        </w:r>
      </w:del>
      <w:ins w:id="101" w:author="Steve Zimmerman" w:date="2023-07-17T20:36:00Z">
        <w:r w:rsidR="0064375C">
          <w:rPr>
            <w:rFonts w:asciiTheme="majorBidi" w:hAnsiTheme="majorBidi" w:cstheme="majorBidi"/>
            <w:bCs/>
            <w:sz w:val="24"/>
            <w:szCs w:val="24"/>
          </w:rPr>
          <w:t>that</w:t>
        </w:r>
      </w:ins>
      <w:r w:rsidR="001F3282" w:rsidRPr="00F154BB">
        <w:rPr>
          <w:rFonts w:asciiTheme="majorBidi" w:hAnsiTheme="majorBidi" w:cstheme="majorBidi"/>
          <w:bCs/>
          <w:sz w:val="24"/>
          <w:szCs w:val="24"/>
        </w:rPr>
        <w:t xml:space="preserve"> may</w:t>
      </w:r>
      <w:r w:rsidR="00B55BDA">
        <w:rPr>
          <w:rFonts w:asciiTheme="majorBidi" w:hAnsiTheme="majorBidi" w:cstheme="majorBidi"/>
          <w:bCs/>
          <w:sz w:val="24"/>
          <w:szCs w:val="24"/>
        </w:rPr>
        <w:t xml:space="preserve"> be</w:t>
      </w:r>
      <w:r w:rsidR="001F3282" w:rsidRPr="00F154BB">
        <w:rPr>
          <w:rFonts w:asciiTheme="majorBidi" w:hAnsiTheme="majorBidi" w:cstheme="majorBidi"/>
          <w:bCs/>
          <w:sz w:val="24"/>
          <w:szCs w:val="24"/>
        </w:rPr>
        <w:t xml:space="preserve"> beneficial </w:t>
      </w:r>
      <w:r w:rsidR="00FD148F" w:rsidRPr="00F154BB">
        <w:rPr>
          <w:rFonts w:asciiTheme="majorBidi" w:hAnsiTheme="majorBidi" w:cstheme="majorBidi"/>
          <w:bCs/>
          <w:sz w:val="24"/>
          <w:szCs w:val="24"/>
        </w:rPr>
        <w:t>for</w:t>
      </w:r>
      <w:r w:rsidR="00B55BDA">
        <w:rPr>
          <w:rFonts w:asciiTheme="majorBidi" w:hAnsiTheme="majorBidi" w:cstheme="majorBidi"/>
          <w:bCs/>
          <w:sz w:val="24"/>
          <w:szCs w:val="24"/>
        </w:rPr>
        <w:t xml:space="preserve"> </w:t>
      </w:r>
      <w:r w:rsidR="009126C4">
        <w:rPr>
          <w:rFonts w:asciiTheme="majorBidi" w:hAnsiTheme="majorBidi" w:cstheme="majorBidi"/>
          <w:bCs/>
          <w:sz w:val="24"/>
          <w:szCs w:val="24"/>
        </w:rPr>
        <w:t xml:space="preserve">a </w:t>
      </w:r>
      <w:r w:rsidR="008213B0" w:rsidRPr="00F154BB">
        <w:rPr>
          <w:rFonts w:asciiTheme="majorBidi" w:hAnsiTheme="majorBidi" w:cstheme="majorBidi"/>
          <w:bCs/>
          <w:sz w:val="24"/>
          <w:szCs w:val="24"/>
        </w:rPr>
        <w:t xml:space="preserve">person </w:t>
      </w:r>
      <w:r w:rsidR="009126C4">
        <w:rPr>
          <w:rFonts w:asciiTheme="majorBidi" w:hAnsiTheme="majorBidi" w:cstheme="majorBidi"/>
          <w:bCs/>
          <w:sz w:val="24"/>
          <w:szCs w:val="24"/>
        </w:rPr>
        <w:t xml:space="preserve">with </w:t>
      </w:r>
      <w:ins w:id="102" w:author="Steve Zimmerman" w:date="2023-07-17T20:37:00Z">
        <w:r w:rsidR="0064375C">
          <w:rPr>
            <w:rFonts w:asciiTheme="majorBidi" w:hAnsiTheme="majorBidi" w:cstheme="majorBidi"/>
            <w:bCs/>
            <w:sz w:val="24"/>
            <w:szCs w:val="24"/>
          </w:rPr>
          <w:t xml:space="preserve">a </w:t>
        </w:r>
      </w:ins>
      <w:r w:rsidR="009126C4">
        <w:rPr>
          <w:rFonts w:asciiTheme="majorBidi" w:hAnsiTheme="majorBidi" w:cstheme="majorBidi"/>
          <w:bCs/>
          <w:sz w:val="24"/>
          <w:szCs w:val="24"/>
        </w:rPr>
        <w:t>high</w:t>
      </w:r>
      <w:ins w:id="103" w:author="Steve Zimmerman" w:date="2023-07-17T20:37:00Z">
        <w:r w:rsidR="0064375C">
          <w:rPr>
            <w:rFonts w:asciiTheme="majorBidi" w:hAnsiTheme="majorBidi" w:cstheme="majorBidi"/>
            <w:bCs/>
            <w:sz w:val="24"/>
            <w:szCs w:val="24"/>
          </w:rPr>
          <w:t xml:space="preserve"> level of</w:t>
        </w:r>
      </w:ins>
      <w:r w:rsidR="009126C4">
        <w:rPr>
          <w:rFonts w:asciiTheme="majorBidi" w:hAnsiTheme="majorBidi" w:cstheme="majorBidi"/>
          <w:bCs/>
          <w:sz w:val="24"/>
          <w:szCs w:val="24"/>
        </w:rPr>
        <w:t xml:space="preserve"> impulsivity</w:t>
      </w:r>
      <w:del w:id="104" w:author="Steve Zimmerman" w:date="2023-07-17T20:37:00Z">
        <w:r w:rsidR="009126C4" w:rsidDel="0064375C">
          <w:rPr>
            <w:rFonts w:asciiTheme="majorBidi" w:hAnsiTheme="majorBidi" w:cstheme="majorBidi"/>
            <w:bCs/>
            <w:sz w:val="24"/>
            <w:szCs w:val="24"/>
          </w:rPr>
          <w:delText xml:space="preserve"> level </w:delText>
        </w:r>
      </w:del>
      <w:ins w:id="105" w:author="Steve Zimmerman" w:date="2023-07-17T20:37:00Z">
        <w:r w:rsidR="0064375C">
          <w:rPr>
            <w:rFonts w:asciiTheme="majorBidi" w:hAnsiTheme="majorBidi" w:cstheme="majorBidi"/>
            <w:bCs/>
            <w:sz w:val="24"/>
            <w:szCs w:val="24"/>
          </w:rPr>
          <w:t xml:space="preserve"> </w:t>
        </w:r>
      </w:ins>
      <w:r w:rsidR="008213B0" w:rsidRPr="00F154BB">
        <w:rPr>
          <w:rFonts w:asciiTheme="majorBidi" w:hAnsiTheme="majorBidi" w:cstheme="majorBidi"/>
          <w:bCs/>
          <w:sz w:val="24"/>
          <w:szCs w:val="24"/>
        </w:rPr>
        <w:t xml:space="preserve">in certain situations </w:t>
      </w:r>
      <w:del w:id="106" w:author="Steve Zimmerman" w:date="2023-07-17T20:37:00Z">
        <w:r w:rsidR="006465D3" w:rsidRPr="00F154BB" w:rsidDel="0064375C">
          <w:rPr>
            <w:rFonts w:asciiTheme="majorBidi" w:hAnsiTheme="majorBidi" w:cstheme="majorBidi"/>
            <w:bCs/>
            <w:sz w:val="24"/>
            <w:szCs w:val="24"/>
          </w:rPr>
          <w:delText xml:space="preserve"> </w:delText>
        </w:r>
      </w:del>
      <w:r w:rsidR="006465D3" w:rsidRPr="00F154BB">
        <w:rPr>
          <w:rFonts w:asciiTheme="majorBidi" w:hAnsiTheme="majorBidi" w:cstheme="majorBidi"/>
          <w:bCs/>
          <w:sz w:val="24"/>
          <w:szCs w:val="24"/>
        </w:rPr>
        <w:t xml:space="preserve">(Claes, </w:t>
      </w:r>
      <w:r w:rsidR="00F777DF" w:rsidRPr="00F154BB">
        <w:rPr>
          <w:rFonts w:asciiTheme="majorBidi" w:hAnsiTheme="majorBidi" w:cstheme="majorBidi"/>
          <w:bCs/>
          <w:sz w:val="24"/>
          <w:szCs w:val="24"/>
        </w:rPr>
        <w:t>Vertommen, &amp; Braspenning, 2000)</w:t>
      </w:r>
      <w:r w:rsidR="001F3282" w:rsidRPr="00F154BB">
        <w:rPr>
          <w:rFonts w:asciiTheme="majorBidi" w:hAnsiTheme="majorBidi" w:cstheme="majorBidi"/>
          <w:bCs/>
          <w:sz w:val="24"/>
          <w:szCs w:val="24"/>
        </w:rPr>
        <w:t xml:space="preserve">. For example, </w:t>
      </w:r>
      <w:r w:rsidR="00237F79" w:rsidRPr="00237F79">
        <w:rPr>
          <w:rFonts w:asciiTheme="majorBidi" w:hAnsiTheme="majorBidi" w:cstheme="majorBidi"/>
          <w:bCs/>
          <w:sz w:val="24"/>
          <w:szCs w:val="24"/>
        </w:rPr>
        <w:t xml:space="preserve">when </w:t>
      </w:r>
      <w:ins w:id="107" w:author="Steve Zimmerman" w:date="2023-07-17T20:37:00Z">
        <w:r w:rsidR="0064375C">
          <w:rPr>
            <w:rFonts w:asciiTheme="majorBidi" w:hAnsiTheme="majorBidi" w:cstheme="majorBidi"/>
            <w:bCs/>
            <w:sz w:val="24"/>
            <w:szCs w:val="24"/>
          </w:rPr>
          <w:t>an</w:t>
        </w:r>
      </w:ins>
      <w:del w:id="108" w:author="Steve Zimmerman" w:date="2023-07-17T20:37:00Z">
        <w:r w:rsidR="00237F79" w:rsidRPr="00237F79" w:rsidDel="0064375C">
          <w:rPr>
            <w:rFonts w:asciiTheme="majorBidi" w:hAnsiTheme="majorBidi" w:cstheme="majorBidi"/>
            <w:bCs/>
            <w:sz w:val="24"/>
            <w:szCs w:val="24"/>
          </w:rPr>
          <w:delText>the</w:delText>
        </w:r>
      </w:del>
      <w:r w:rsidR="00237F79" w:rsidRPr="00237F79">
        <w:rPr>
          <w:rFonts w:asciiTheme="majorBidi" w:hAnsiTheme="majorBidi" w:cstheme="majorBidi"/>
          <w:bCs/>
          <w:sz w:val="24"/>
          <w:szCs w:val="24"/>
        </w:rPr>
        <w:t xml:space="preserve"> experimental task is very simple, the </w:t>
      </w:r>
      <w:ins w:id="109" w:author="Steve Zimmerman" w:date="2023-07-17T20:37:00Z">
        <w:r w:rsidR="0064375C">
          <w:rPr>
            <w:rFonts w:asciiTheme="majorBidi" w:hAnsiTheme="majorBidi" w:cstheme="majorBidi"/>
            <w:bCs/>
            <w:sz w:val="24"/>
            <w:szCs w:val="24"/>
          </w:rPr>
          <w:t xml:space="preserve">errors made by the </w:t>
        </w:r>
      </w:ins>
      <w:r w:rsidR="00237F79" w:rsidRPr="00237F79">
        <w:rPr>
          <w:rFonts w:asciiTheme="majorBidi" w:hAnsiTheme="majorBidi" w:cstheme="majorBidi"/>
          <w:bCs/>
          <w:sz w:val="24"/>
          <w:szCs w:val="24"/>
        </w:rPr>
        <w:t xml:space="preserve">rapid responding of people with high </w:t>
      </w:r>
      <w:ins w:id="110" w:author="Steve Zimmerman" w:date="2023-07-17T20:37:00Z">
        <w:r w:rsidR="0064375C">
          <w:rPr>
            <w:rFonts w:asciiTheme="majorBidi" w:hAnsiTheme="majorBidi" w:cstheme="majorBidi"/>
            <w:bCs/>
            <w:sz w:val="24"/>
            <w:szCs w:val="24"/>
          </w:rPr>
          <w:t xml:space="preserve">levels of </w:t>
        </w:r>
      </w:ins>
      <w:r w:rsidR="00237F79" w:rsidRPr="00237F79">
        <w:rPr>
          <w:rFonts w:asciiTheme="majorBidi" w:hAnsiTheme="majorBidi" w:cstheme="majorBidi"/>
          <w:bCs/>
          <w:sz w:val="24"/>
          <w:szCs w:val="24"/>
        </w:rPr>
        <w:t>impulsivity</w:t>
      </w:r>
      <w:del w:id="111" w:author="Steve Zimmerman" w:date="2023-07-17T20:37:00Z">
        <w:r w:rsidR="00237F79" w:rsidRPr="00237F79" w:rsidDel="0064375C">
          <w:rPr>
            <w:rFonts w:asciiTheme="majorBidi" w:hAnsiTheme="majorBidi" w:cstheme="majorBidi"/>
            <w:bCs/>
            <w:sz w:val="24"/>
            <w:szCs w:val="24"/>
          </w:rPr>
          <w:delText xml:space="preserve"> level,</w:delText>
        </w:r>
      </w:del>
      <w:r w:rsidR="00237F79" w:rsidRPr="00237F79">
        <w:rPr>
          <w:rFonts w:asciiTheme="majorBidi" w:hAnsiTheme="majorBidi" w:cstheme="majorBidi"/>
          <w:bCs/>
          <w:sz w:val="24"/>
          <w:szCs w:val="24"/>
        </w:rPr>
        <w:t xml:space="preserve"> </w:t>
      </w:r>
      <w:del w:id="112" w:author="Steve Zimmerman" w:date="2023-07-17T20:37:00Z">
        <w:r w:rsidR="00237F79" w:rsidRPr="00237F79" w:rsidDel="0064375C">
          <w:rPr>
            <w:rFonts w:asciiTheme="majorBidi" w:hAnsiTheme="majorBidi" w:cstheme="majorBidi"/>
            <w:bCs/>
            <w:sz w:val="24"/>
            <w:szCs w:val="24"/>
          </w:rPr>
          <w:delText xml:space="preserve"> </w:delText>
        </w:r>
      </w:del>
      <w:r w:rsidR="00237F79" w:rsidRPr="00237F79">
        <w:rPr>
          <w:rFonts w:asciiTheme="majorBidi" w:hAnsiTheme="majorBidi" w:cstheme="majorBidi"/>
          <w:bCs/>
          <w:sz w:val="24"/>
          <w:szCs w:val="24"/>
        </w:rPr>
        <w:t>ha</w:t>
      </w:r>
      <w:ins w:id="113" w:author="Steve Zimmerman" w:date="2023-07-17T20:37:00Z">
        <w:r w:rsidR="0064375C">
          <w:rPr>
            <w:rFonts w:asciiTheme="majorBidi" w:hAnsiTheme="majorBidi" w:cstheme="majorBidi"/>
            <w:bCs/>
            <w:sz w:val="24"/>
            <w:szCs w:val="24"/>
          </w:rPr>
          <w:t>ve</w:t>
        </w:r>
      </w:ins>
      <w:del w:id="114" w:author="Steve Zimmerman" w:date="2023-07-17T20:37:00Z">
        <w:r w:rsidR="00237F79" w:rsidRPr="00237F79" w:rsidDel="0064375C">
          <w:rPr>
            <w:rFonts w:asciiTheme="majorBidi" w:hAnsiTheme="majorBidi" w:cstheme="majorBidi"/>
            <w:bCs/>
            <w:sz w:val="24"/>
            <w:szCs w:val="24"/>
          </w:rPr>
          <w:delText>s</w:delText>
        </w:r>
      </w:del>
      <w:r w:rsidR="00237F79" w:rsidRPr="00237F79">
        <w:rPr>
          <w:rFonts w:asciiTheme="majorBidi" w:hAnsiTheme="majorBidi" w:cstheme="majorBidi"/>
          <w:bCs/>
          <w:sz w:val="24"/>
          <w:szCs w:val="24"/>
        </w:rPr>
        <w:t xml:space="preserve"> little cost</w:t>
      </w:r>
      <w:del w:id="115" w:author="Steve Zimmerman" w:date="2023-07-17T20:37:00Z">
        <w:r w:rsidR="00237F79" w:rsidRPr="00237F79" w:rsidDel="0064375C">
          <w:rPr>
            <w:rFonts w:asciiTheme="majorBidi" w:hAnsiTheme="majorBidi" w:cstheme="majorBidi"/>
            <w:bCs/>
            <w:sz w:val="24"/>
            <w:szCs w:val="24"/>
          </w:rPr>
          <w:delText xml:space="preserve"> in errors</w:delText>
        </w:r>
      </w:del>
      <w:r w:rsidR="00237F79" w:rsidRPr="00237F79">
        <w:rPr>
          <w:rFonts w:asciiTheme="majorBidi" w:hAnsiTheme="majorBidi" w:cstheme="majorBidi"/>
          <w:bCs/>
          <w:sz w:val="24"/>
          <w:szCs w:val="24"/>
        </w:rPr>
        <w:t xml:space="preserve"> </w:t>
      </w:r>
      <w:r w:rsidR="001F3282" w:rsidRPr="00F154BB">
        <w:rPr>
          <w:rFonts w:asciiTheme="majorBidi" w:hAnsiTheme="majorBidi" w:cstheme="majorBidi"/>
          <w:bCs/>
          <w:sz w:val="24"/>
          <w:szCs w:val="24"/>
        </w:rPr>
        <w:t>(Dickman, 1985)</w:t>
      </w:r>
      <w:r w:rsidR="00237F79">
        <w:rPr>
          <w:rFonts w:asciiTheme="majorBidi" w:hAnsiTheme="majorBidi" w:cstheme="majorBidi"/>
          <w:bCs/>
          <w:sz w:val="24"/>
          <w:szCs w:val="24"/>
        </w:rPr>
        <w:t>.</w:t>
      </w:r>
      <w:r w:rsidR="0065178A" w:rsidRPr="00F154BB">
        <w:rPr>
          <w:rFonts w:asciiTheme="majorBidi" w:hAnsiTheme="majorBidi" w:cstheme="majorBidi"/>
          <w:bCs/>
          <w:sz w:val="24"/>
          <w:szCs w:val="24"/>
        </w:rPr>
        <w:t xml:space="preserve"> </w:t>
      </w:r>
      <w:r w:rsidR="001F3282" w:rsidRPr="00F154BB">
        <w:rPr>
          <w:rFonts w:asciiTheme="majorBidi" w:hAnsiTheme="majorBidi" w:cstheme="majorBidi"/>
          <w:bCs/>
          <w:sz w:val="24"/>
          <w:szCs w:val="24"/>
        </w:rPr>
        <w:t xml:space="preserve"> </w:t>
      </w:r>
      <w:r w:rsidR="00237F79">
        <w:rPr>
          <w:rFonts w:asciiTheme="majorBidi" w:hAnsiTheme="majorBidi" w:cstheme="majorBidi"/>
          <w:bCs/>
          <w:sz w:val="24"/>
          <w:szCs w:val="24"/>
        </w:rPr>
        <w:t>W</w:t>
      </w:r>
      <w:r w:rsidR="001F3282" w:rsidRPr="00F154BB">
        <w:rPr>
          <w:rFonts w:asciiTheme="majorBidi" w:hAnsiTheme="majorBidi" w:cstheme="majorBidi"/>
          <w:bCs/>
          <w:sz w:val="24"/>
          <w:szCs w:val="24"/>
        </w:rPr>
        <w:t xml:space="preserve">hen the time available for </w:t>
      </w:r>
      <w:proofErr w:type="gramStart"/>
      <w:r w:rsidR="001F3282" w:rsidRPr="00F154BB">
        <w:rPr>
          <w:rFonts w:asciiTheme="majorBidi" w:hAnsiTheme="majorBidi" w:cstheme="majorBidi"/>
          <w:bCs/>
          <w:sz w:val="24"/>
          <w:szCs w:val="24"/>
        </w:rPr>
        <w:t>making a decision</w:t>
      </w:r>
      <w:proofErr w:type="gramEnd"/>
      <w:r w:rsidR="001F3282" w:rsidRPr="00F154BB">
        <w:rPr>
          <w:rFonts w:asciiTheme="majorBidi" w:hAnsiTheme="majorBidi" w:cstheme="majorBidi"/>
          <w:bCs/>
          <w:sz w:val="24"/>
          <w:szCs w:val="24"/>
        </w:rPr>
        <w:t xml:space="preserve"> is extremely brief, </w:t>
      </w:r>
      <w:r w:rsidR="00237F79" w:rsidRPr="00237F79">
        <w:rPr>
          <w:rFonts w:asciiTheme="majorBidi" w:hAnsiTheme="majorBidi" w:cstheme="majorBidi"/>
          <w:bCs/>
          <w:sz w:val="24"/>
          <w:szCs w:val="24"/>
        </w:rPr>
        <w:t>people with high impulsivity level</w:t>
      </w:r>
      <w:ins w:id="116" w:author="Steve Zimmerman" w:date="2023-07-17T20:38:00Z">
        <w:r w:rsidR="0064375C">
          <w:rPr>
            <w:rFonts w:asciiTheme="majorBidi" w:hAnsiTheme="majorBidi" w:cstheme="majorBidi"/>
            <w:bCs/>
            <w:sz w:val="24"/>
            <w:szCs w:val="24"/>
          </w:rPr>
          <w:t>s</w:t>
        </w:r>
      </w:ins>
      <w:r w:rsidR="00237F79" w:rsidRPr="00F154BB">
        <w:rPr>
          <w:rFonts w:asciiTheme="majorBidi" w:hAnsiTheme="majorBidi" w:cstheme="majorBidi"/>
          <w:bCs/>
          <w:sz w:val="24"/>
          <w:szCs w:val="24"/>
        </w:rPr>
        <w:t xml:space="preserve"> </w:t>
      </w:r>
      <w:r w:rsidR="001F3282" w:rsidRPr="00F154BB">
        <w:rPr>
          <w:rFonts w:asciiTheme="majorBidi" w:hAnsiTheme="majorBidi" w:cstheme="majorBidi"/>
          <w:bCs/>
          <w:sz w:val="24"/>
          <w:szCs w:val="24"/>
        </w:rPr>
        <w:t>are actually more accurate than low impulsives (Dickman &amp; Meyer, 1988)</w:t>
      </w:r>
      <w:r w:rsidR="00192C68" w:rsidRPr="00F154BB">
        <w:rPr>
          <w:rFonts w:asciiTheme="majorBidi" w:hAnsiTheme="majorBidi" w:cstheme="majorBidi"/>
          <w:bCs/>
          <w:sz w:val="24"/>
          <w:szCs w:val="24"/>
          <w:lang w:bidi="he-IL"/>
        </w:rPr>
        <w:t>.</w:t>
      </w:r>
      <w:r w:rsidR="0065178A" w:rsidRPr="00F154BB">
        <w:rPr>
          <w:rFonts w:asciiTheme="majorBidi" w:hAnsiTheme="majorBidi" w:cstheme="majorBidi"/>
          <w:bCs/>
          <w:sz w:val="24"/>
          <w:szCs w:val="24"/>
          <w:lang w:bidi="he-IL"/>
        </w:rPr>
        <w:t xml:space="preserve"> </w:t>
      </w:r>
      <w:r w:rsidR="008A4839" w:rsidRPr="00F154BB">
        <w:rPr>
          <w:rFonts w:asciiTheme="majorBidi" w:hAnsiTheme="majorBidi" w:cstheme="majorBidi"/>
          <w:bCs/>
          <w:sz w:val="24"/>
          <w:szCs w:val="24"/>
          <w:lang w:bidi="he-IL"/>
        </w:rPr>
        <w:t>Thus, people who focus more on what is happening in the present moment, without the past or the future of immediate concern to them</w:t>
      </w:r>
      <w:r w:rsidR="008A4839">
        <w:rPr>
          <w:rFonts w:asciiTheme="majorBidi" w:hAnsiTheme="majorBidi" w:cstheme="majorBidi"/>
          <w:bCs/>
          <w:sz w:val="24"/>
          <w:szCs w:val="24"/>
          <w:lang w:bidi="he-IL"/>
        </w:rPr>
        <w:t>,</w:t>
      </w:r>
      <w:r w:rsidR="008A4839" w:rsidRPr="00F154BB">
        <w:rPr>
          <w:rFonts w:asciiTheme="majorBidi" w:hAnsiTheme="majorBidi" w:cstheme="majorBidi"/>
          <w:bCs/>
          <w:sz w:val="24"/>
          <w:szCs w:val="24"/>
          <w:lang w:bidi="he-IL"/>
        </w:rPr>
        <w:t xml:space="preserve"> can be characterized </w:t>
      </w:r>
      <w:ins w:id="117" w:author="Steve Zimmerman" w:date="2023-07-17T20:39:00Z">
        <w:r w:rsidR="00CA0A60">
          <w:rPr>
            <w:rFonts w:asciiTheme="majorBidi" w:hAnsiTheme="majorBidi" w:cstheme="majorBidi"/>
            <w:bCs/>
            <w:sz w:val="24"/>
            <w:szCs w:val="24"/>
            <w:lang w:bidi="he-IL"/>
          </w:rPr>
          <w:t xml:space="preserve">either in terms of </w:t>
        </w:r>
      </w:ins>
      <w:del w:id="118" w:author="Steve Zimmerman" w:date="2023-07-17T20:39:00Z">
        <w:r w:rsidR="008A4839" w:rsidRPr="00F154BB" w:rsidDel="00CA0A60">
          <w:rPr>
            <w:rFonts w:asciiTheme="majorBidi" w:hAnsiTheme="majorBidi" w:cstheme="majorBidi"/>
            <w:bCs/>
            <w:sz w:val="24"/>
            <w:szCs w:val="24"/>
            <w:lang w:bidi="he-IL"/>
          </w:rPr>
          <w:delText xml:space="preserve">by </w:delText>
        </w:r>
      </w:del>
      <w:r w:rsidR="008A4839" w:rsidRPr="00F154BB">
        <w:rPr>
          <w:rFonts w:asciiTheme="majorBidi" w:hAnsiTheme="majorBidi" w:cstheme="majorBidi"/>
          <w:bCs/>
          <w:sz w:val="24"/>
          <w:szCs w:val="24"/>
          <w:lang w:bidi="he-IL"/>
        </w:rPr>
        <w:t>mindfulness (Dane, 2011) or impulsivity (</w:t>
      </w:r>
      <w:r w:rsidR="008A4839" w:rsidRPr="008F2C64">
        <w:rPr>
          <w:rFonts w:asciiTheme="majorBidi" w:hAnsiTheme="majorBidi" w:cstheme="majorBidi"/>
          <w:color w:val="222222"/>
          <w:sz w:val="24"/>
          <w:szCs w:val="24"/>
          <w:shd w:val="clear" w:color="auto" w:fill="FFFFFF"/>
          <w:lang w:bidi="he-IL"/>
        </w:rPr>
        <w:t>Evenden</w:t>
      </w:r>
      <w:r w:rsidR="008A4839">
        <w:rPr>
          <w:rFonts w:asciiTheme="majorBidi" w:hAnsiTheme="majorBidi" w:cstheme="majorBidi"/>
          <w:color w:val="222222"/>
          <w:sz w:val="24"/>
          <w:szCs w:val="24"/>
          <w:shd w:val="clear" w:color="auto" w:fill="FFFFFF"/>
          <w:lang w:bidi="he-IL"/>
        </w:rPr>
        <w:t>, 1999;</w:t>
      </w:r>
      <w:r w:rsidR="008A4839" w:rsidRPr="00C07086">
        <w:rPr>
          <w:rFonts w:asciiTheme="majorBidi" w:hAnsiTheme="majorBidi" w:cstheme="majorBidi"/>
          <w:bCs/>
          <w:sz w:val="24"/>
          <w:szCs w:val="24"/>
          <w:lang w:bidi="he-IL"/>
        </w:rPr>
        <w:t xml:space="preserve"> Gassen</w:t>
      </w:r>
      <w:r w:rsidR="008A4839">
        <w:rPr>
          <w:rFonts w:asciiTheme="majorBidi" w:hAnsiTheme="majorBidi" w:cstheme="majorBidi"/>
          <w:bCs/>
          <w:sz w:val="24"/>
          <w:szCs w:val="24"/>
          <w:lang w:bidi="he-IL"/>
        </w:rPr>
        <w:t xml:space="preserve"> et al., 2019)</w:t>
      </w:r>
      <w:r w:rsidR="008A4839" w:rsidRPr="00F154BB">
        <w:rPr>
          <w:rFonts w:asciiTheme="majorBidi" w:hAnsiTheme="majorBidi" w:cstheme="majorBidi"/>
          <w:bCs/>
          <w:sz w:val="24"/>
          <w:szCs w:val="24"/>
          <w:lang w:bidi="he-IL"/>
        </w:rPr>
        <w:t xml:space="preserve">, especially functional </w:t>
      </w:r>
      <w:r w:rsidR="008A4839" w:rsidRPr="00F154BB">
        <w:rPr>
          <w:rFonts w:asciiTheme="majorBidi" w:hAnsiTheme="majorBidi" w:cstheme="majorBidi"/>
          <w:bCs/>
          <w:sz w:val="24"/>
          <w:szCs w:val="24"/>
          <w:lang w:bidi="he-IL"/>
        </w:rPr>
        <w:lastRenderedPageBreak/>
        <w:t xml:space="preserve">impulsivity. This is </w:t>
      </w:r>
      <w:proofErr w:type="gramStart"/>
      <w:r w:rsidR="008A4839" w:rsidRPr="00F154BB">
        <w:rPr>
          <w:rFonts w:asciiTheme="majorBidi" w:hAnsiTheme="majorBidi" w:cstheme="majorBidi"/>
          <w:bCs/>
          <w:sz w:val="24"/>
          <w:szCs w:val="24"/>
          <w:lang w:bidi="he-IL"/>
        </w:rPr>
        <w:t>despite the fact that</w:t>
      </w:r>
      <w:proofErr w:type="gramEnd"/>
      <w:r w:rsidR="008A4839" w:rsidRPr="00F154BB">
        <w:rPr>
          <w:rFonts w:asciiTheme="majorBidi" w:hAnsiTheme="majorBidi" w:cstheme="majorBidi"/>
          <w:bCs/>
          <w:sz w:val="24"/>
          <w:szCs w:val="24"/>
          <w:lang w:bidi="he-IL"/>
        </w:rPr>
        <w:t xml:space="preserve"> the mechanisms underlying this state of consciousness are completely different between the two traits (e.g., impulsivity, as opposed to mindfulness, is a mere focus on external events to the exclusion of internal processes</w:t>
      </w:r>
      <w:r w:rsidR="008A4839">
        <w:rPr>
          <w:rFonts w:asciiTheme="majorBidi" w:hAnsiTheme="majorBidi" w:cstheme="majorBidi"/>
          <w:bCs/>
          <w:sz w:val="24"/>
          <w:szCs w:val="24"/>
          <w:lang w:bidi="he-IL"/>
        </w:rPr>
        <w:t>,</w:t>
      </w:r>
      <w:commentRangeStart w:id="119"/>
      <w:r w:rsidR="008A4839">
        <w:rPr>
          <w:rFonts w:asciiTheme="majorBidi" w:hAnsiTheme="majorBidi" w:cstheme="majorBidi"/>
          <w:bCs/>
          <w:sz w:val="24"/>
          <w:szCs w:val="24"/>
          <w:lang w:bidi="he-IL"/>
        </w:rPr>
        <w:t xml:space="preserve"> </w:t>
      </w:r>
      <w:ins w:id="120" w:author="Steve Zimmerman" w:date="2023-07-17T20:39:00Z">
        <w:r w:rsidR="00CA0A60">
          <w:rPr>
            <w:rFonts w:asciiTheme="majorBidi" w:hAnsiTheme="majorBidi" w:cstheme="majorBidi"/>
            <w:bCs/>
            <w:sz w:val="24"/>
            <w:szCs w:val="24"/>
            <w:lang w:bidi="he-IL"/>
          </w:rPr>
          <w:t>with</w:t>
        </w:r>
      </w:ins>
      <w:del w:id="121" w:author="Steve Zimmerman" w:date="2023-07-17T20:39:00Z">
        <w:r w:rsidR="008A4839" w:rsidDel="00CA0A60">
          <w:rPr>
            <w:rFonts w:asciiTheme="majorBidi" w:hAnsiTheme="majorBidi" w:cstheme="majorBidi"/>
            <w:bCs/>
            <w:sz w:val="24"/>
            <w:szCs w:val="24"/>
            <w:lang w:bidi="he-IL"/>
          </w:rPr>
          <w:delText>and</w:delText>
        </w:r>
      </w:del>
      <w:r w:rsidR="008A4839">
        <w:rPr>
          <w:rFonts w:asciiTheme="majorBidi" w:hAnsiTheme="majorBidi" w:cstheme="majorBidi"/>
          <w:bCs/>
          <w:sz w:val="24"/>
          <w:szCs w:val="24"/>
          <w:lang w:bidi="he-IL"/>
        </w:rPr>
        <w:t xml:space="preserve"> low</w:t>
      </w:r>
      <w:ins w:id="122" w:author="Steve Zimmerman" w:date="2023-07-17T20:39:00Z">
        <w:r w:rsidR="00CA0A60">
          <w:rPr>
            <w:rFonts w:asciiTheme="majorBidi" w:hAnsiTheme="majorBidi" w:cstheme="majorBidi"/>
            <w:bCs/>
            <w:sz w:val="24"/>
            <w:szCs w:val="24"/>
            <w:lang w:bidi="he-IL"/>
          </w:rPr>
          <w:t xml:space="preserve"> levels of</w:t>
        </w:r>
      </w:ins>
      <w:r w:rsidR="008A4839">
        <w:rPr>
          <w:rFonts w:asciiTheme="majorBidi" w:hAnsiTheme="majorBidi" w:cstheme="majorBidi"/>
          <w:bCs/>
          <w:sz w:val="24"/>
          <w:szCs w:val="24"/>
          <w:lang w:bidi="he-IL"/>
        </w:rPr>
        <w:t xml:space="preserve"> </w:t>
      </w:r>
      <w:r w:rsidR="008A4839" w:rsidRPr="00EC7E11">
        <w:rPr>
          <w:rFonts w:asciiTheme="majorBidi" w:hAnsiTheme="majorBidi" w:cstheme="majorBidi"/>
          <w:bCs/>
          <w:sz w:val="24"/>
          <w:szCs w:val="24"/>
          <w:lang w:bidi="he-IL"/>
        </w:rPr>
        <w:t>present-focused awareness</w:t>
      </w:r>
      <w:commentRangeEnd w:id="119"/>
      <w:r w:rsidR="00CA0A60">
        <w:rPr>
          <w:rStyle w:val="CommentReference"/>
        </w:rPr>
        <w:commentReference w:id="119"/>
      </w:r>
      <w:r w:rsidR="008A4839">
        <w:rPr>
          <w:rFonts w:asciiTheme="majorBidi" w:hAnsiTheme="majorBidi" w:cstheme="majorBidi"/>
          <w:bCs/>
          <w:sz w:val="24"/>
          <w:szCs w:val="24"/>
          <w:lang w:bidi="he-IL"/>
        </w:rPr>
        <w:t>)</w:t>
      </w:r>
    </w:p>
    <w:p w14:paraId="4BF53D47" w14:textId="77777777" w:rsidR="00FB61D3" w:rsidRDefault="00FB61D3" w:rsidP="00FB61D3">
      <w:pPr>
        <w:pStyle w:val="MDPI21heading1"/>
        <w:spacing w:before="0" w:after="0" w:line="360" w:lineRule="auto"/>
        <w:ind w:left="0"/>
        <w:jc w:val="both"/>
        <w:outlineLvl w:val="9"/>
        <w:rPr>
          <w:rFonts w:asciiTheme="majorBidi" w:hAnsiTheme="majorBidi" w:cstheme="majorBidi"/>
          <w:b w:val="0"/>
          <w:bCs/>
          <w:sz w:val="24"/>
          <w:szCs w:val="24"/>
          <w:lang w:eastAsia="zh-CN"/>
        </w:rPr>
      </w:pPr>
    </w:p>
    <w:p w14:paraId="5EDFB295" w14:textId="5DC9FB94" w:rsidR="00804C82" w:rsidRPr="00F154BB" w:rsidRDefault="00804C82" w:rsidP="00FB61D3">
      <w:pPr>
        <w:pStyle w:val="MDPI21heading1"/>
        <w:spacing w:before="0" w:after="0" w:line="360" w:lineRule="auto"/>
        <w:ind w:left="0"/>
        <w:jc w:val="both"/>
        <w:outlineLvl w:val="9"/>
        <w:rPr>
          <w:rFonts w:asciiTheme="majorBidi" w:hAnsiTheme="majorBidi" w:cstheme="majorBidi"/>
          <w:b w:val="0"/>
          <w:bCs/>
          <w:sz w:val="24"/>
          <w:szCs w:val="24"/>
          <w:lang w:eastAsia="zh-CN"/>
        </w:rPr>
      </w:pPr>
      <w:r w:rsidRPr="00F154BB">
        <w:rPr>
          <w:rFonts w:asciiTheme="majorBidi" w:hAnsiTheme="majorBidi" w:cstheme="majorBidi"/>
          <w:b w:val="0"/>
          <w:bCs/>
          <w:sz w:val="24"/>
          <w:szCs w:val="24"/>
          <w:lang w:eastAsia="zh-CN"/>
        </w:rPr>
        <w:t xml:space="preserve">Continuing this line of reasoning, both mindfulness and impulsivity emphasize orientation to the present, reflecting a person’s emphasis (or overemphasis) on “living in the here and now” (Murphy &amp; MacKillop, 2012), </w:t>
      </w:r>
      <w:commentRangeStart w:id="123"/>
      <w:r w:rsidRPr="00F154BB">
        <w:rPr>
          <w:rFonts w:asciiTheme="majorBidi" w:hAnsiTheme="majorBidi" w:cstheme="majorBidi"/>
          <w:b w:val="0"/>
          <w:bCs/>
          <w:sz w:val="24"/>
          <w:szCs w:val="24"/>
          <w:lang w:eastAsia="zh-CN"/>
        </w:rPr>
        <w:t>however, they assume to be natural reciprocal</w:t>
      </w:r>
      <w:commentRangeEnd w:id="123"/>
      <w:r w:rsidR="00846B77">
        <w:rPr>
          <w:rStyle w:val="CommentReference"/>
          <w:rFonts w:eastAsia="SimSun"/>
          <w:b w:val="0"/>
          <w:snapToGrid/>
          <w:lang w:eastAsia="zh-CN" w:bidi="ar-SA"/>
        </w:rPr>
        <w:commentReference w:id="123"/>
      </w:r>
      <w:r w:rsidRPr="00F154BB">
        <w:rPr>
          <w:rFonts w:asciiTheme="majorBidi" w:hAnsiTheme="majorBidi" w:cstheme="majorBidi"/>
          <w:b w:val="0"/>
          <w:bCs/>
          <w:sz w:val="24"/>
          <w:szCs w:val="24"/>
          <w:lang w:eastAsia="zh-CN"/>
        </w:rPr>
        <w:t xml:space="preserve">. Although both </w:t>
      </w:r>
      <w:del w:id="124" w:author="Steve Zimmerman" w:date="2023-07-17T20:51:00Z">
        <w:r w:rsidRPr="00F154BB" w:rsidDel="00BA264B">
          <w:rPr>
            <w:rFonts w:asciiTheme="majorBidi" w:hAnsiTheme="majorBidi" w:cstheme="majorBidi"/>
            <w:b w:val="0"/>
            <w:bCs/>
            <w:sz w:val="24"/>
            <w:szCs w:val="24"/>
            <w:lang w:eastAsia="zh-CN"/>
          </w:rPr>
          <w:delText xml:space="preserve">measure </w:delText>
        </w:r>
      </w:del>
      <w:ins w:id="125" w:author="Steve Zimmerman" w:date="2023-07-17T20:51:00Z">
        <w:r w:rsidR="00BA264B">
          <w:rPr>
            <w:rFonts w:asciiTheme="majorBidi" w:hAnsiTheme="majorBidi" w:cstheme="majorBidi"/>
            <w:b w:val="0"/>
            <w:bCs/>
            <w:sz w:val="24"/>
            <w:szCs w:val="24"/>
            <w:lang w:eastAsia="zh-CN"/>
          </w:rPr>
          <w:t>relate to</w:t>
        </w:r>
        <w:r w:rsidR="00BA264B" w:rsidRPr="00F154BB">
          <w:rPr>
            <w:rFonts w:asciiTheme="majorBidi" w:hAnsiTheme="majorBidi" w:cstheme="majorBidi"/>
            <w:b w:val="0"/>
            <w:bCs/>
            <w:sz w:val="24"/>
            <w:szCs w:val="24"/>
            <w:lang w:eastAsia="zh-CN"/>
          </w:rPr>
          <w:t xml:space="preserve"> </w:t>
        </w:r>
      </w:ins>
      <w:r w:rsidRPr="00F154BB">
        <w:rPr>
          <w:rFonts w:asciiTheme="majorBidi" w:hAnsiTheme="majorBidi" w:cstheme="majorBidi"/>
          <w:b w:val="0"/>
          <w:bCs/>
          <w:sz w:val="24"/>
          <w:szCs w:val="24"/>
          <w:lang w:eastAsia="zh-CN"/>
        </w:rPr>
        <w:t>how prone a person is to act</w:t>
      </w:r>
      <w:ins w:id="126" w:author="Steve Zimmerman" w:date="2023-07-17T20:52:00Z">
        <w:r w:rsidR="00BA264B">
          <w:rPr>
            <w:rFonts w:asciiTheme="majorBidi" w:hAnsiTheme="majorBidi" w:cstheme="majorBidi"/>
            <w:b w:val="0"/>
            <w:bCs/>
            <w:sz w:val="24"/>
            <w:szCs w:val="24"/>
            <w:lang w:eastAsia="zh-CN"/>
          </w:rPr>
          <w:t>ing</w:t>
        </w:r>
      </w:ins>
      <w:r w:rsidRPr="00F154BB">
        <w:rPr>
          <w:rFonts w:asciiTheme="majorBidi" w:hAnsiTheme="majorBidi" w:cstheme="majorBidi"/>
          <w:b w:val="0"/>
          <w:bCs/>
          <w:sz w:val="24"/>
          <w:szCs w:val="24"/>
          <w:lang w:eastAsia="zh-CN"/>
        </w:rPr>
        <w:t xml:space="preserve"> on </w:t>
      </w:r>
      <w:del w:id="127" w:author="Steve Zimmerman" w:date="2023-07-17T20:51:00Z">
        <w:r w:rsidRPr="00F154BB" w:rsidDel="00BA264B">
          <w:rPr>
            <w:rFonts w:asciiTheme="majorBidi" w:hAnsiTheme="majorBidi" w:cstheme="majorBidi"/>
            <w:b w:val="0"/>
            <w:bCs/>
            <w:sz w:val="24"/>
            <w:szCs w:val="24"/>
            <w:lang w:eastAsia="zh-CN"/>
          </w:rPr>
          <w:delText xml:space="preserve">an arising </w:delText>
        </w:r>
      </w:del>
      <w:r w:rsidRPr="00F154BB">
        <w:rPr>
          <w:rFonts w:asciiTheme="majorBidi" w:hAnsiTheme="majorBidi" w:cstheme="majorBidi"/>
          <w:b w:val="0"/>
          <w:bCs/>
          <w:sz w:val="24"/>
          <w:szCs w:val="24"/>
          <w:lang w:eastAsia="zh-CN"/>
        </w:rPr>
        <w:t>i</w:t>
      </w:r>
      <w:commentRangeStart w:id="128"/>
      <w:r w:rsidRPr="00F154BB">
        <w:rPr>
          <w:rFonts w:asciiTheme="majorBidi" w:hAnsiTheme="majorBidi" w:cstheme="majorBidi"/>
          <w:b w:val="0"/>
          <w:bCs/>
          <w:sz w:val="24"/>
          <w:szCs w:val="24"/>
          <w:lang w:eastAsia="zh-CN"/>
        </w:rPr>
        <w:t>mpulse</w:t>
      </w:r>
      <w:commentRangeEnd w:id="128"/>
      <w:r w:rsidR="00BA264B">
        <w:rPr>
          <w:rStyle w:val="CommentReference"/>
          <w:rFonts w:eastAsia="SimSun"/>
          <w:b w:val="0"/>
          <w:snapToGrid/>
          <w:lang w:eastAsia="zh-CN" w:bidi="ar-SA"/>
        </w:rPr>
        <w:commentReference w:id="128"/>
      </w:r>
      <w:r w:rsidRPr="00F154BB">
        <w:rPr>
          <w:rFonts w:asciiTheme="majorBidi" w:hAnsiTheme="majorBidi" w:cstheme="majorBidi"/>
          <w:b w:val="0"/>
          <w:bCs/>
          <w:sz w:val="24"/>
          <w:szCs w:val="24"/>
          <w:lang w:eastAsia="zh-CN"/>
        </w:rPr>
        <w:t xml:space="preserve">, </w:t>
      </w:r>
      <w:del w:id="129" w:author="Steve Zimmerman" w:date="2023-07-17T20:53:00Z">
        <w:r w:rsidRPr="00F154BB" w:rsidDel="00BA264B">
          <w:rPr>
            <w:rFonts w:asciiTheme="majorBidi" w:hAnsiTheme="majorBidi" w:cstheme="majorBidi"/>
            <w:b w:val="0"/>
            <w:bCs/>
            <w:sz w:val="24"/>
            <w:szCs w:val="24"/>
            <w:lang w:eastAsia="zh-CN"/>
          </w:rPr>
          <w:delText xml:space="preserve">as opposed to objectively experiencing it and not acting, </w:delText>
        </w:r>
      </w:del>
      <w:r w:rsidRPr="00F154BB">
        <w:rPr>
          <w:rFonts w:asciiTheme="majorBidi" w:hAnsiTheme="majorBidi" w:cstheme="majorBidi"/>
          <w:b w:val="0"/>
          <w:bCs/>
          <w:sz w:val="24"/>
          <w:szCs w:val="24"/>
          <w:lang w:eastAsia="zh-CN"/>
        </w:rPr>
        <w:t xml:space="preserve">they are opposites in that greater mindfulness </w:t>
      </w:r>
      <w:del w:id="130" w:author="Steve Zimmerman" w:date="2023-07-17T20:51:00Z">
        <w:r w:rsidRPr="00F154BB" w:rsidDel="00BA264B">
          <w:rPr>
            <w:rFonts w:asciiTheme="majorBidi" w:hAnsiTheme="majorBidi" w:cstheme="majorBidi"/>
            <w:b w:val="0"/>
            <w:bCs/>
            <w:sz w:val="24"/>
            <w:szCs w:val="24"/>
            <w:lang w:eastAsia="zh-CN"/>
          </w:rPr>
          <w:delText xml:space="preserve">putatively </w:delText>
        </w:r>
      </w:del>
      <w:r w:rsidRPr="00F154BB">
        <w:rPr>
          <w:rFonts w:asciiTheme="majorBidi" w:hAnsiTheme="majorBidi" w:cstheme="majorBidi"/>
          <w:b w:val="0"/>
          <w:bCs/>
          <w:sz w:val="24"/>
          <w:szCs w:val="24"/>
          <w:lang w:eastAsia="zh-CN"/>
        </w:rPr>
        <w:t>reflects a decreased likelihood of acting on an impulse</w:t>
      </w:r>
      <w:r w:rsidR="008026BF">
        <w:rPr>
          <w:rFonts w:asciiTheme="majorBidi" w:hAnsiTheme="majorBidi" w:cstheme="majorBidi"/>
          <w:b w:val="0"/>
          <w:bCs/>
          <w:sz w:val="24"/>
          <w:szCs w:val="24"/>
          <w:lang w:eastAsia="zh-CN"/>
        </w:rPr>
        <w:t>,</w:t>
      </w:r>
      <w:r w:rsidRPr="00F154BB">
        <w:rPr>
          <w:rFonts w:asciiTheme="majorBidi" w:hAnsiTheme="majorBidi" w:cstheme="majorBidi"/>
          <w:b w:val="0"/>
          <w:bCs/>
          <w:sz w:val="24"/>
          <w:szCs w:val="24"/>
          <w:lang w:eastAsia="zh-CN"/>
        </w:rPr>
        <w:t xml:space="preserve"> and greater impulsivity </w:t>
      </w:r>
      <w:del w:id="131" w:author="Steve Zimmerman" w:date="2023-07-17T20:51:00Z">
        <w:r w:rsidRPr="00F154BB" w:rsidDel="00BA264B">
          <w:rPr>
            <w:rFonts w:asciiTheme="majorBidi" w:hAnsiTheme="majorBidi" w:cstheme="majorBidi"/>
            <w:b w:val="0"/>
            <w:bCs/>
            <w:sz w:val="24"/>
            <w:szCs w:val="24"/>
            <w:lang w:eastAsia="zh-CN"/>
          </w:rPr>
          <w:delText xml:space="preserve">putatively </w:delText>
        </w:r>
      </w:del>
      <w:r w:rsidRPr="00F154BB">
        <w:rPr>
          <w:rFonts w:asciiTheme="majorBidi" w:hAnsiTheme="majorBidi" w:cstheme="majorBidi"/>
          <w:b w:val="0"/>
          <w:bCs/>
          <w:sz w:val="24"/>
          <w:szCs w:val="24"/>
          <w:lang w:eastAsia="zh-CN"/>
        </w:rPr>
        <w:t xml:space="preserve">reflects a greater likelihood of doing so (Murphy &amp; MacKillop, 2012). </w:t>
      </w:r>
      <w:del w:id="132" w:author="Steve Zimmerman" w:date="2023-07-17T20:54:00Z">
        <w:r w:rsidRPr="00F154BB" w:rsidDel="00BA264B">
          <w:rPr>
            <w:rFonts w:asciiTheme="majorBidi" w:hAnsiTheme="majorBidi" w:cstheme="majorBidi"/>
            <w:b w:val="0"/>
            <w:bCs/>
            <w:sz w:val="24"/>
            <w:szCs w:val="24"/>
            <w:lang w:eastAsia="zh-CN"/>
          </w:rPr>
          <w:delText>It can be said that i</w:delText>
        </w:r>
      </w:del>
      <w:ins w:id="133" w:author="Steve Zimmerman" w:date="2023-07-17T20:54:00Z">
        <w:r w:rsidR="00BA264B">
          <w:rPr>
            <w:rFonts w:asciiTheme="majorBidi" w:hAnsiTheme="majorBidi" w:cstheme="majorBidi"/>
            <w:b w:val="0"/>
            <w:bCs/>
            <w:sz w:val="24"/>
            <w:szCs w:val="24"/>
            <w:lang w:eastAsia="zh-CN"/>
          </w:rPr>
          <w:t>I</w:t>
        </w:r>
      </w:ins>
      <w:r w:rsidRPr="00F154BB">
        <w:rPr>
          <w:rFonts w:asciiTheme="majorBidi" w:hAnsiTheme="majorBidi" w:cstheme="majorBidi"/>
          <w:b w:val="0"/>
          <w:bCs/>
          <w:sz w:val="24"/>
          <w:szCs w:val="24"/>
          <w:lang w:eastAsia="zh-CN"/>
        </w:rPr>
        <w:t xml:space="preserve">f impulsivity </w:t>
      </w:r>
      <w:ins w:id="134" w:author="Steve Zimmerman" w:date="2023-07-17T20:54:00Z">
        <w:r w:rsidR="00BA264B">
          <w:rPr>
            <w:rFonts w:asciiTheme="majorBidi" w:hAnsiTheme="majorBidi" w:cstheme="majorBidi"/>
            <w:b w:val="0"/>
            <w:bCs/>
            <w:sz w:val="24"/>
            <w:szCs w:val="24"/>
            <w:lang w:eastAsia="zh-CN"/>
          </w:rPr>
          <w:t>is</w:t>
        </w:r>
      </w:ins>
      <w:del w:id="135" w:author="Steve Zimmerman" w:date="2023-07-17T20:54:00Z">
        <w:r w:rsidRPr="00F154BB" w:rsidDel="00BA264B">
          <w:rPr>
            <w:rFonts w:asciiTheme="majorBidi" w:hAnsiTheme="majorBidi" w:cstheme="majorBidi"/>
            <w:b w:val="0"/>
            <w:bCs/>
            <w:sz w:val="24"/>
            <w:szCs w:val="24"/>
            <w:lang w:eastAsia="zh-CN"/>
          </w:rPr>
          <w:delText>has been</w:delText>
        </w:r>
      </w:del>
      <w:r w:rsidRPr="00F154BB">
        <w:rPr>
          <w:rFonts w:asciiTheme="majorBidi" w:hAnsiTheme="majorBidi" w:cstheme="majorBidi"/>
          <w:b w:val="0"/>
          <w:bCs/>
          <w:sz w:val="24"/>
          <w:szCs w:val="24"/>
          <w:lang w:eastAsia="zh-CN"/>
        </w:rPr>
        <w:t xml:space="preserve"> defined as </w:t>
      </w:r>
      <w:r w:rsidR="008026BF">
        <w:rPr>
          <w:rFonts w:asciiTheme="majorBidi" w:hAnsiTheme="majorBidi" w:cstheme="majorBidi"/>
          <w:b w:val="0"/>
          <w:bCs/>
          <w:sz w:val="24"/>
          <w:szCs w:val="24"/>
          <w:lang w:eastAsia="zh-CN"/>
        </w:rPr>
        <w:t xml:space="preserve">a </w:t>
      </w:r>
      <w:r w:rsidRPr="00F154BB">
        <w:rPr>
          <w:rFonts w:asciiTheme="majorBidi" w:hAnsiTheme="majorBidi" w:cstheme="majorBidi"/>
          <w:b w:val="0"/>
          <w:bCs/>
          <w:sz w:val="24"/>
          <w:szCs w:val="24"/>
          <w:lang w:eastAsia="zh-CN"/>
        </w:rPr>
        <w:t>swift action without conscious planning or awareness</w:t>
      </w:r>
      <w:ins w:id="136" w:author="Steve Zimmerman" w:date="2023-07-17T20:54:00Z">
        <w:r w:rsidR="00BA264B">
          <w:rPr>
            <w:rFonts w:asciiTheme="majorBidi" w:hAnsiTheme="majorBidi" w:cstheme="majorBidi"/>
            <w:b w:val="0"/>
            <w:bCs/>
            <w:sz w:val="24"/>
            <w:szCs w:val="24"/>
            <w:lang w:eastAsia="zh-CN"/>
          </w:rPr>
          <w:t>,</w:t>
        </w:r>
      </w:ins>
      <w:r w:rsidRPr="00F154BB">
        <w:rPr>
          <w:rFonts w:asciiTheme="majorBidi" w:hAnsiTheme="majorBidi" w:cstheme="majorBidi"/>
          <w:b w:val="0"/>
          <w:bCs/>
          <w:sz w:val="24"/>
          <w:szCs w:val="24"/>
          <w:lang w:eastAsia="zh-CN"/>
        </w:rPr>
        <w:t xml:space="preserve"> and rapid emotional reactivity, mindfulness is the contrary. Specifically, mindfulness is often contrasted with behaving automatically and without awareness of one’s actions. In this regard, one aspect of mindfulness describes the non-judgmental</w:t>
      </w:r>
      <w:ins w:id="137" w:author="Steve Zimmerman" w:date="2023-07-17T20:54:00Z">
        <w:r w:rsidR="00BA264B">
          <w:rPr>
            <w:rFonts w:asciiTheme="majorBidi" w:hAnsiTheme="majorBidi" w:cstheme="majorBidi"/>
            <w:b w:val="0"/>
            <w:bCs/>
            <w:sz w:val="24"/>
            <w:szCs w:val="24"/>
            <w:lang w:eastAsia="zh-CN"/>
          </w:rPr>
          <w:t>,</w:t>
        </w:r>
      </w:ins>
      <w:r w:rsidRPr="00F154BB">
        <w:rPr>
          <w:rFonts w:asciiTheme="majorBidi" w:hAnsiTheme="majorBidi" w:cstheme="majorBidi"/>
          <w:b w:val="0"/>
          <w:bCs/>
          <w:sz w:val="24"/>
          <w:szCs w:val="24"/>
          <w:lang w:eastAsia="zh-CN"/>
        </w:rPr>
        <w:t xml:space="preserve"> present-focused awareness experienced in any given moment (Bishop et al., 2006; Lau et al., 2006; Tanay &amp; Bernstein, 2013) whereas impulsivity is characterized by </w:t>
      </w:r>
      <w:ins w:id="138" w:author="Steve Zimmerman" w:date="2023-07-17T20:55:00Z">
        <w:r w:rsidR="00BA264B">
          <w:rPr>
            <w:rFonts w:asciiTheme="majorBidi" w:hAnsiTheme="majorBidi" w:cstheme="majorBidi"/>
            <w:b w:val="0"/>
            <w:bCs/>
            <w:sz w:val="24"/>
            <w:szCs w:val="24"/>
            <w:lang w:eastAsia="zh-CN"/>
          </w:rPr>
          <w:t xml:space="preserve">a </w:t>
        </w:r>
      </w:ins>
      <w:r w:rsidRPr="00F154BB">
        <w:rPr>
          <w:rFonts w:asciiTheme="majorBidi" w:hAnsiTheme="majorBidi" w:cstheme="majorBidi"/>
          <w:b w:val="0"/>
          <w:bCs/>
          <w:sz w:val="24"/>
          <w:szCs w:val="24"/>
          <w:lang w:eastAsia="zh-CN"/>
        </w:rPr>
        <w:t>present</w:t>
      </w:r>
      <w:ins w:id="139" w:author="Steve Zimmerman" w:date="2023-07-17T20:55:00Z">
        <w:r w:rsidR="00BA264B">
          <w:rPr>
            <w:rFonts w:asciiTheme="majorBidi" w:hAnsiTheme="majorBidi" w:cstheme="majorBidi"/>
            <w:b w:val="0"/>
            <w:bCs/>
            <w:sz w:val="24"/>
            <w:szCs w:val="24"/>
            <w:lang w:eastAsia="zh-CN"/>
          </w:rPr>
          <w:t xml:space="preserve"> </w:t>
        </w:r>
      </w:ins>
      <w:del w:id="140" w:author="Steve Zimmerman" w:date="2023-07-17T20:55:00Z">
        <w:r w:rsidRPr="00F154BB" w:rsidDel="00BA264B">
          <w:rPr>
            <w:rFonts w:asciiTheme="majorBidi" w:hAnsiTheme="majorBidi" w:cstheme="majorBidi"/>
            <w:b w:val="0"/>
            <w:bCs/>
            <w:sz w:val="24"/>
            <w:szCs w:val="24"/>
            <w:lang w:eastAsia="zh-CN"/>
          </w:rPr>
          <w:delText>-</w:delText>
        </w:r>
      </w:del>
      <w:r w:rsidRPr="00F154BB">
        <w:rPr>
          <w:rFonts w:asciiTheme="majorBidi" w:hAnsiTheme="majorBidi" w:cstheme="majorBidi"/>
          <w:b w:val="0"/>
          <w:bCs/>
          <w:sz w:val="24"/>
          <w:szCs w:val="24"/>
          <w:lang w:eastAsia="zh-CN"/>
        </w:rPr>
        <w:t>focus</w:t>
      </w:r>
      <w:del w:id="141" w:author="Steve Zimmerman" w:date="2023-07-17T20:55:00Z">
        <w:r w:rsidRPr="00F154BB" w:rsidDel="00BA264B">
          <w:rPr>
            <w:rFonts w:asciiTheme="majorBidi" w:hAnsiTheme="majorBidi" w:cstheme="majorBidi"/>
            <w:b w:val="0"/>
            <w:bCs/>
            <w:sz w:val="24"/>
            <w:szCs w:val="24"/>
            <w:lang w:eastAsia="zh-CN"/>
          </w:rPr>
          <w:delText>ed</w:delText>
        </w:r>
      </w:del>
      <w:r w:rsidRPr="00F154BB">
        <w:rPr>
          <w:rFonts w:asciiTheme="majorBidi" w:hAnsiTheme="majorBidi" w:cstheme="majorBidi"/>
          <w:b w:val="0"/>
          <w:bCs/>
          <w:sz w:val="24"/>
          <w:szCs w:val="24"/>
          <w:lang w:eastAsia="zh-CN"/>
        </w:rPr>
        <w:t xml:space="preserve"> with little awareness and forethought. </w:t>
      </w:r>
    </w:p>
    <w:p w14:paraId="2663A8E9" w14:textId="77777777" w:rsidR="00FB61D3" w:rsidRDefault="00FB61D3" w:rsidP="00FB61D3">
      <w:pPr>
        <w:pStyle w:val="MDPI21heading1"/>
        <w:spacing w:before="0" w:after="0" w:line="360" w:lineRule="auto"/>
        <w:ind w:left="0"/>
        <w:jc w:val="both"/>
        <w:outlineLvl w:val="9"/>
        <w:rPr>
          <w:rFonts w:asciiTheme="majorBidi" w:hAnsiTheme="majorBidi" w:cstheme="majorBidi"/>
          <w:b w:val="0"/>
          <w:bCs/>
          <w:sz w:val="24"/>
          <w:szCs w:val="24"/>
          <w:lang w:eastAsia="zh-CN"/>
        </w:rPr>
      </w:pPr>
    </w:p>
    <w:p w14:paraId="46D2EB60" w14:textId="557A2719" w:rsidR="00804C82" w:rsidRDefault="00804C82" w:rsidP="00FB61D3">
      <w:pPr>
        <w:pStyle w:val="MDPI21heading1"/>
        <w:spacing w:before="0" w:after="0" w:line="360" w:lineRule="auto"/>
        <w:ind w:left="0"/>
        <w:jc w:val="both"/>
        <w:outlineLvl w:val="9"/>
        <w:rPr>
          <w:ins w:id="142" w:author="Steve Zimmerman" w:date="2023-07-17T20:56:00Z"/>
          <w:rFonts w:asciiTheme="majorBidi" w:hAnsiTheme="majorBidi" w:cstheme="majorBidi"/>
          <w:b w:val="0"/>
          <w:bCs/>
          <w:sz w:val="24"/>
          <w:szCs w:val="24"/>
          <w:lang w:eastAsia="zh-CN"/>
        </w:rPr>
      </w:pPr>
      <w:r w:rsidRPr="00F154BB">
        <w:rPr>
          <w:rFonts w:asciiTheme="majorBidi" w:hAnsiTheme="majorBidi" w:cstheme="majorBidi"/>
          <w:b w:val="0"/>
          <w:bCs/>
          <w:sz w:val="24"/>
          <w:szCs w:val="24"/>
          <w:lang w:eastAsia="zh-CN"/>
        </w:rPr>
        <w:t xml:space="preserve">Conceptually, mindfulness and impulsivity can also be viewed as two concepts on </w:t>
      </w:r>
      <w:del w:id="143" w:author="Steve Zimmerman" w:date="2023-07-17T20:55:00Z">
        <w:r w:rsidRPr="00F154BB" w:rsidDel="00BA264B">
          <w:rPr>
            <w:rFonts w:asciiTheme="majorBidi" w:hAnsiTheme="majorBidi" w:cstheme="majorBidi"/>
            <w:b w:val="0"/>
            <w:bCs/>
            <w:sz w:val="24"/>
            <w:szCs w:val="24"/>
            <w:lang w:eastAsia="zh-CN"/>
          </w:rPr>
          <w:delText>the</w:delText>
        </w:r>
      </w:del>
      <w:ins w:id="144" w:author="Steve Zimmerman" w:date="2023-07-17T20:55:00Z">
        <w:r w:rsidR="00BA264B">
          <w:rPr>
            <w:rFonts w:asciiTheme="majorBidi" w:hAnsiTheme="majorBidi" w:cstheme="majorBidi"/>
            <w:b w:val="0"/>
            <w:bCs/>
            <w:sz w:val="24"/>
            <w:szCs w:val="24"/>
            <w:lang w:eastAsia="zh-CN"/>
          </w:rPr>
          <w:t>a</w:t>
        </w:r>
      </w:ins>
      <w:r w:rsidRPr="00F154BB">
        <w:rPr>
          <w:rFonts w:asciiTheme="majorBidi" w:hAnsiTheme="majorBidi" w:cstheme="majorBidi"/>
          <w:b w:val="0"/>
          <w:bCs/>
          <w:sz w:val="24"/>
          <w:szCs w:val="24"/>
          <w:lang w:eastAsia="zh-CN"/>
        </w:rPr>
        <w:t xml:space="preserve"> continuum, </w:t>
      </w:r>
      <w:ins w:id="145" w:author="Steve Zimmerman" w:date="2023-07-17T20:55:00Z">
        <w:r w:rsidR="00BA264B">
          <w:rPr>
            <w:rFonts w:asciiTheme="majorBidi" w:hAnsiTheme="majorBidi" w:cstheme="majorBidi"/>
            <w:b w:val="0"/>
            <w:bCs/>
            <w:sz w:val="24"/>
            <w:szCs w:val="24"/>
            <w:lang w:eastAsia="zh-CN"/>
          </w:rPr>
          <w:t xml:space="preserve">with </w:t>
        </w:r>
      </w:ins>
      <w:del w:id="146" w:author="Steve Zimmerman" w:date="2023-07-17T20:55:00Z">
        <w:r w:rsidRPr="00F154BB" w:rsidDel="00BA264B">
          <w:rPr>
            <w:rFonts w:asciiTheme="majorBidi" w:hAnsiTheme="majorBidi" w:cstheme="majorBidi"/>
            <w:b w:val="0"/>
            <w:bCs/>
            <w:sz w:val="24"/>
            <w:szCs w:val="24"/>
            <w:lang w:eastAsia="zh-CN"/>
          </w:rPr>
          <w:delText xml:space="preserve">where at one end is </w:delText>
        </w:r>
      </w:del>
      <w:r w:rsidRPr="00F154BB">
        <w:rPr>
          <w:rFonts w:asciiTheme="majorBidi" w:hAnsiTheme="majorBidi" w:cstheme="majorBidi"/>
          <w:b w:val="0"/>
          <w:bCs/>
          <w:sz w:val="24"/>
          <w:szCs w:val="24"/>
          <w:lang w:eastAsia="zh-CN"/>
        </w:rPr>
        <w:t>mindfulness</w:t>
      </w:r>
      <w:ins w:id="147" w:author="Steve Zimmerman" w:date="2023-07-17T20:55:00Z">
        <w:r w:rsidR="00BA264B">
          <w:rPr>
            <w:rFonts w:asciiTheme="majorBidi" w:hAnsiTheme="majorBidi" w:cstheme="majorBidi"/>
            <w:b w:val="0"/>
            <w:bCs/>
            <w:sz w:val="24"/>
            <w:szCs w:val="24"/>
            <w:lang w:eastAsia="zh-CN"/>
          </w:rPr>
          <w:t xml:space="preserve"> at one end</w:t>
        </w:r>
      </w:ins>
      <w:r w:rsidRPr="00F154BB">
        <w:rPr>
          <w:rFonts w:asciiTheme="majorBidi" w:hAnsiTheme="majorBidi" w:cstheme="majorBidi"/>
          <w:b w:val="0"/>
          <w:bCs/>
          <w:sz w:val="24"/>
          <w:szCs w:val="24"/>
          <w:lang w:eastAsia="zh-CN"/>
        </w:rPr>
        <w:t>, which includes action with thought and the ability to observe and reflect, while impulsivity</w:t>
      </w:r>
      <w:ins w:id="148" w:author="Steve Zimmerman" w:date="2023-07-17T20:55:00Z">
        <w:r w:rsidR="00BA264B">
          <w:rPr>
            <w:rFonts w:asciiTheme="majorBidi" w:hAnsiTheme="majorBidi" w:cstheme="majorBidi"/>
            <w:b w:val="0"/>
            <w:bCs/>
            <w:sz w:val="24"/>
            <w:szCs w:val="24"/>
            <w:lang w:eastAsia="zh-CN"/>
          </w:rPr>
          <w:t>—at the other end—</w:t>
        </w:r>
      </w:ins>
      <w:del w:id="149" w:author="Steve Zimmerman" w:date="2023-07-17T20:55:00Z">
        <w:r w:rsidRPr="00F154BB" w:rsidDel="00BA264B">
          <w:rPr>
            <w:rFonts w:asciiTheme="majorBidi" w:hAnsiTheme="majorBidi" w:cstheme="majorBidi"/>
            <w:b w:val="0"/>
            <w:bCs/>
            <w:sz w:val="24"/>
            <w:szCs w:val="24"/>
            <w:lang w:eastAsia="zh-CN"/>
          </w:rPr>
          <w:delText xml:space="preserve"> </w:delText>
        </w:r>
      </w:del>
      <w:r w:rsidRPr="00F154BB">
        <w:rPr>
          <w:rFonts w:asciiTheme="majorBidi" w:hAnsiTheme="majorBidi" w:cstheme="majorBidi"/>
          <w:b w:val="0"/>
          <w:bCs/>
          <w:sz w:val="24"/>
          <w:szCs w:val="24"/>
          <w:lang w:eastAsia="zh-CN"/>
        </w:rPr>
        <w:t>includes action with little thought and a certain degree of automaticity, without considering the possible consequences</w:t>
      </w:r>
      <w:del w:id="150" w:author="Steve Zimmerman" w:date="2023-07-17T20:56:00Z">
        <w:r w:rsidRPr="00F154BB" w:rsidDel="00BA264B">
          <w:rPr>
            <w:rFonts w:asciiTheme="majorBidi" w:hAnsiTheme="majorBidi" w:cstheme="majorBidi"/>
            <w:b w:val="0"/>
            <w:bCs/>
            <w:sz w:val="24"/>
            <w:szCs w:val="24"/>
            <w:lang w:eastAsia="zh-CN"/>
          </w:rPr>
          <w:delText xml:space="preserve"> at the other end</w:delText>
        </w:r>
      </w:del>
      <w:r w:rsidRPr="00F154BB">
        <w:rPr>
          <w:rFonts w:asciiTheme="majorBidi" w:hAnsiTheme="majorBidi" w:cstheme="majorBidi"/>
          <w:b w:val="0"/>
          <w:bCs/>
          <w:sz w:val="24"/>
          <w:szCs w:val="24"/>
          <w:lang w:eastAsia="zh-CN"/>
        </w:rPr>
        <w:t xml:space="preserve"> (Wittmann et al., 2015).  </w:t>
      </w:r>
    </w:p>
    <w:p w14:paraId="3603927B" w14:textId="77777777" w:rsidR="00BA264B" w:rsidRPr="00F154BB" w:rsidRDefault="00BA264B" w:rsidP="00FB61D3">
      <w:pPr>
        <w:pStyle w:val="MDPI21heading1"/>
        <w:spacing w:before="0" w:after="0" w:line="360" w:lineRule="auto"/>
        <w:ind w:left="0"/>
        <w:jc w:val="both"/>
        <w:outlineLvl w:val="9"/>
        <w:rPr>
          <w:rFonts w:asciiTheme="majorBidi" w:hAnsiTheme="majorBidi" w:cstheme="majorBidi"/>
          <w:b w:val="0"/>
          <w:bCs/>
          <w:sz w:val="24"/>
          <w:szCs w:val="24"/>
          <w:lang w:eastAsia="zh-CN"/>
        </w:rPr>
      </w:pPr>
    </w:p>
    <w:p w14:paraId="249C9546" w14:textId="74937158" w:rsidR="00804C82" w:rsidRPr="00F154BB" w:rsidRDefault="00804C82" w:rsidP="00FB61D3">
      <w:pPr>
        <w:pStyle w:val="MDPI21heading1"/>
        <w:spacing w:before="0" w:after="0" w:line="360" w:lineRule="auto"/>
        <w:ind w:left="0"/>
        <w:jc w:val="both"/>
        <w:outlineLvl w:val="9"/>
        <w:rPr>
          <w:rFonts w:asciiTheme="majorBidi" w:hAnsiTheme="majorBidi" w:cstheme="majorBidi"/>
          <w:b w:val="0"/>
          <w:bCs/>
          <w:sz w:val="24"/>
          <w:szCs w:val="24"/>
          <w:rtl/>
          <w:lang w:eastAsia="zh-CN"/>
        </w:rPr>
      </w:pPr>
      <w:del w:id="151" w:author="Steve Zimmerman" w:date="2023-07-17T20:56:00Z">
        <w:r w:rsidRPr="00F154BB" w:rsidDel="00BA264B">
          <w:rPr>
            <w:rFonts w:asciiTheme="majorBidi" w:hAnsiTheme="majorBidi" w:cstheme="majorBidi"/>
            <w:b w:val="0"/>
            <w:bCs/>
            <w:sz w:val="24"/>
            <w:szCs w:val="24"/>
            <w:lang w:eastAsia="zh-CN"/>
          </w:rPr>
          <w:delText xml:space="preserve">While </w:delText>
        </w:r>
      </w:del>
      <w:ins w:id="152" w:author="Steve Zimmerman" w:date="2023-07-17T20:56:00Z">
        <w:r w:rsidR="00BA264B">
          <w:rPr>
            <w:rFonts w:asciiTheme="majorBidi" w:hAnsiTheme="majorBidi" w:cstheme="majorBidi"/>
            <w:b w:val="0"/>
            <w:bCs/>
            <w:sz w:val="24"/>
            <w:szCs w:val="24"/>
            <w:lang w:eastAsia="zh-CN"/>
          </w:rPr>
          <w:t>Although</w:t>
        </w:r>
        <w:r w:rsidR="00BA264B" w:rsidRPr="00F154BB">
          <w:rPr>
            <w:rFonts w:asciiTheme="majorBidi" w:hAnsiTheme="majorBidi" w:cstheme="majorBidi"/>
            <w:b w:val="0"/>
            <w:bCs/>
            <w:sz w:val="24"/>
            <w:szCs w:val="24"/>
            <w:lang w:eastAsia="zh-CN"/>
          </w:rPr>
          <w:t xml:space="preserve"> </w:t>
        </w:r>
      </w:ins>
      <w:r w:rsidRPr="00F154BB">
        <w:rPr>
          <w:rFonts w:asciiTheme="majorBidi" w:hAnsiTheme="majorBidi" w:cstheme="majorBidi"/>
          <w:b w:val="0"/>
          <w:bCs/>
          <w:sz w:val="24"/>
          <w:szCs w:val="24"/>
          <w:lang w:eastAsia="zh-CN"/>
        </w:rPr>
        <w:t>there are studies that show</w:t>
      </w:r>
      <w:del w:id="153" w:author="Steve Zimmerman" w:date="2023-07-17T20:56:00Z">
        <w:r w:rsidRPr="00F154BB" w:rsidDel="00BA264B">
          <w:rPr>
            <w:rFonts w:asciiTheme="majorBidi" w:hAnsiTheme="majorBidi" w:cstheme="majorBidi"/>
            <w:b w:val="0"/>
            <w:bCs/>
            <w:sz w:val="24"/>
            <w:szCs w:val="24"/>
            <w:lang w:eastAsia="zh-CN"/>
          </w:rPr>
          <w:delText>ed</w:delText>
        </w:r>
      </w:del>
      <w:r w:rsidRPr="00F154BB">
        <w:rPr>
          <w:rFonts w:asciiTheme="majorBidi" w:hAnsiTheme="majorBidi" w:cstheme="majorBidi"/>
          <w:b w:val="0"/>
          <w:bCs/>
          <w:sz w:val="24"/>
          <w:szCs w:val="24"/>
          <w:lang w:eastAsia="zh-CN"/>
        </w:rPr>
        <w:t xml:space="preserve"> that mindfulness and impulsivity are generally </w:t>
      </w:r>
      <w:del w:id="154" w:author="Steve Zimmerman" w:date="2023-07-17T20:56:00Z">
        <w:r w:rsidRPr="00F154BB" w:rsidDel="00BA264B">
          <w:rPr>
            <w:rFonts w:asciiTheme="majorBidi" w:hAnsiTheme="majorBidi" w:cstheme="majorBidi"/>
            <w:b w:val="0"/>
            <w:bCs/>
            <w:sz w:val="24"/>
            <w:szCs w:val="24"/>
            <w:lang w:eastAsia="zh-CN"/>
          </w:rPr>
          <w:delText xml:space="preserve">inversely </w:delText>
        </w:r>
      </w:del>
      <w:ins w:id="155" w:author="Steve Zimmerman" w:date="2023-07-17T20:56:00Z">
        <w:r w:rsidR="00BA264B">
          <w:rPr>
            <w:rFonts w:asciiTheme="majorBidi" w:hAnsiTheme="majorBidi" w:cstheme="majorBidi"/>
            <w:b w:val="0"/>
            <w:bCs/>
            <w:sz w:val="24"/>
            <w:szCs w:val="24"/>
            <w:lang w:eastAsia="zh-CN"/>
          </w:rPr>
          <w:t>negatively</w:t>
        </w:r>
        <w:r w:rsidR="00BA264B" w:rsidRPr="00F154BB">
          <w:rPr>
            <w:rFonts w:asciiTheme="majorBidi" w:hAnsiTheme="majorBidi" w:cstheme="majorBidi"/>
            <w:b w:val="0"/>
            <w:bCs/>
            <w:sz w:val="24"/>
            <w:szCs w:val="24"/>
            <w:lang w:eastAsia="zh-CN"/>
          </w:rPr>
          <w:t xml:space="preserve"> </w:t>
        </w:r>
      </w:ins>
      <w:r w:rsidRPr="00F154BB">
        <w:rPr>
          <w:rFonts w:asciiTheme="majorBidi" w:hAnsiTheme="majorBidi" w:cstheme="majorBidi"/>
          <w:b w:val="0"/>
          <w:bCs/>
          <w:sz w:val="24"/>
          <w:szCs w:val="24"/>
          <w:lang w:eastAsia="zh-CN"/>
        </w:rPr>
        <w:t xml:space="preserve">correlated (Lattimore et al., 2011; Murphy &amp; MacKillop, 2012; </w:t>
      </w:r>
      <w:r w:rsidRPr="00705E69">
        <w:rPr>
          <w:rFonts w:asciiTheme="majorBidi" w:hAnsiTheme="majorBidi" w:cstheme="majorBidi"/>
          <w:b w:val="0"/>
          <w:bCs/>
          <w:sz w:val="24"/>
          <w:szCs w:val="24"/>
          <w:lang w:eastAsia="zh-CN"/>
        </w:rPr>
        <w:t>Rajesh Ilavarasu, &amp; Srinivasan, 2013</w:t>
      </w:r>
      <w:r w:rsidR="00705E69">
        <w:rPr>
          <w:rFonts w:asciiTheme="majorBidi" w:hAnsiTheme="majorBidi" w:cstheme="majorBidi"/>
          <w:b w:val="0"/>
          <w:bCs/>
          <w:sz w:val="24"/>
          <w:szCs w:val="24"/>
          <w:lang w:eastAsia="zh-CN"/>
        </w:rPr>
        <w:t>:</w:t>
      </w:r>
      <w:r w:rsidRPr="00705E69">
        <w:rPr>
          <w:rFonts w:asciiTheme="majorBidi" w:hAnsiTheme="majorBidi" w:cstheme="majorBidi"/>
          <w:b w:val="0"/>
          <w:bCs/>
          <w:sz w:val="24"/>
          <w:szCs w:val="24"/>
          <w:lang w:eastAsia="zh-CN"/>
        </w:rPr>
        <w:t xml:space="preserve"> </w:t>
      </w:r>
      <w:r w:rsidRPr="00BA264B">
        <w:rPr>
          <w:rFonts w:asciiTheme="majorBidi" w:hAnsiTheme="majorBidi" w:cstheme="majorBidi"/>
          <w:b w:val="0"/>
          <w:bCs/>
          <w:sz w:val="24"/>
          <w:szCs w:val="24"/>
          <w:highlight w:val="yellow"/>
          <w:lang w:eastAsia="zh-CN"/>
          <w:rPrChange w:id="156" w:author="Steve Zimmerman" w:date="2023-07-17T20:56:00Z">
            <w:rPr>
              <w:rFonts w:asciiTheme="majorBidi" w:hAnsiTheme="majorBidi" w:cstheme="majorBidi"/>
              <w:b w:val="0"/>
              <w:bCs/>
              <w:sz w:val="24"/>
              <w:szCs w:val="24"/>
              <w:lang w:eastAsia="zh-CN"/>
            </w:rPr>
          </w:rPrChange>
        </w:rPr>
        <w:t>REF</w:t>
      </w:r>
      <w:r w:rsidRPr="00705E69">
        <w:rPr>
          <w:rFonts w:asciiTheme="majorBidi" w:hAnsiTheme="majorBidi" w:cstheme="majorBidi"/>
          <w:b w:val="0"/>
          <w:bCs/>
          <w:sz w:val="24"/>
          <w:szCs w:val="24"/>
          <w:lang w:eastAsia="zh-CN"/>
        </w:rPr>
        <w:t>)</w:t>
      </w:r>
      <w:r w:rsidRPr="00F154BB">
        <w:rPr>
          <w:rFonts w:asciiTheme="majorBidi" w:hAnsiTheme="majorBidi" w:cstheme="majorBidi"/>
          <w:b w:val="0"/>
          <w:bCs/>
          <w:sz w:val="24"/>
          <w:szCs w:val="24"/>
          <w:lang w:eastAsia="zh-CN"/>
        </w:rPr>
        <w:t xml:space="preserve">, there are </w:t>
      </w:r>
      <w:ins w:id="157" w:author="Steve Zimmerman" w:date="2023-07-17T20:56:00Z">
        <w:r w:rsidR="00BA264B">
          <w:rPr>
            <w:rFonts w:asciiTheme="majorBidi" w:hAnsiTheme="majorBidi" w:cstheme="majorBidi"/>
            <w:b w:val="0"/>
            <w:bCs/>
            <w:sz w:val="24"/>
            <w:szCs w:val="24"/>
            <w:lang w:eastAsia="zh-CN"/>
          </w:rPr>
          <w:t xml:space="preserve">a </w:t>
        </w:r>
      </w:ins>
      <w:r w:rsidRPr="00F154BB">
        <w:rPr>
          <w:rFonts w:asciiTheme="majorBidi" w:hAnsiTheme="majorBidi" w:cstheme="majorBidi"/>
          <w:b w:val="0"/>
          <w:bCs/>
          <w:sz w:val="24"/>
          <w:szCs w:val="24"/>
          <w:lang w:eastAsia="zh-CN"/>
        </w:rPr>
        <w:t>few studies that report</w:t>
      </w:r>
      <w:del w:id="158" w:author="Steve Zimmerman" w:date="2023-07-17T20:56:00Z">
        <w:r w:rsidRPr="00F154BB" w:rsidDel="00BA264B">
          <w:rPr>
            <w:rFonts w:asciiTheme="majorBidi" w:hAnsiTheme="majorBidi" w:cstheme="majorBidi"/>
            <w:b w:val="0"/>
            <w:bCs/>
            <w:sz w:val="24"/>
            <w:szCs w:val="24"/>
            <w:lang w:eastAsia="zh-CN"/>
          </w:rPr>
          <w:delText>ed</w:delText>
        </w:r>
      </w:del>
      <w:r w:rsidRPr="00F154BB">
        <w:rPr>
          <w:rFonts w:asciiTheme="majorBidi" w:hAnsiTheme="majorBidi" w:cstheme="majorBidi"/>
          <w:b w:val="0"/>
          <w:bCs/>
          <w:sz w:val="24"/>
          <w:szCs w:val="24"/>
          <w:lang w:eastAsia="zh-CN"/>
        </w:rPr>
        <w:t xml:space="preserve"> positive correlations between </w:t>
      </w:r>
      <w:r w:rsidR="00AC5A0E">
        <w:rPr>
          <w:rFonts w:asciiTheme="majorBidi" w:hAnsiTheme="majorBidi" w:cstheme="majorBidi"/>
          <w:b w:val="0"/>
          <w:bCs/>
          <w:sz w:val="24"/>
          <w:szCs w:val="24"/>
          <w:lang w:eastAsia="zh-CN"/>
        </w:rPr>
        <w:t>them</w:t>
      </w:r>
      <w:r w:rsidRPr="00F154BB">
        <w:rPr>
          <w:rFonts w:asciiTheme="majorBidi" w:hAnsiTheme="majorBidi" w:cstheme="majorBidi"/>
          <w:b w:val="0"/>
          <w:bCs/>
          <w:sz w:val="24"/>
          <w:szCs w:val="24"/>
          <w:lang w:eastAsia="zh-CN"/>
        </w:rPr>
        <w:t xml:space="preserve"> (Lu &amp; Huffman, 2014; Vinci et al., 2016; Wittmann et al., 2015). These inconclusive findings </w:t>
      </w:r>
      <w:r w:rsidR="001A01CB" w:rsidRPr="00F154BB">
        <w:rPr>
          <w:rFonts w:asciiTheme="majorBidi" w:hAnsiTheme="majorBidi" w:cstheme="majorBidi"/>
          <w:b w:val="0"/>
          <w:bCs/>
          <w:sz w:val="24"/>
          <w:szCs w:val="24"/>
          <w:lang w:eastAsia="zh-CN"/>
        </w:rPr>
        <w:t>emphasi</w:t>
      </w:r>
      <w:del w:id="159" w:author="Steve Zimmerman" w:date="2023-07-17T20:56:00Z">
        <w:r w:rsidR="001A01CB" w:rsidRPr="00F154BB" w:rsidDel="00BA264B">
          <w:rPr>
            <w:rFonts w:asciiTheme="majorBidi" w:hAnsiTheme="majorBidi" w:cstheme="majorBidi"/>
            <w:b w:val="0"/>
            <w:bCs/>
            <w:sz w:val="24"/>
            <w:szCs w:val="24"/>
            <w:lang w:eastAsia="zh-CN"/>
          </w:rPr>
          <w:delText>s</w:delText>
        </w:r>
      </w:del>
      <w:ins w:id="160" w:author="Steve Zimmerman" w:date="2023-07-17T20:56:00Z">
        <w:r w:rsidR="00BA264B">
          <w:rPr>
            <w:rFonts w:asciiTheme="majorBidi" w:hAnsiTheme="majorBidi" w:cstheme="majorBidi"/>
            <w:b w:val="0"/>
            <w:bCs/>
            <w:sz w:val="24"/>
            <w:szCs w:val="24"/>
            <w:lang w:eastAsia="zh-CN"/>
          </w:rPr>
          <w:t>ze</w:t>
        </w:r>
      </w:ins>
      <w:r w:rsidRPr="00F154BB">
        <w:rPr>
          <w:rFonts w:asciiTheme="majorBidi" w:hAnsiTheme="majorBidi" w:cstheme="majorBidi"/>
          <w:b w:val="0"/>
          <w:bCs/>
          <w:sz w:val="24"/>
          <w:szCs w:val="24"/>
          <w:lang w:eastAsia="zh-CN"/>
        </w:rPr>
        <w:t xml:space="preserve"> </w:t>
      </w:r>
      <w:r w:rsidR="00186ACB" w:rsidRPr="00F154BB">
        <w:rPr>
          <w:rFonts w:asciiTheme="majorBidi" w:hAnsiTheme="majorBidi" w:cstheme="majorBidi"/>
          <w:b w:val="0"/>
          <w:bCs/>
          <w:sz w:val="24"/>
          <w:szCs w:val="24"/>
          <w:lang w:eastAsia="zh-CN"/>
        </w:rPr>
        <w:t xml:space="preserve">the difficulties </w:t>
      </w:r>
      <w:r w:rsidR="009D3ED4">
        <w:rPr>
          <w:rFonts w:asciiTheme="majorBidi" w:hAnsiTheme="majorBidi" w:cstheme="majorBidi"/>
          <w:b w:val="0"/>
          <w:bCs/>
          <w:sz w:val="24"/>
          <w:szCs w:val="24"/>
          <w:lang w:eastAsia="zh-CN"/>
        </w:rPr>
        <w:t xml:space="preserve">of </w:t>
      </w:r>
      <w:r w:rsidR="00186ACB" w:rsidRPr="00F154BB">
        <w:rPr>
          <w:rFonts w:asciiTheme="majorBidi" w:hAnsiTheme="majorBidi" w:cstheme="majorBidi"/>
          <w:b w:val="0"/>
          <w:bCs/>
          <w:sz w:val="24"/>
          <w:szCs w:val="24"/>
          <w:lang w:eastAsia="zh-CN"/>
        </w:rPr>
        <w:t>operationalizing both impulsivity and mindfulness</w:t>
      </w:r>
      <w:ins w:id="161" w:author="Steve Zimmerman" w:date="2023-07-17T20:56:00Z">
        <w:r w:rsidR="00BA264B">
          <w:rPr>
            <w:rFonts w:asciiTheme="majorBidi" w:hAnsiTheme="majorBidi" w:cstheme="majorBidi"/>
            <w:b w:val="0"/>
            <w:bCs/>
            <w:sz w:val="24"/>
            <w:szCs w:val="24"/>
            <w:lang w:eastAsia="zh-CN"/>
          </w:rPr>
          <w:t>,</w:t>
        </w:r>
      </w:ins>
      <w:r w:rsidR="00186ACB" w:rsidRPr="00F154BB">
        <w:rPr>
          <w:rFonts w:asciiTheme="majorBidi" w:hAnsiTheme="majorBidi" w:cstheme="majorBidi"/>
          <w:b w:val="0"/>
          <w:bCs/>
          <w:sz w:val="24"/>
          <w:szCs w:val="24"/>
          <w:lang w:eastAsia="zh-CN"/>
        </w:rPr>
        <w:t xml:space="preserve"> and </w:t>
      </w:r>
      <w:r w:rsidRPr="00F154BB">
        <w:rPr>
          <w:rFonts w:asciiTheme="majorBidi" w:hAnsiTheme="majorBidi" w:cstheme="majorBidi"/>
          <w:b w:val="0"/>
          <w:bCs/>
          <w:sz w:val="24"/>
          <w:szCs w:val="24"/>
          <w:lang w:eastAsia="zh-CN"/>
        </w:rPr>
        <w:t xml:space="preserve">the necessity </w:t>
      </w:r>
      <w:ins w:id="162" w:author="Steve Zimmerman" w:date="2023-07-17T20:56:00Z">
        <w:r w:rsidR="00BA264B">
          <w:rPr>
            <w:rFonts w:asciiTheme="majorBidi" w:hAnsiTheme="majorBidi" w:cstheme="majorBidi"/>
            <w:b w:val="0"/>
            <w:bCs/>
            <w:sz w:val="24"/>
            <w:szCs w:val="24"/>
            <w:lang w:eastAsia="zh-CN"/>
          </w:rPr>
          <w:t>of</w:t>
        </w:r>
      </w:ins>
      <w:del w:id="163" w:author="Steve Zimmerman" w:date="2023-07-17T20:56:00Z">
        <w:r w:rsidRPr="00F154BB" w:rsidDel="00BA264B">
          <w:rPr>
            <w:rFonts w:asciiTheme="majorBidi" w:hAnsiTheme="majorBidi" w:cstheme="majorBidi"/>
            <w:b w:val="0"/>
            <w:bCs/>
            <w:sz w:val="24"/>
            <w:szCs w:val="24"/>
            <w:lang w:eastAsia="zh-CN"/>
          </w:rPr>
          <w:delText>to</w:delText>
        </w:r>
      </w:del>
      <w:r w:rsidRPr="00F154BB">
        <w:rPr>
          <w:rFonts w:asciiTheme="majorBidi" w:hAnsiTheme="majorBidi" w:cstheme="majorBidi"/>
          <w:b w:val="0"/>
          <w:bCs/>
          <w:sz w:val="24"/>
          <w:szCs w:val="24"/>
          <w:lang w:eastAsia="zh-CN"/>
        </w:rPr>
        <w:t xml:space="preserve"> examin</w:t>
      </w:r>
      <w:ins w:id="164" w:author="Steve Zimmerman" w:date="2023-07-17T20:56:00Z">
        <w:r w:rsidR="00BA264B">
          <w:rPr>
            <w:rFonts w:asciiTheme="majorBidi" w:hAnsiTheme="majorBidi" w:cstheme="majorBidi"/>
            <w:b w:val="0"/>
            <w:bCs/>
            <w:sz w:val="24"/>
            <w:szCs w:val="24"/>
            <w:lang w:eastAsia="zh-CN"/>
          </w:rPr>
          <w:t>ing</w:t>
        </w:r>
      </w:ins>
      <w:del w:id="165" w:author="Steve Zimmerman" w:date="2023-07-17T20:56:00Z">
        <w:r w:rsidRPr="00F154BB" w:rsidDel="00BA264B">
          <w:rPr>
            <w:rFonts w:asciiTheme="majorBidi" w:hAnsiTheme="majorBidi" w:cstheme="majorBidi"/>
            <w:b w:val="0"/>
            <w:bCs/>
            <w:sz w:val="24"/>
            <w:szCs w:val="24"/>
            <w:lang w:eastAsia="zh-CN"/>
          </w:rPr>
          <w:delText>e</w:delText>
        </w:r>
      </w:del>
      <w:r w:rsidRPr="00F154BB">
        <w:rPr>
          <w:rFonts w:asciiTheme="majorBidi" w:hAnsiTheme="majorBidi" w:cstheme="majorBidi"/>
          <w:b w:val="0"/>
          <w:bCs/>
          <w:sz w:val="24"/>
          <w:szCs w:val="24"/>
          <w:lang w:eastAsia="zh-CN"/>
        </w:rPr>
        <w:t xml:space="preserve"> the relationship between them from a multidimensional point of view, and to qualify the findings accordingly to the tested components</w:t>
      </w:r>
      <w:r w:rsidR="00A0059C" w:rsidRPr="00F154BB">
        <w:rPr>
          <w:rFonts w:asciiTheme="majorBidi" w:hAnsiTheme="majorBidi" w:cstheme="majorBidi"/>
          <w:b w:val="0"/>
          <w:bCs/>
          <w:sz w:val="24"/>
          <w:szCs w:val="24"/>
          <w:lang w:eastAsia="zh-CN"/>
        </w:rPr>
        <w:t xml:space="preserve"> (Blanke &amp; Brose, 2016)</w:t>
      </w:r>
      <w:r w:rsidRPr="00F154BB">
        <w:rPr>
          <w:rFonts w:asciiTheme="majorBidi" w:hAnsiTheme="majorBidi" w:cstheme="majorBidi"/>
          <w:b w:val="0"/>
          <w:bCs/>
          <w:sz w:val="24"/>
          <w:szCs w:val="24"/>
          <w:lang w:eastAsia="zh-CN"/>
        </w:rPr>
        <w:t xml:space="preserve">. </w:t>
      </w:r>
      <w:r w:rsidR="006D44B1" w:rsidRPr="00F154BB">
        <w:rPr>
          <w:rFonts w:asciiTheme="majorBidi" w:hAnsiTheme="majorBidi" w:cstheme="majorBidi"/>
          <w:b w:val="0"/>
          <w:bCs/>
          <w:sz w:val="24"/>
          <w:szCs w:val="24"/>
          <w:lang w:eastAsia="zh-CN"/>
        </w:rPr>
        <w:t xml:space="preserve">This broadens and deepens the examination of the relationship between these </w:t>
      </w:r>
      <w:r w:rsidR="00C4373B" w:rsidRPr="00F154BB">
        <w:rPr>
          <w:rFonts w:asciiTheme="majorBidi" w:hAnsiTheme="majorBidi" w:cstheme="majorBidi"/>
          <w:b w:val="0"/>
          <w:bCs/>
          <w:sz w:val="24"/>
          <w:szCs w:val="24"/>
          <w:lang w:eastAsia="zh-CN"/>
        </w:rPr>
        <w:t>traits</w:t>
      </w:r>
      <w:r w:rsidR="006D44B1" w:rsidRPr="00F154BB">
        <w:rPr>
          <w:rFonts w:asciiTheme="majorBidi" w:hAnsiTheme="majorBidi" w:cstheme="majorBidi"/>
          <w:b w:val="0"/>
          <w:bCs/>
          <w:sz w:val="24"/>
          <w:szCs w:val="24"/>
          <w:lang w:eastAsia="zh-CN"/>
        </w:rPr>
        <w:t>, which can vary at the subcomponent level</w:t>
      </w:r>
      <w:r w:rsidR="00C4373B" w:rsidRPr="00F154BB">
        <w:rPr>
          <w:rFonts w:asciiTheme="majorBidi" w:hAnsiTheme="majorBidi" w:cstheme="majorBidi"/>
          <w:b w:val="0"/>
          <w:bCs/>
          <w:sz w:val="24"/>
          <w:szCs w:val="24"/>
          <w:lang w:eastAsia="zh-CN" w:bidi="he-IL"/>
        </w:rPr>
        <w:t>.</w:t>
      </w:r>
      <w:r w:rsidR="006D44B1" w:rsidRPr="00F154BB">
        <w:rPr>
          <w:rFonts w:asciiTheme="majorBidi" w:hAnsiTheme="majorBidi" w:cstheme="majorBidi"/>
          <w:b w:val="0"/>
          <w:bCs/>
          <w:sz w:val="24"/>
          <w:szCs w:val="24"/>
          <w:lang w:eastAsia="zh-CN"/>
        </w:rPr>
        <w:t xml:space="preserve"> </w:t>
      </w:r>
    </w:p>
    <w:p w14:paraId="321F0470" w14:textId="77777777" w:rsidR="005513A6" w:rsidRPr="00F154BB" w:rsidRDefault="005513A6" w:rsidP="00F154BB">
      <w:pPr>
        <w:pStyle w:val="MDPI21heading1"/>
        <w:spacing w:before="0" w:after="0" w:line="360" w:lineRule="auto"/>
        <w:ind w:left="0" w:firstLine="397"/>
        <w:jc w:val="both"/>
        <w:outlineLvl w:val="9"/>
        <w:rPr>
          <w:rFonts w:asciiTheme="majorBidi" w:hAnsiTheme="majorBidi" w:cstheme="majorBidi"/>
          <w:b w:val="0"/>
          <w:bCs/>
          <w:sz w:val="24"/>
          <w:szCs w:val="24"/>
          <w:rtl/>
          <w:lang w:eastAsia="zh-CN" w:bidi="he-IL"/>
        </w:rPr>
      </w:pPr>
    </w:p>
    <w:p w14:paraId="63B354EE" w14:textId="788BFB3B" w:rsidR="004672C7" w:rsidRPr="00BF1A9C" w:rsidRDefault="00A07BE1" w:rsidP="004672C7">
      <w:pPr>
        <w:pStyle w:val="MDPI21heading1"/>
        <w:spacing w:before="0" w:after="0" w:line="360" w:lineRule="auto"/>
        <w:ind w:left="0"/>
        <w:jc w:val="both"/>
        <w:rPr>
          <w:rFonts w:asciiTheme="majorBidi" w:hAnsiTheme="majorBidi" w:cstheme="majorBidi"/>
          <w:b w:val="0"/>
          <w:bCs/>
          <w:sz w:val="24"/>
          <w:szCs w:val="24"/>
        </w:rPr>
      </w:pPr>
      <w:r w:rsidRPr="00533D1C">
        <w:rPr>
          <w:rFonts w:asciiTheme="majorBidi" w:hAnsiTheme="majorBidi" w:cstheme="majorBidi"/>
          <w:b w:val="0"/>
          <w:bCs/>
          <w:sz w:val="24"/>
          <w:szCs w:val="24"/>
          <w:lang w:eastAsia="zh-CN" w:bidi="he-IL"/>
        </w:rPr>
        <w:lastRenderedPageBreak/>
        <w:t xml:space="preserve">The </w:t>
      </w:r>
      <w:r w:rsidR="00804C82" w:rsidRPr="00533D1C">
        <w:rPr>
          <w:rFonts w:asciiTheme="majorBidi" w:hAnsiTheme="majorBidi" w:cstheme="majorBidi"/>
          <w:b w:val="0"/>
          <w:bCs/>
          <w:sz w:val="24"/>
          <w:szCs w:val="24"/>
          <w:lang w:eastAsia="zh-CN" w:bidi="he-IL"/>
        </w:rPr>
        <w:t>constructs of mindfulness and impulsivity</w:t>
      </w:r>
      <w:r w:rsidR="00E26815" w:rsidRPr="00533D1C">
        <w:rPr>
          <w:rFonts w:asciiTheme="majorBidi" w:hAnsiTheme="majorBidi" w:cstheme="majorBidi"/>
          <w:b w:val="0"/>
          <w:bCs/>
          <w:sz w:val="24"/>
          <w:szCs w:val="24"/>
          <w:lang w:eastAsia="zh-CN" w:bidi="he-IL"/>
        </w:rPr>
        <w:t xml:space="preserve"> </w:t>
      </w:r>
      <w:del w:id="166" w:author="Steve Zimmerman" w:date="2023-07-18T21:09:00Z">
        <w:r w:rsidR="00E26815" w:rsidRPr="00533D1C" w:rsidDel="00CB576A">
          <w:rPr>
            <w:rFonts w:asciiTheme="majorBidi" w:hAnsiTheme="majorBidi" w:cstheme="majorBidi"/>
            <w:b w:val="0"/>
            <w:bCs/>
            <w:sz w:val="24"/>
            <w:szCs w:val="24"/>
            <w:lang w:eastAsia="zh-CN" w:bidi="he-IL"/>
          </w:rPr>
          <w:delText>traits</w:delText>
        </w:r>
        <w:r w:rsidR="00804C82" w:rsidRPr="00533D1C" w:rsidDel="00CB576A">
          <w:rPr>
            <w:rFonts w:asciiTheme="majorBidi" w:hAnsiTheme="majorBidi" w:cstheme="majorBidi"/>
            <w:b w:val="0"/>
            <w:bCs/>
            <w:sz w:val="24"/>
            <w:szCs w:val="24"/>
            <w:lang w:eastAsia="zh-CN" w:bidi="he-IL"/>
          </w:rPr>
          <w:delText xml:space="preserve"> </w:delText>
        </w:r>
      </w:del>
      <w:r w:rsidR="00804C82" w:rsidRPr="00533D1C">
        <w:rPr>
          <w:rFonts w:asciiTheme="majorBidi" w:hAnsiTheme="majorBidi" w:cstheme="majorBidi"/>
          <w:b w:val="0"/>
          <w:bCs/>
          <w:sz w:val="24"/>
          <w:szCs w:val="24"/>
          <w:lang w:eastAsia="zh-CN" w:bidi="he-IL"/>
        </w:rPr>
        <w:t>share an emphasis on</w:t>
      </w:r>
      <w:r w:rsidR="00804C82" w:rsidRPr="00533D1C">
        <w:rPr>
          <w:rFonts w:asciiTheme="majorBidi" w:hAnsiTheme="majorBidi" w:cstheme="majorBidi"/>
          <w:bCs/>
          <w:sz w:val="24"/>
          <w:szCs w:val="24"/>
          <w:lang w:bidi="he-IL"/>
        </w:rPr>
        <w:t xml:space="preserve"> </w:t>
      </w:r>
      <w:r w:rsidR="00804C82" w:rsidRPr="00533D1C">
        <w:rPr>
          <w:rFonts w:asciiTheme="majorBidi" w:hAnsiTheme="majorBidi" w:cstheme="majorBidi"/>
          <w:b w:val="0"/>
          <w:bCs/>
          <w:sz w:val="24"/>
          <w:szCs w:val="24"/>
          <w:lang w:eastAsia="zh-CN" w:bidi="he-IL"/>
        </w:rPr>
        <w:t>present</w:t>
      </w:r>
      <w:r w:rsidR="009D3ED4" w:rsidRPr="00533D1C">
        <w:rPr>
          <w:rFonts w:asciiTheme="majorBidi" w:hAnsiTheme="majorBidi" w:cstheme="majorBidi"/>
          <w:b w:val="0"/>
          <w:bCs/>
          <w:sz w:val="24"/>
          <w:szCs w:val="24"/>
          <w:lang w:eastAsia="zh-CN" w:bidi="he-IL"/>
        </w:rPr>
        <w:t>-</w:t>
      </w:r>
      <w:r w:rsidR="00804C82" w:rsidRPr="00533D1C">
        <w:rPr>
          <w:rFonts w:asciiTheme="majorBidi" w:hAnsiTheme="majorBidi" w:cstheme="majorBidi"/>
          <w:b w:val="0"/>
          <w:bCs/>
          <w:sz w:val="24"/>
          <w:szCs w:val="24"/>
          <w:lang w:eastAsia="zh-CN" w:bidi="he-IL"/>
        </w:rPr>
        <w:t>moment focus. However, the decisions and subsequent consequences following engagement in mindful versus impulsive processes vary greatly (Murphy &amp; MacKillop, 2011).</w:t>
      </w:r>
      <w:r w:rsidR="00804C82" w:rsidRPr="00F154BB">
        <w:rPr>
          <w:rFonts w:asciiTheme="majorBidi" w:hAnsiTheme="majorBidi" w:cstheme="majorBidi"/>
          <w:b w:val="0"/>
          <w:bCs/>
          <w:sz w:val="24"/>
          <w:szCs w:val="24"/>
          <w:lang w:eastAsia="zh-CN" w:bidi="he-IL"/>
        </w:rPr>
        <w:t xml:space="preserve"> Mindfulness </w:t>
      </w:r>
      <w:r w:rsidR="00804C82" w:rsidRPr="00F154BB">
        <w:rPr>
          <w:rFonts w:asciiTheme="majorBidi" w:hAnsiTheme="majorBidi" w:cstheme="majorBidi"/>
          <w:b w:val="0"/>
          <w:bCs/>
          <w:sz w:val="24"/>
          <w:szCs w:val="24"/>
          <w:lang w:eastAsia="zh-CN"/>
        </w:rPr>
        <w:t>m</w:t>
      </w:r>
      <w:r w:rsidR="00804C82" w:rsidRPr="00F154BB">
        <w:rPr>
          <w:rFonts w:asciiTheme="majorBidi" w:hAnsiTheme="majorBidi" w:cstheme="majorBidi"/>
          <w:b w:val="0"/>
          <w:bCs/>
          <w:sz w:val="24"/>
          <w:szCs w:val="24"/>
          <w:lang w:eastAsia="zh-CN" w:bidi="he-IL"/>
        </w:rPr>
        <w:t>editation</w:t>
      </w:r>
      <w:r w:rsidR="005C0D84" w:rsidRPr="00F154BB">
        <w:rPr>
          <w:rFonts w:asciiTheme="majorBidi" w:hAnsiTheme="majorBidi" w:cstheme="majorBidi"/>
          <w:b w:val="0"/>
          <w:bCs/>
          <w:sz w:val="24"/>
          <w:szCs w:val="24"/>
          <w:lang w:eastAsia="zh-CN" w:bidi="he-IL"/>
        </w:rPr>
        <w:t xml:space="preserve"> integrates the qualities of awareness or attention to the present moment</w:t>
      </w:r>
      <w:r w:rsidR="00804C82" w:rsidRPr="00F154BB">
        <w:rPr>
          <w:rFonts w:asciiTheme="majorBidi" w:hAnsiTheme="majorBidi" w:cstheme="majorBidi"/>
          <w:b w:val="0"/>
          <w:bCs/>
          <w:sz w:val="24"/>
          <w:szCs w:val="24"/>
          <w:lang w:eastAsia="zh-CN" w:bidi="he-IL"/>
        </w:rPr>
        <w:t xml:space="preserve"> </w:t>
      </w:r>
      <w:r w:rsidR="00463D5F" w:rsidRPr="00F154BB">
        <w:rPr>
          <w:rFonts w:asciiTheme="majorBidi" w:hAnsiTheme="majorBidi" w:cstheme="majorBidi"/>
          <w:b w:val="0"/>
          <w:bCs/>
          <w:sz w:val="24"/>
          <w:szCs w:val="24"/>
          <w:lang w:eastAsia="zh-CN" w:bidi="he-IL"/>
        </w:rPr>
        <w:t>through which one practice</w:t>
      </w:r>
      <w:ins w:id="167" w:author="Steve Zimmerman" w:date="2023-07-18T21:10:00Z">
        <w:r w:rsidR="00CB576A">
          <w:rPr>
            <w:rFonts w:asciiTheme="majorBidi" w:hAnsiTheme="majorBidi" w:cstheme="majorBidi"/>
            <w:b w:val="0"/>
            <w:bCs/>
            <w:sz w:val="24"/>
            <w:szCs w:val="24"/>
            <w:lang w:eastAsia="zh-CN" w:bidi="he-IL"/>
          </w:rPr>
          <w:t>s</w:t>
        </w:r>
      </w:ins>
      <w:r w:rsidR="00463D5F" w:rsidRPr="00F154BB">
        <w:rPr>
          <w:rFonts w:asciiTheme="majorBidi" w:hAnsiTheme="majorBidi" w:cstheme="majorBidi"/>
          <w:b w:val="0"/>
          <w:bCs/>
          <w:sz w:val="24"/>
          <w:szCs w:val="24"/>
          <w:lang w:eastAsia="zh-CN" w:bidi="he-IL"/>
        </w:rPr>
        <w:t xml:space="preserve"> observing thoughts </w:t>
      </w:r>
      <w:r w:rsidR="00804C82" w:rsidRPr="00F154BB">
        <w:rPr>
          <w:rFonts w:asciiTheme="majorBidi" w:hAnsiTheme="majorBidi" w:cstheme="majorBidi"/>
          <w:b w:val="0"/>
          <w:bCs/>
          <w:sz w:val="24"/>
          <w:szCs w:val="24"/>
          <w:lang w:eastAsia="zh-CN"/>
        </w:rPr>
        <w:t xml:space="preserve">and emotional reactions that occur at each moment by distancing from them (decentering), without reacting before their presence in the </w:t>
      </w:r>
      <w:ins w:id="168" w:author="Steve Zimmerman" w:date="2023-07-18T21:09:00Z">
        <w:r w:rsidR="00CB576A" w:rsidRPr="00F154BB">
          <w:rPr>
            <w:rFonts w:asciiTheme="majorBidi" w:hAnsiTheme="majorBidi" w:cstheme="majorBidi"/>
            <w:b w:val="0"/>
            <w:bCs/>
            <w:sz w:val="24"/>
            <w:szCs w:val="24"/>
            <w:lang w:eastAsia="zh-CN"/>
          </w:rPr>
          <w:t>usual</w:t>
        </w:r>
        <w:r w:rsidR="00CB576A">
          <w:rPr>
            <w:rFonts w:asciiTheme="majorBidi" w:hAnsiTheme="majorBidi" w:cstheme="majorBidi"/>
            <w:b w:val="0"/>
            <w:bCs/>
            <w:sz w:val="24"/>
            <w:szCs w:val="24"/>
            <w:lang w:eastAsia="zh-CN"/>
          </w:rPr>
          <w:t>,</w:t>
        </w:r>
        <w:r w:rsidR="00CB576A" w:rsidRPr="00F154BB">
          <w:rPr>
            <w:rFonts w:asciiTheme="majorBidi" w:hAnsiTheme="majorBidi" w:cstheme="majorBidi"/>
            <w:b w:val="0"/>
            <w:bCs/>
            <w:sz w:val="24"/>
            <w:szCs w:val="24"/>
            <w:lang w:eastAsia="zh-CN"/>
          </w:rPr>
          <w:t xml:space="preserve"> </w:t>
        </w:r>
      </w:ins>
      <w:r w:rsidR="00804C82" w:rsidRPr="00F154BB">
        <w:rPr>
          <w:rFonts w:asciiTheme="majorBidi" w:hAnsiTheme="majorBidi" w:cstheme="majorBidi"/>
          <w:b w:val="0"/>
          <w:bCs/>
          <w:sz w:val="24"/>
          <w:szCs w:val="24"/>
          <w:lang w:eastAsia="zh-CN"/>
        </w:rPr>
        <w:t xml:space="preserve">automatic </w:t>
      </w:r>
      <w:del w:id="169" w:author="Steve Zimmerman" w:date="2023-07-18T21:09:00Z">
        <w:r w:rsidR="00804C82" w:rsidRPr="00F154BB" w:rsidDel="00CB576A">
          <w:rPr>
            <w:rFonts w:asciiTheme="majorBidi" w:hAnsiTheme="majorBidi" w:cstheme="majorBidi"/>
            <w:b w:val="0"/>
            <w:bCs/>
            <w:sz w:val="24"/>
            <w:szCs w:val="24"/>
            <w:lang w:eastAsia="zh-CN"/>
          </w:rPr>
          <w:delText xml:space="preserve">usual </w:delText>
        </w:r>
      </w:del>
      <w:r w:rsidR="00804C82" w:rsidRPr="00F154BB">
        <w:rPr>
          <w:rFonts w:asciiTheme="majorBidi" w:hAnsiTheme="majorBidi" w:cstheme="majorBidi"/>
          <w:b w:val="0"/>
          <w:bCs/>
          <w:sz w:val="24"/>
          <w:szCs w:val="24"/>
          <w:lang w:eastAsia="zh-CN"/>
        </w:rPr>
        <w:t>way (</w:t>
      </w:r>
      <w:r w:rsidR="00DB5F4B" w:rsidRPr="00F154BB">
        <w:rPr>
          <w:rFonts w:asciiTheme="majorBidi" w:hAnsiTheme="majorBidi" w:cstheme="majorBidi"/>
          <w:b w:val="0"/>
          <w:bCs/>
          <w:sz w:val="24"/>
          <w:szCs w:val="24"/>
          <w:lang w:eastAsia="zh-CN"/>
        </w:rPr>
        <w:t xml:space="preserve">Chambers et al., 2008; </w:t>
      </w:r>
      <w:r w:rsidR="00804C82" w:rsidRPr="00F154BB">
        <w:rPr>
          <w:rFonts w:asciiTheme="majorBidi" w:hAnsiTheme="majorBidi" w:cstheme="majorBidi"/>
          <w:b w:val="0"/>
          <w:bCs/>
          <w:sz w:val="24"/>
          <w:szCs w:val="24"/>
          <w:lang w:eastAsia="zh-CN"/>
        </w:rPr>
        <w:t xml:space="preserve">Krishnakumar </w:t>
      </w:r>
      <w:r w:rsidR="00590921">
        <w:rPr>
          <w:rFonts w:asciiTheme="majorBidi" w:hAnsiTheme="majorBidi" w:cstheme="majorBidi"/>
          <w:b w:val="0"/>
          <w:bCs/>
          <w:sz w:val="24"/>
          <w:szCs w:val="24"/>
          <w:lang w:eastAsia="zh-CN"/>
        </w:rPr>
        <w:t>&amp;</w:t>
      </w:r>
      <w:r w:rsidR="00590921" w:rsidRPr="00F154BB">
        <w:rPr>
          <w:rFonts w:asciiTheme="majorBidi" w:hAnsiTheme="majorBidi" w:cstheme="majorBidi"/>
          <w:b w:val="0"/>
          <w:bCs/>
          <w:sz w:val="24"/>
          <w:szCs w:val="24"/>
          <w:lang w:eastAsia="zh-CN"/>
        </w:rPr>
        <w:t xml:space="preserve"> </w:t>
      </w:r>
      <w:r w:rsidR="00804C82" w:rsidRPr="00F154BB">
        <w:rPr>
          <w:rFonts w:asciiTheme="majorBidi" w:hAnsiTheme="majorBidi" w:cstheme="majorBidi"/>
          <w:b w:val="0"/>
          <w:bCs/>
          <w:sz w:val="24"/>
          <w:szCs w:val="24"/>
          <w:lang w:eastAsia="zh-CN"/>
        </w:rPr>
        <w:t>Robinson, 2015; Peters et al., 2015)</w:t>
      </w:r>
      <w:r w:rsidR="00804C82" w:rsidRPr="00F154BB">
        <w:rPr>
          <w:rFonts w:asciiTheme="majorBidi" w:hAnsiTheme="majorBidi" w:cstheme="majorBidi"/>
          <w:b w:val="0"/>
          <w:bCs/>
          <w:sz w:val="24"/>
          <w:szCs w:val="24"/>
          <w:lang w:eastAsia="zh-CN" w:bidi="he-IL"/>
        </w:rPr>
        <w:t>,</w:t>
      </w:r>
      <w:r w:rsidR="00804C82" w:rsidRPr="00F154BB">
        <w:rPr>
          <w:rFonts w:asciiTheme="majorBidi" w:hAnsiTheme="majorBidi" w:cstheme="majorBidi"/>
          <w:b w:val="0"/>
          <w:bCs/>
          <w:sz w:val="24"/>
          <w:szCs w:val="24"/>
          <w:lang w:eastAsia="zh-CN"/>
        </w:rPr>
        <w:t xml:space="preserve"> thus</w:t>
      </w:r>
      <w:del w:id="170" w:author="Steve Zimmerman" w:date="2023-07-18T21:10:00Z">
        <w:r w:rsidR="00804C82" w:rsidRPr="00F154BB" w:rsidDel="00CB576A">
          <w:rPr>
            <w:rFonts w:asciiTheme="majorBidi" w:hAnsiTheme="majorBidi" w:cstheme="majorBidi"/>
            <w:b w:val="0"/>
            <w:bCs/>
            <w:sz w:val="24"/>
            <w:szCs w:val="24"/>
            <w:lang w:eastAsia="zh-CN"/>
          </w:rPr>
          <w:delText>,</w:delText>
        </w:r>
      </w:del>
      <w:r w:rsidR="00804C82" w:rsidRPr="00F154BB">
        <w:rPr>
          <w:rFonts w:asciiTheme="majorBidi" w:hAnsiTheme="majorBidi" w:cstheme="majorBidi"/>
          <w:b w:val="0"/>
          <w:bCs/>
          <w:sz w:val="24"/>
          <w:szCs w:val="24"/>
          <w:lang w:eastAsia="zh-CN"/>
        </w:rPr>
        <w:t xml:space="preserve"> breaking the </w:t>
      </w:r>
      <w:ins w:id="171" w:author="Steve Zimmerman" w:date="2023-07-18T21:10:00Z">
        <w:r w:rsidR="00CB576A" w:rsidRPr="00F154BB">
          <w:rPr>
            <w:rFonts w:asciiTheme="majorBidi" w:hAnsiTheme="majorBidi" w:cstheme="majorBidi"/>
            <w:b w:val="0"/>
            <w:bCs/>
            <w:sz w:val="24"/>
            <w:szCs w:val="24"/>
            <w:lang w:eastAsia="zh-CN"/>
          </w:rPr>
          <w:t xml:space="preserve">typical </w:t>
        </w:r>
      </w:ins>
      <w:r w:rsidR="00804C82" w:rsidRPr="00F154BB">
        <w:rPr>
          <w:rFonts w:asciiTheme="majorBidi" w:hAnsiTheme="majorBidi" w:cstheme="majorBidi"/>
          <w:b w:val="0"/>
          <w:bCs/>
          <w:sz w:val="24"/>
          <w:szCs w:val="24"/>
          <w:lang w:eastAsia="zh-CN"/>
        </w:rPr>
        <w:t xml:space="preserve">thinking-feeling-acting </w:t>
      </w:r>
      <w:del w:id="172" w:author="Steve Zimmerman" w:date="2023-07-18T21:10:00Z">
        <w:r w:rsidR="00804C82" w:rsidRPr="00F154BB" w:rsidDel="00CB576A">
          <w:rPr>
            <w:rFonts w:asciiTheme="majorBidi" w:hAnsiTheme="majorBidi" w:cstheme="majorBidi"/>
            <w:b w:val="0"/>
            <w:bCs/>
            <w:sz w:val="24"/>
            <w:szCs w:val="24"/>
            <w:lang w:eastAsia="zh-CN"/>
          </w:rPr>
          <w:delText xml:space="preserve">typical </w:delText>
        </w:r>
      </w:del>
      <w:r w:rsidR="00804C82" w:rsidRPr="00F154BB">
        <w:rPr>
          <w:rFonts w:asciiTheme="majorBidi" w:hAnsiTheme="majorBidi" w:cstheme="majorBidi"/>
          <w:b w:val="0"/>
          <w:bCs/>
          <w:sz w:val="24"/>
          <w:szCs w:val="24"/>
          <w:lang w:eastAsia="zh-CN"/>
        </w:rPr>
        <w:t xml:space="preserve">pattern that characterizes </w:t>
      </w:r>
      <w:ins w:id="173" w:author="Steve Zimmerman" w:date="2023-07-18T21:10:00Z">
        <w:r w:rsidR="00CB576A" w:rsidRPr="00F154BB">
          <w:rPr>
            <w:rFonts w:asciiTheme="majorBidi" w:hAnsiTheme="majorBidi" w:cstheme="majorBidi"/>
            <w:b w:val="0"/>
            <w:bCs/>
            <w:sz w:val="24"/>
            <w:szCs w:val="24"/>
            <w:lang w:eastAsia="zh-CN"/>
          </w:rPr>
          <w:t xml:space="preserve">trait </w:t>
        </w:r>
      </w:ins>
      <w:r w:rsidR="00804C82" w:rsidRPr="00F154BB">
        <w:rPr>
          <w:rFonts w:asciiTheme="majorBidi" w:hAnsiTheme="majorBidi" w:cstheme="majorBidi"/>
          <w:b w:val="0"/>
          <w:bCs/>
          <w:sz w:val="24"/>
          <w:szCs w:val="24"/>
          <w:lang w:eastAsia="zh-CN"/>
        </w:rPr>
        <w:t xml:space="preserve">impulsivity </w:t>
      </w:r>
      <w:del w:id="174" w:author="Steve Zimmerman" w:date="2023-07-18T21:10:00Z">
        <w:r w:rsidR="00804C82" w:rsidRPr="00F154BB" w:rsidDel="00CB576A">
          <w:rPr>
            <w:rFonts w:asciiTheme="majorBidi" w:hAnsiTheme="majorBidi" w:cstheme="majorBidi"/>
            <w:b w:val="0"/>
            <w:bCs/>
            <w:sz w:val="24"/>
            <w:szCs w:val="24"/>
            <w:lang w:eastAsia="zh-CN"/>
          </w:rPr>
          <w:delText xml:space="preserve">trait </w:delText>
        </w:r>
      </w:del>
      <w:r w:rsidR="00804C82" w:rsidRPr="00F154BB">
        <w:rPr>
          <w:rFonts w:asciiTheme="majorBidi" w:hAnsiTheme="majorBidi" w:cstheme="majorBidi"/>
          <w:b w:val="0"/>
          <w:bCs/>
          <w:sz w:val="24"/>
          <w:szCs w:val="24"/>
          <w:lang w:eastAsia="zh-CN"/>
        </w:rPr>
        <w:t>(Franco et al., 2016)</w:t>
      </w:r>
      <w:ins w:id="175" w:author="Steve Zimmerman" w:date="2023-07-18T21:10:00Z">
        <w:r w:rsidR="00CB576A">
          <w:rPr>
            <w:rFonts w:asciiTheme="majorBidi" w:hAnsiTheme="majorBidi" w:cstheme="majorBidi"/>
            <w:b w:val="0"/>
            <w:bCs/>
            <w:sz w:val="24"/>
            <w:szCs w:val="24"/>
            <w:lang w:eastAsia="zh-CN"/>
          </w:rPr>
          <w:t>,</w:t>
        </w:r>
      </w:ins>
      <w:r w:rsidR="00804C82" w:rsidRPr="00F154BB">
        <w:rPr>
          <w:rFonts w:asciiTheme="majorBidi" w:hAnsiTheme="majorBidi" w:cstheme="majorBidi"/>
          <w:b w:val="0"/>
          <w:bCs/>
          <w:sz w:val="24"/>
          <w:szCs w:val="24"/>
          <w:lang w:eastAsia="zh-CN"/>
        </w:rPr>
        <w:t xml:space="preserve"> alongside heightening state mindfulness over time, which in turn increases </w:t>
      </w:r>
      <w:ins w:id="176" w:author="Steve Zimmerman" w:date="2023-07-18T21:10:00Z">
        <w:r w:rsidR="00CB576A">
          <w:rPr>
            <w:rFonts w:asciiTheme="majorBidi" w:hAnsiTheme="majorBidi" w:cstheme="majorBidi"/>
            <w:b w:val="0"/>
            <w:bCs/>
            <w:sz w:val="24"/>
            <w:szCs w:val="24"/>
            <w:lang w:eastAsia="zh-CN"/>
          </w:rPr>
          <w:t>trait</w:t>
        </w:r>
        <w:r w:rsidR="00CB576A" w:rsidRPr="00F154BB">
          <w:rPr>
            <w:rFonts w:asciiTheme="majorBidi" w:hAnsiTheme="majorBidi" w:cstheme="majorBidi"/>
            <w:b w:val="0"/>
            <w:bCs/>
            <w:sz w:val="24"/>
            <w:szCs w:val="24"/>
            <w:lang w:eastAsia="zh-CN"/>
          </w:rPr>
          <w:t xml:space="preserve"> </w:t>
        </w:r>
      </w:ins>
      <w:r w:rsidR="00804C82" w:rsidRPr="00F154BB">
        <w:rPr>
          <w:rFonts w:asciiTheme="majorBidi" w:hAnsiTheme="majorBidi" w:cstheme="majorBidi"/>
          <w:b w:val="0"/>
          <w:bCs/>
          <w:sz w:val="24"/>
          <w:szCs w:val="24"/>
          <w:lang w:eastAsia="zh-CN"/>
        </w:rPr>
        <w:t xml:space="preserve">mindfulness </w:t>
      </w:r>
      <w:del w:id="177" w:author="Steve Zimmerman" w:date="2023-07-18T21:10:00Z">
        <w:r w:rsidR="009712E8" w:rsidDel="00CB576A">
          <w:rPr>
            <w:rFonts w:asciiTheme="majorBidi" w:hAnsiTheme="majorBidi" w:cstheme="majorBidi"/>
            <w:b w:val="0"/>
            <w:bCs/>
            <w:sz w:val="24"/>
            <w:szCs w:val="24"/>
            <w:lang w:eastAsia="zh-CN"/>
          </w:rPr>
          <w:delText xml:space="preserve">trait </w:delText>
        </w:r>
      </w:del>
      <w:r w:rsidR="00804C82" w:rsidRPr="00F154BB">
        <w:rPr>
          <w:rFonts w:asciiTheme="majorBidi" w:hAnsiTheme="majorBidi" w:cstheme="majorBidi"/>
          <w:b w:val="0"/>
          <w:bCs/>
          <w:sz w:val="24"/>
          <w:szCs w:val="24"/>
          <w:lang w:eastAsia="zh-CN"/>
        </w:rPr>
        <w:t xml:space="preserve">(Kiken et al., 2015). </w:t>
      </w:r>
      <w:r w:rsidR="00E93FD3">
        <w:rPr>
          <w:rFonts w:asciiTheme="majorBidi" w:hAnsiTheme="majorBidi" w:cstheme="majorBidi"/>
          <w:b w:val="0"/>
          <w:bCs/>
          <w:sz w:val="24"/>
          <w:szCs w:val="24"/>
          <w:lang w:eastAsia="zh-CN"/>
        </w:rPr>
        <w:t>Specifically</w:t>
      </w:r>
      <w:r w:rsidR="00804C82" w:rsidRPr="00F154BB">
        <w:rPr>
          <w:rFonts w:asciiTheme="majorBidi" w:hAnsiTheme="majorBidi" w:cstheme="majorBidi"/>
          <w:b w:val="0"/>
          <w:bCs/>
          <w:sz w:val="24"/>
          <w:szCs w:val="24"/>
          <w:lang w:eastAsia="zh-CN"/>
        </w:rPr>
        <w:t xml:space="preserve">, </w:t>
      </w:r>
      <w:r w:rsidR="00E93FD3">
        <w:rPr>
          <w:rFonts w:asciiTheme="majorBidi" w:hAnsiTheme="majorBidi" w:cstheme="majorBidi"/>
          <w:b w:val="0"/>
          <w:bCs/>
          <w:sz w:val="24"/>
          <w:szCs w:val="24"/>
          <w:lang w:eastAsia="zh-CN"/>
        </w:rPr>
        <w:t xml:space="preserve">mindfulness </w:t>
      </w:r>
      <w:r w:rsidR="009F3852">
        <w:rPr>
          <w:rFonts w:asciiTheme="majorBidi" w:hAnsiTheme="majorBidi" w:cstheme="majorBidi"/>
          <w:b w:val="0"/>
          <w:bCs/>
          <w:sz w:val="24"/>
          <w:szCs w:val="24"/>
          <w:lang w:eastAsia="zh-CN"/>
        </w:rPr>
        <w:t>m</w:t>
      </w:r>
      <w:r w:rsidR="009F3852" w:rsidRPr="009F3852">
        <w:rPr>
          <w:rFonts w:asciiTheme="majorBidi" w:hAnsiTheme="majorBidi" w:cstheme="majorBidi"/>
          <w:b w:val="0"/>
          <w:bCs/>
          <w:sz w:val="24"/>
          <w:szCs w:val="24"/>
          <w:lang w:eastAsia="zh-CN"/>
        </w:rPr>
        <w:t>editation is known to enhance cognitive control, including attentional focus and inhibitory control</w:t>
      </w:r>
      <w:ins w:id="178" w:author="Steve Zimmerman" w:date="2023-07-18T21:11:00Z">
        <w:r w:rsidR="00CB576A">
          <w:rPr>
            <w:rFonts w:asciiTheme="majorBidi" w:hAnsiTheme="majorBidi" w:cstheme="majorBidi"/>
            <w:b w:val="0"/>
            <w:bCs/>
            <w:sz w:val="24"/>
            <w:szCs w:val="24"/>
            <w:lang w:eastAsia="zh-CN"/>
          </w:rPr>
          <w:t>,</w:t>
        </w:r>
      </w:ins>
      <w:r w:rsidR="00E93FD3">
        <w:rPr>
          <w:rFonts w:asciiTheme="majorBidi" w:hAnsiTheme="majorBidi" w:cstheme="majorBidi"/>
          <w:b w:val="0"/>
          <w:bCs/>
          <w:sz w:val="24"/>
          <w:szCs w:val="24"/>
          <w:lang w:eastAsia="zh-CN"/>
        </w:rPr>
        <w:t xml:space="preserve"> and </w:t>
      </w:r>
      <w:r w:rsidR="00E93FD3" w:rsidRPr="00E93FD3">
        <w:rPr>
          <w:rFonts w:asciiTheme="majorBidi" w:hAnsiTheme="majorBidi" w:cstheme="majorBidi"/>
          <w:b w:val="0"/>
          <w:bCs/>
          <w:sz w:val="24"/>
          <w:szCs w:val="24"/>
          <w:lang w:eastAsia="zh-CN"/>
        </w:rPr>
        <w:t>cultivates self-awareness by promoting introspection and the observation of one's thoughts, emotions, and impulses.</w:t>
      </w:r>
      <w:r w:rsidR="006D0001">
        <w:rPr>
          <w:rFonts w:asciiTheme="majorBidi" w:hAnsiTheme="majorBidi" w:cstheme="majorBidi"/>
          <w:b w:val="0"/>
          <w:bCs/>
          <w:sz w:val="24"/>
          <w:szCs w:val="24"/>
          <w:lang w:eastAsia="zh-CN"/>
        </w:rPr>
        <w:t xml:space="preserve"> </w:t>
      </w:r>
      <w:r w:rsidR="00EF7C78" w:rsidRPr="00EF7C78">
        <w:rPr>
          <w:rFonts w:asciiTheme="majorBidi" w:hAnsiTheme="majorBidi" w:cstheme="majorBidi"/>
          <w:b w:val="0"/>
          <w:bCs/>
          <w:sz w:val="24"/>
          <w:szCs w:val="24"/>
          <w:lang w:eastAsia="zh-CN"/>
        </w:rPr>
        <w:t xml:space="preserve">By practicing meditation, people can train their mind to maintain focus and resist impulsive responses, and to gain insight into the relationship between their thoughts, feelings, and actions. </w:t>
      </w:r>
      <w:ins w:id="179" w:author="Steve Zimmerman" w:date="2023-07-18T21:11:00Z">
        <w:r w:rsidR="00CB576A">
          <w:rPr>
            <w:rFonts w:asciiTheme="majorBidi" w:hAnsiTheme="majorBidi" w:cstheme="majorBidi"/>
            <w:b w:val="0"/>
            <w:bCs/>
            <w:sz w:val="24"/>
            <w:szCs w:val="24"/>
            <w:lang w:eastAsia="zh-CN"/>
          </w:rPr>
          <w:t xml:space="preserve">They can </w:t>
        </w:r>
      </w:ins>
      <w:del w:id="180" w:author="Steve Zimmerman" w:date="2023-07-18T21:11:00Z">
        <w:r w:rsidR="00EF7C78" w:rsidRPr="00EF7C78" w:rsidDel="00CB576A">
          <w:rPr>
            <w:rFonts w:asciiTheme="majorBidi" w:hAnsiTheme="majorBidi" w:cstheme="majorBidi"/>
            <w:b w:val="0"/>
            <w:bCs/>
            <w:sz w:val="24"/>
            <w:szCs w:val="24"/>
            <w:lang w:eastAsia="zh-CN"/>
          </w:rPr>
          <w:delText>T</w:delText>
        </w:r>
      </w:del>
      <w:ins w:id="181" w:author="Steve Zimmerman" w:date="2023-07-18T21:11:00Z">
        <w:r w:rsidR="00CB576A">
          <w:rPr>
            <w:rFonts w:asciiTheme="majorBidi" w:hAnsiTheme="majorBidi" w:cstheme="majorBidi"/>
            <w:b w:val="0"/>
            <w:bCs/>
            <w:sz w:val="24"/>
            <w:szCs w:val="24"/>
            <w:lang w:eastAsia="zh-CN"/>
          </w:rPr>
          <w:t>t</w:t>
        </w:r>
      </w:ins>
      <w:r w:rsidR="00EF7C78" w:rsidRPr="00EF7C78">
        <w:rPr>
          <w:rFonts w:asciiTheme="majorBidi" w:hAnsiTheme="majorBidi" w:cstheme="majorBidi"/>
          <w:b w:val="0"/>
          <w:bCs/>
          <w:sz w:val="24"/>
          <w:szCs w:val="24"/>
          <w:lang w:eastAsia="zh-CN"/>
        </w:rPr>
        <w:t>hus</w:t>
      </w:r>
      <w:del w:id="182" w:author="Steve Zimmerman" w:date="2023-07-18T21:11:00Z">
        <w:r w:rsidR="00EF7C78" w:rsidRPr="00EF7C78" w:rsidDel="00CB576A">
          <w:rPr>
            <w:rFonts w:asciiTheme="majorBidi" w:hAnsiTheme="majorBidi" w:cstheme="majorBidi"/>
            <w:b w:val="0"/>
            <w:bCs/>
            <w:sz w:val="24"/>
            <w:szCs w:val="24"/>
            <w:lang w:eastAsia="zh-CN"/>
          </w:rPr>
          <w:delText>, can</w:delText>
        </w:r>
      </w:del>
      <w:r w:rsidR="00EF7C78" w:rsidRPr="00EF7C78">
        <w:rPr>
          <w:rFonts w:asciiTheme="majorBidi" w:hAnsiTheme="majorBidi" w:cstheme="majorBidi"/>
          <w:b w:val="0"/>
          <w:bCs/>
          <w:sz w:val="24"/>
          <w:szCs w:val="24"/>
          <w:lang w:eastAsia="zh-CN"/>
        </w:rPr>
        <w:t xml:space="preserve"> become more adept at managing and redirecting their thoughts and behaviors, including regulate and redirect their impulsive behaviors.</w:t>
      </w:r>
      <w:r w:rsidR="004672C7">
        <w:rPr>
          <w:rFonts w:asciiTheme="majorBidi" w:hAnsiTheme="majorBidi" w:cstheme="majorBidi"/>
          <w:b w:val="0"/>
          <w:bCs/>
          <w:sz w:val="24"/>
          <w:szCs w:val="24"/>
          <w:lang w:eastAsia="zh-CN"/>
        </w:rPr>
        <w:t xml:space="preserve"> </w:t>
      </w:r>
    </w:p>
    <w:p w14:paraId="71CE1509" w14:textId="77777777" w:rsidR="004672C7" w:rsidRDefault="004672C7" w:rsidP="00540FA2">
      <w:pPr>
        <w:spacing w:line="360" w:lineRule="auto"/>
        <w:rPr>
          <w:rFonts w:asciiTheme="majorBidi" w:eastAsia="Calibri" w:hAnsiTheme="majorBidi" w:cstheme="majorBidi"/>
          <w:sz w:val="24"/>
          <w:szCs w:val="24"/>
          <w:lang w:bidi="he-IL"/>
        </w:rPr>
      </w:pPr>
      <w:commentRangeStart w:id="183"/>
      <w:r w:rsidRPr="00D80869">
        <w:rPr>
          <w:rFonts w:asciiTheme="majorBidi" w:eastAsia="Calibri" w:hAnsiTheme="majorBidi" w:cstheme="majorBidi"/>
          <w:sz w:val="24"/>
          <w:szCs w:val="24"/>
          <w:lang w:bidi="he-IL"/>
        </w:rPr>
        <w:t>Further research is needed to explore the underlying mechanisms and potential interventions targeting impulsivity to enhance mindfulness.</w:t>
      </w:r>
      <w:commentRangeEnd w:id="183"/>
      <w:r w:rsidR="00CB576A">
        <w:rPr>
          <w:rStyle w:val="CommentReference"/>
        </w:rPr>
        <w:commentReference w:id="183"/>
      </w:r>
    </w:p>
    <w:p w14:paraId="57C42240" w14:textId="77777777" w:rsidR="00540FA2" w:rsidRDefault="00540FA2" w:rsidP="00AC7C0D">
      <w:pPr>
        <w:pStyle w:val="MDPI21heading1"/>
        <w:spacing w:before="0" w:after="0" w:line="360" w:lineRule="auto"/>
        <w:ind w:left="0"/>
        <w:jc w:val="both"/>
        <w:rPr>
          <w:rFonts w:asciiTheme="majorBidi" w:hAnsiTheme="majorBidi" w:cstheme="majorBidi"/>
          <w:b w:val="0"/>
          <w:bCs/>
          <w:sz w:val="24"/>
          <w:szCs w:val="24"/>
          <w:lang w:eastAsia="zh-CN"/>
        </w:rPr>
      </w:pPr>
    </w:p>
    <w:p w14:paraId="58FA183A" w14:textId="675DD1C8" w:rsidR="00804C82" w:rsidRPr="00F154BB" w:rsidRDefault="00804C82" w:rsidP="00AC7C0D">
      <w:pPr>
        <w:pStyle w:val="MDPI21heading1"/>
        <w:spacing w:before="0" w:after="0" w:line="360" w:lineRule="auto"/>
        <w:ind w:left="0"/>
        <w:jc w:val="both"/>
        <w:rPr>
          <w:rFonts w:asciiTheme="majorBidi" w:hAnsiTheme="majorBidi" w:cstheme="majorBidi"/>
          <w:b w:val="0"/>
          <w:bCs/>
          <w:sz w:val="24"/>
          <w:szCs w:val="24"/>
          <w:rtl/>
        </w:rPr>
      </w:pPr>
      <w:r w:rsidRPr="00F154BB">
        <w:rPr>
          <w:rFonts w:asciiTheme="majorBidi" w:hAnsiTheme="majorBidi" w:cstheme="majorBidi"/>
          <w:b w:val="0"/>
          <w:bCs/>
          <w:sz w:val="24"/>
          <w:szCs w:val="24"/>
          <w:lang w:eastAsia="zh-CN"/>
        </w:rPr>
        <w:t>T</w:t>
      </w:r>
      <w:r w:rsidRPr="00F154BB">
        <w:rPr>
          <w:rFonts w:asciiTheme="majorBidi" w:hAnsiTheme="majorBidi" w:cstheme="majorBidi"/>
          <w:b w:val="0"/>
          <w:bCs/>
          <w:sz w:val="24"/>
          <w:szCs w:val="24"/>
          <w:lang w:eastAsia="zh-CN" w:bidi="he-IL"/>
        </w:rPr>
        <w:t>o date,</w:t>
      </w:r>
      <w:ins w:id="184" w:author="Steve Zimmerman" w:date="2023-07-18T21:12:00Z">
        <w:r w:rsidR="00CB576A">
          <w:rPr>
            <w:rFonts w:asciiTheme="majorBidi" w:hAnsiTheme="majorBidi" w:cstheme="majorBidi"/>
            <w:b w:val="0"/>
            <w:bCs/>
            <w:sz w:val="24"/>
            <w:szCs w:val="24"/>
            <w:lang w:eastAsia="zh-CN" w:bidi="he-IL"/>
          </w:rPr>
          <w:t xml:space="preserve"> </w:t>
        </w:r>
        <w:commentRangeStart w:id="185"/>
        <w:r w:rsidR="00CB576A">
          <w:rPr>
            <w:rFonts w:asciiTheme="majorBidi" w:hAnsiTheme="majorBidi" w:cstheme="majorBidi"/>
            <w:b w:val="0"/>
            <w:bCs/>
            <w:sz w:val="24"/>
            <w:szCs w:val="24"/>
            <w:lang w:eastAsia="zh-CN" w:bidi="he-IL"/>
          </w:rPr>
          <w:t>the</w:t>
        </w:r>
      </w:ins>
      <w:r w:rsidR="00E80323">
        <w:rPr>
          <w:rFonts w:asciiTheme="majorBidi" w:hAnsiTheme="majorBidi" w:cstheme="majorBidi"/>
          <w:b w:val="0"/>
          <w:bCs/>
          <w:sz w:val="24"/>
          <w:szCs w:val="24"/>
          <w:lang w:eastAsia="zh-CN" w:bidi="he-IL"/>
        </w:rPr>
        <w:t xml:space="preserve"> </w:t>
      </w:r>
      <w:r w:rsidR="00E80323">
        <w:rPr>
          <w:rFonts w:asciiTheme="majorBidi" w:hAnsiTheme="majorBidi" w:cstheme="majorBidi"/>
          <w:b w:val="0"/>
          <w:bCs/>
          <w:sz w:val="24"/>
          <w:szCs w:val="24"/>
        </w:rPr>
        <w:t>l</w:t>
      </w:r>
      <w:r w:rsidR="00E80323" w:rsidRPr="00BF1A9C">
        <w:rPr>
          <w:rFonts w:asciiTheme="majorBidi" w:hAnsiTheme="majorBidi" w:cstheme="majorBidi"/>
          <w:b w:val="0"/>
          <w:bCs/>
          <w:sz w:val="24"/>
          <w:szCs w:val="24"/>
        </w:rPr>
        <w:t>iterature</w:t>
      </w:r>
      <w:ins w:id="186" w:author="Steve Zimmerman" w:date="2023-07-18T21:12:00Z">
        <w:r w:rsidR="00CB576A">
          <w:rPr>
            <w:rFonts w:asciiTheme="majorBidi" w:hAnsiTheme="majorBidi" w:cstheme="majorBidi"/>
            <w:b w:val="0"/>
            <w:bCs/>
            <w:sz w:val="24"/>
            <w:szCs w:val="24"/>
          </w:rPr>
          <w:t xml:space="preserve"> on mindfulness meditation</w:t>
        </w:r>
      </w:ins>
      <w:r w:rsidR="00E80323" w:rsidRPr="00BF1A9C">
        <w:rPr>
          <w:rFonts w:asciiTheme="majorBidi" w:hAnsiTheme="majorBidi" w:cstheme="majorBidi"/>
          <w:b w:val="0"/>
          <w:bCs/>
          <w:sz w:val="24"/>
          <w:szCs w:val="24"/>
        </w:rPr>
        <w:t xml:space="preserve"> focusing on non-clinical population</w:t>
      </w:r>
      <w:ins w:id="187" w:author="Steve Zimmerman" w:date="2023-07-18T21:12:00Z">
        <w:r w:rsidR="00CB576A">
          <w:rPr>
            <w:rFonts w:asciiTheme="majorBidi" w:hAnsiTheme="majorBidi" w:cstheme="majorBidi"/>
            <w:b w:val="0"/>
            <w:bCs/>
            <w:sz w:val="24"/>
            <w:szCs w:val="24"/>
          </w:rPr>
          <w:t>s</w:t>
        </w:r>
      </w:ins>
      <w:r w:rsidR="00E80323" w:rsidRPr="00BF1A9C">
        <w:rPr>
          <w:rFonts w:asciiTheme="majorBidi" w:hAnsiTheme="majorBidi" w:cstheme="majorBidi"/>
          <w:b w:val="0"/>
          <w:bCs/>
          <w:sz w:val="24"/>
          <w:szCs w:val="24"/>
        </w:rPr>
        <w:t xml:space="preserve"> is </w:t>
      </w:r>
      <w:ins w:id="188" w:author="Steve Zimmerman" w:date="2023-07-18T21:12:00Z">
        <w:r w:rsidR="00CB576A">
          <w:rPr>
            <w:rFonts w:asciiTheme="majorBidi" w:hAnsiTheme="majorBidi" w:cstheme="majorBidi"/>
            <w:b w:val="0"/>
            <w:bCs/>
            <w:sz w:val="24"/>
            <w:szCs w:val="24"/>
          </w:rPr>
          <w:t xml:space="preserve">limited compared </w:t>
        </w:r>
      </w:ins>
      <w:del w:id="189" w:author="Steve Zimmerman" w:date="2023-07-18T21:12:00Z">
        <w:r w:rsidR="00E80323" w:rsidRPr="00BF1A9C" w:rsidDel="00CB576A">
          <w:rPr>
            <w:rFonts w:asciiTheme="majorBidi" w:hAnsiTheme="majorBidi" w:cstheme="majorBidi"/>
            <w:b w:val="0"/>
            <w:bCs/>
            <w:sz w:val="24"/>
            <w:szCs w:val="24"/>
          </w:rPr>
          <w:delText>still scarce t</w:delText>
        </w:r>
      </w:del>
      <w:del w:id="190" w:author="Steve Zimmerman" w:date="2023-07-18T21:13:00Z">
        <w:r w:rsidR="00E80323" w:rsidRPr="00BF1A9C" w:rsidDel="00CB576A">
          <w:rPr>
            <w:rFonts w:asciiTheme="majorBidi" w:hAnsiTheme="majorBidi" w:cstheme="majorBidi"/>
            <w:b w:val="0"/>
            <w:bCs/>
            <w:sz w:val="24"/>
            <w:szCs w:val="24"/>
          </w:rPr>
          <w:delText>han t</w:delText>
        </w:r>
      </w:del>
      <w:ins w:id="191" w:author="Steve Zimmerman" w:date="2023-07-18T21:13:00Z">
        <w:r w:rsidR="00CB576A">
          <w:rPr>
            <w:rFonts w:asciiTheme="majorBidi" w:hAnsiTheme="majorBidi" w:cstheme="majorBidi"/>
            <w:b w:val="0"/>
            <w:bCs/>
            <w:sz w:val="24"/>
            <w:szCs w:val="24"/>
          </w:rPr>
          <w:t xml:space="preserve">to </w:t>
        </w:r>
      </w:ins>
      <w:del w:id="192" w:author="Steve Zimmerman" w:date="2023-07-18T21:13:00Z">
        <w:r w:rsidR="00E80323" w:rsidRPr="00BF1A9C" w:rsidDel="00CB576A">
          <w:rPr>
            <w:rFonts w:asciiTheme="majorBidi" w:hAnsiTheme="majorBidi" w:cstheme="majorBidi"/>
            <w:b w:val="0"/>
            <w:bCs/>
            <w:sz w:val="24"/>
            <w:szCs w:val="24"/>
          </w:rPr>
          <w:delText>hat</w:delText>
        </w:r>
      </w:del>
      <w:ins w:id="193" w:author="Steve Zimmerman" w:date="2023-07-18T21:13:00Z">
        <w:r w:rsidR="00CB576A">
          <w:rPr>
            <w:rFonts w:asciiTheme="majorBidi" w:hAnsiTheme="majorBidi" w:cstheme="majorBidi"/>
            <w:b w:val="0"/>
            <w:bCs/>
            <w:sz w:val="24"/>
            <w:szCs w:val="24"/>
          </w:rPr>
          <w:t>the literature</w:t>
        </w:r>
      </w:ins>
      <w:r w:rsidR="00E80323" w:rsidRPr="00BF1A9C">
        <w:rPr>
          <w:rFonts w:asciiTheme="majorBidi" w:hAnsiTheme="majorBidi" w:cstheme="majorBidi"/>
          <w:b w:val="0"/>
          <w:bCs/>
          <w:sz w:val="24"/>
          <w:szCs w:val="24"/>
        </w:rPr>
        <w:t xml:space="preserve"> on clinical </w:t>
      </w:r>
      <w:del w:id="194" w:author="Steve Zimmerman" w:date="2023-07-18T21:13:00Z">
        <w:r w:rsidR="00E80323" w:rsidRPr="00BF1A9C" w:rsidDel="00CB576A">
          <w:rPr>
            <w:rFonts w:asciiTheme="majorBidi" w:hAnsiTheme="majorBidi" w:cstheme="majorBidi"/>
            <w:b w:val="0"/>
            <w:bCs/>
            <w:sz w:val="24"/>
            <w:szCs w:val="24"/>
          </w:rPr>
          <w:delText>setting</w:delText>
        </w:r>
      </w:del>
      <w:ins w:id="195" w:author="Steve Zimmerman" w:date="2023-07-18T21:13:00Z">
        <w:r w:rsidR="00CB576A">
          <w:rPr>
            <w:rFonts w:asciiTheme="majorBidi" w:hAnsiTheme="majorBidi" w:cstheme="majorBidi"/>
            <w:b w:val="0"/>
            <w:bCs/>
            <w:sz w:val="24"/>
            <w:szCs w:val="24"/>
          </w:rPr>
          <w:t>populations,</w:t>
        </w:r>
      </w:ins>
      <w:r w:rsidR="00E80323">
        <w:rPr>
          <w:rFonts w:asciiTheme="majorBidi" w:hAnsiTheme="majorBidi" w:cstheme="majorBidi"/>
          <w:b w:val="0"/>
          <w:bCs/>
          <w:sz w:val="24"/>
          <w:szCs w:val="24"/>
        </w:rPr>
        <w:t xml:space="preserve"> and </w:t>
      </w:r>
      <w:r w:rsidR="00E80323" w:rsidRPr="00BF1A9C">
        <w:rPr>
          <w:rFonts w:asciiTheme="majorBidi" w:hAnsiTheme="majorBidi" w:cstheme="majorBidi"/>
          <w:b w:val="0"/>
          <w:bCs/>
          <w:sz w:val="24"/>
          <w:szCs w:val="24"/>
        </w:rPr>
        <w:t>the majority</w:t>
      </w:r>
      <w:r w:rsidR="00E80323">
        <w:rPr>
          <w:rFonts w:asciiTheme="majorBidi" w:hAnsiTheme="majorBidi" w:cstheme="majorBidi"/>
          <w:b w:val="0"/>
          <w:bCs/>
          <w:sz w:val="24"/>
          <w:szCs w:val="24"/>
        </w:rPr>
        <w:t xml:space="preserve"> </w:t>
      </w:r>
      <w:r w:rsidR="00E80323" w:rsidRPr="00BF1A9C">
        <w:rPr>
          <w:rFonts w:asciiTheme="majorBidi" w:hAnsiTheme="majorBidi" w:cstheme="majorBidi"/>
          <w:b w:val="0"/>
          <w:bCs/>
          <w:sz w:val="24"/>
          <w:szCs w:val="24"/>
        </w:rPr>
        <w:t xml:space="preserve">of studies on </w:t>
      </w:r>
      <w:ins w:id="196" w:author="Steve Zimmerman" w:date="2023-07-18T21:13:00Z">
        <w:r w:rsidR="00CB576A">
          <w:rPr>
            <w:rFonts w:asciiTheme="majorBidi" w:hAnsiTheme="majorBidi" w:cstheme="majorBidi"/>
            <w:b w:val="0"/>
            <w:bCs/>
            <w:sz w:val="24"/>
            <w:szCs w:val="24"/>
          </w:rPr>
          <w:t xml:space="preserve">the effects of </w:t>
        </w:r>
      </w:ins>
      <w:r w:rsidR="00E80323" w:rsidRPr="00BF1A9C">
        <w:rPr>
          <w:rFonts w:asciiTheme="majorBidi" w:hAnsiTheme="majorBidi" w:cstheme="majorBidi"/>
          <w:b w:val="0"/>
          <w:bCs/>
          <w:sz w:val="24"/>
          <w:szCs w:val="24"/>
        </w:rPr>
        <w:t xml:space="preserve">mindfulness meditation practice </w:t>
      </w:r>
      <w:del w:id="197" w:author="Steve Zimmerman" w:date="2023-07-18T21:13:00Z">
        <w:r w:rsidR="00E80323" w:rsidRPr="00BF1A9C" w:rsidDel="00CB576A">
          <w:rPr>
            <w:rFonts w:asciiTheme="majorBidi" w:hAnsiTheme="majorBidi" w:cstheme="majorBidi"/>
            <w:b w:val="0"/>
            <w:bCs/>
            <w:sz w:val="24"/>
            <w:szCs w:val="24"/>
          </w:rPr>
          <w:delText xml:space="preserve">effects </w:delText>
        </w:r>
      </w:del>
      <w:r w:rsidR="00E80323" w:rsidRPr="00BF1A9C">
        <w:rPr>
          <w:rFonts w:asciiTheme="majorBidi" w:hAnsiTheme="majorBidi" w:cstheme="majorBidi"/>
          <w:b w:val="0"/>
          <w:bCs/>
          <w:sz w:val="24"/>
          <w:szCs w:val="24"/>
        </w:rPr>
        <w:t>are on mental-health (</w:t>
      </w:r>
      <w:ins w:id="198" w:author="Steve Zimmerman" w:date="2023-07-18T21:13:00Z">
        <w:r w:rsidR="00CB576A">
          <w:rPr>
            <w:rFonts w:asciiTheme="majorBidi" w:hAnsiTheme="majorBidi" w:cstheme="majorBidi"/>
            <w:b w:val="0"/>
            <w:bCs/>
            <w:sz w:val="24"/>
            <w:szCs w:val="24"/>
          </w:rPr>
          <w:t xml:space="preserve">e.g., </w:t>
        </w:r>
      </w:ins>
      <w:r w:rsidR="00E80323" w:rsidRPr="00BF1A9C">
        <w:rPr>
          <w:rFonts w:asciiTheme="majorBidi" w:hAnsiTheme="majorBidi" w:cstheme="majorBidi"/>
          <w:b w:val="0"/>
          <w:bCs/>
          <w:sz w:val="24"/>
          <w:szCs w:val="24"/>
        </w:rPr>
        <w:t xml:space="preserve">depression, anxiety, stress) and physical </w:t>
      </w:r>
      <w:del w:id="199" w:author="Steve Zimmerman" w:date="2023-07-18T21:13:00Z">
        <w:r w:rsidR="00E80323" w:rsidRPr="00BF1A9C" w:rsidDel="00CB576A">
          <w:rPr>
            <w:rFonts w:asciiTheme="majorBidi" w:hAnsiTheme="majorBidi" w:cstheme="majorBidi"/>
            <w:b w:val="0"/>
            <w:bCs/>
            <w:sz w:val="24"/>
            <w:szCs w:val="24"/>
          </w:rPr>
          <w:delText>realms</w:delText>
        </w:r>
      </w:del>
      <w:ins w:id="200" w:author="Steve Zimmerman" w:date="2023-07-18T21:13:00Z">
        <w:r w:rsidR="00CB576A">
          <w:rPr>
            <w:rFonts w:asciiTheme="majorBidi" w:hAnsiTheme="majorBidi" w:cstheme="majorBidi"/>
            <w:b w:val="0"/>
            <w:bCs/>
            <w:sz w:val="24"/>
            <w:szCs w:val="24"/>
          </w:rPr>
          <w:t>outcomes</w:t>
        </w:r>
      </w:ins>
      <w:r w:rsidR="00E80323" w:rsidRPr="00BF1A9C">
        <w:rPr>
          <w:rFonts w:asciiTheme="majorBidi" w:hAnsiTheme="majorBidi" w:cstheme="majorBidi"/>
          <w:b w:val="0"/>
          <w:bCs/>
          <w:sz w:val="24"/>
          <w:szCs w:val="24"/>
        </w:rPr>
        <w:t xml:space="preserve"> </w:t>
      </w:r>
      <w:commentRangeEnd w:id="185"/>
      <w:r w:rsidR="00CB576A">
        <w:rPr>
          <w:rStyle w:val="CommentReference"/>
          <w:rFonts w:eastAsia="SimSun"/>
          <w:b w:val="0"/>
          <w:snapToGrid/>
          <w:lang w:eastAsia="zh-CN" w:bidi="ar-SA"/>
        </w:rPr>
        <w:commentReference w:id="185"/>
      </w:r>
      <w:r w:rsidR="00E80323">
        <w:rPr>
          <w:rFonts w:asciiTheme="majorBidi" w:hAnsiTheme="majorBidi" w:cstheme="majorBidi"/>
          <w:b w:val="0"/>
          <w:bCs/>
          <w:sz w:val="24"/>
          <w:szCs w:val="24"/>
        </w:rPr>
        <w:t>(</w:t>
      </w:r>
      <w:r w:rsidR="00E80323" w:rsidRPr="0038605E">
        <w:rPr>
          <w:rFonts w:asciiTheme="majorBidi" w:hAnsiTheme="majorBidi" w:cstheme="majorBidi"/>
          <w:b w:val="0"/>
          <w:bCs/>
          <w:sz w:val="24"/>
          <w:szCs w:val="24"/>
        </w:rPr>
        <w:t>Hyland et al., 2015</w:t>
      </w:r>
      <w:r w:rsidR="00E80323" w:rsidRPr="00F154BB">
        <w:rPr>
          <w:rFonts w:asciiTheme="majorBidi" w:hAnsiTheme="majorBidi" w:cstheme="majorBidi"/>
          <w:sz w:val="24"/>
          <w:szCs w:val="24"/>
        </w:rPr>
        <w:t>)</w:t>
      </w:r>
      <w:r w:rsidR="00E80323">
        <w:rPr>
          <w:rFonts w:asciiTheme="majorBidi" w:hAnsiTheme="majorBidi" w:cstheme="majorBidi"/>
          <w:b w:val="0"/>
          <w:bCs/>
          <w:sz w:val="24"/>
          <w:szCs w:val="24"/>
        </w:rPr>
        <w:t xml:space="preserve">. </w:t>
      </w:r>
      <w:r w:rsidR="00E80323">
        <w:rPr>
          <w:rFonts w:asciiTheme="majorBidi" w:hAnsiTheme="majorBidi" w:cstheme="majorBidi"/>
          <w:b w:val="0"/>
          <w:bCs/>
          <w:sz w:val="24"/>
          <w:szCs w:val="24"/>
          <w:lang w:eastAsia="zh-CN"/>
        </w:rPr>
        <w:t xml:space="preserve">Additionally, </w:t>
      </w:r>
      <w:r w:rsidRPr="00F154BB">
        <w:rPr>
          <w:rFonts w:asciiTheme="majorBidi" w:hAnsiTheme="majorBidi" w:cstheme="majorBidi"/>
          <w:b w:val="0"/>
          <w:bCs/>
          <w:sz w:val="24"/>
          <w:szCs w:val="24"/>
          <w:lang w:eastAsia="zh-CN"/>
        </w:rPr>
        <w:t xml:space="preserve">most studies refer to the link </w:t>
      </w:r>
      <w:r w:rsidR="00601001" w:rsidRPr="00F154BB">
        <w:rPr>
          <w:rFonts w:asciiTheme="majorBidi" w:hAnsiTheme="majorBidi" w:cstheme="majorBidi"/>
          <w:b w:val="0"/>
          <w:bCs/>
          <w:sz w:val="24"/>
          <w:szCs w:val="24"/>
          <w:lang w:eastAsia="zh-CN"/>
        </w:rPr>
        <w:t>between meditation and</w:t>
      </w:r>
      <w:r w:rsidRPr="00F154BB">
        <w:rPr>
          <w:rFonts w:asciiTheme="majorBidi" w:hAnsiTheme="majorBidi" w:cstheme="majorBidi"/>
          <w:b w:val="0"/>
          <w:bCs/>
          <w:sz w:val="24"/>
          <w:szCs w:val="24"/>
          <w:lang w:eastAsia="zh-CN"/>
        </w:rPr>
        <w:t xml:space="preserve"> impulsivity indirectly, </w:t>
      </w:r>
      <w:del w:id="201" w:author="Steve Zimmerman" w:date="2023-07-18T21:14:00Z">
        <w:r w:rsidRPr="00F154BB" w:rsidDel="00CB576A">
          <w:rPr>
            <w:rFonts w:asciiTheme="majorBidi" w:hAnsiTheme="majorBidi" w:cstheme="majorBidi"/>
            <w:b w:val="0"/>
            <w:bCs/>
            <w:sz w:val="24"/>
            <w:szCs w:val="24"/>
            <w:lang w:eastAsia="zh-CN"/>
          </w:rPr>
          <w:delText>as part of</w:delText>
        </w:r>
      </w:del>
      <w:ins w:id="202" w:author="Steve Zimmerman" w:date="2023-07-18T21:14:00Z">
        <w:r w:rsidR="00CB576A">
          <w:rPr>
            <w:rFonts w:asciiTheme="majorBidi" w:hAnsiTheme="majorBidi" w:cstheme="majorBidi"/>
            <w:b w:val="0"/>
            <w:bCs/>
            <w:sz w:val="24"/>
            <w:szCs w:val="24"/>
            <w:lang w:eastAsia="zh-CN"/>
          </w:rPr>
          <w:t>with reference to</w:t>
        </w:r>
      </w:ins>
      <w:r w:rsidRPr="00F154BB">
        <w:rPr>
          <w:rFonts w:asciiTheme="majorBidi" w:hAnsiTheme="majorBidi" w:cstheme="majorBidi"/>
          <w:b w:val="0"/>
          <w:bCs/>
          <w:sz w:val="24"/>
          <w:szCs w:val="24"/>
          <w:lang w:eastAsia="zh-CN"/>
        </w:rPr>
        <w:t xml:space="preserve"> clinical disorders, especially ADHD (</w:t>
      </w:r>
      <w:r w:rsidR="00951DEB" w:rsidRPr="00951DEB">
        <w:rPr>
          <w:rFonts w:asciiTheme="majorBidi" w:hAnsiTheme="majorBidi" w:cstheme="majorBidi"/>
          <w:b w:val="0"/>
          <w:bCs/>
          <w:sz w:val="24"/>
          <w:szCs w:val="24"/>
          <w:lang w:eastAsia="zh-CN"/>
        </w:rPr>
        <w:t>Krisanaprakornkit</w:t>
      </w:r>
      <w:r w:rsidR="00951DEB">
        <w:rPr>
          <w:rFonts w:asciiTheme="majorBidi" w:hAnsiTheme="majorBidi" w:cstheme="majorBidi"/>
          <w:b w:val="0"/>
          <w:bCs/>
          <w:sz w:val="24"/>
          <w:szCs w:val="24"/>
          <w:lang w:eastAsia="zh-CN"/>
        </w:rPr>
        <w:t xml:space="preserve"> et al., 2010</w:t>
      </w:r>
      <w:r w:rsidR="004107C7">
        <w:rPr>
          <w:rFonts w:asciiTheme="majorBidi" w:hAnsiTheme="majorBidi" w:cstheme="majorBidi"/>
          <w:b w:val="0"/>
          <w:bCs/>
          <w:sz w:val="24"/>
          <w:szCs w:val="24"/>
          <w:lang w:eastAsia="zh-CN"/>
        </w:rPr>
        <w:t xml:space="preserve">; </w:t>
      </w:r>
      <w:r w:rsidR="000C75BC" w:rsidRPr="000C75BC">
        <w:rPr>
          <w:rFonts w:asciiTheme="majorBidi" w:hAnsiTheme="majorBidi" w:cstheme="majorBidi"/>
          <w:b w:val="0"/>
          <w:bCs/>
          <w:sz w:val="24"/>
          <w:szCs w:val="24"/>
          <w:lang w:eastAsia="zh-CN"/>
        </w:rPr>
        <w:t>Mitchell</w:t>
      </w:r>
      <w:r w:rsidR="000C75BC" w:rsidRPr="000C75BC">
        <w:rPr>
          <w:rFonts w:asciiTheme="majorBidi" w:hAnsiTheme="majorBidi" w:cstheme="majorBidi"/>
          <w:bCs/>
          <w:sz w:val="24"/>
          <w:szCs w:val="24"/>
          <w:lang w:eastAsia="zh-CN"/>
        </w:rPr>
        <w:t xml:space="preserve"> </w:t>
      </w:r>
      <w:r w:rsidR="000C75BC">
        <w:rPr>
          <w:rFonts w:asciiTheme="majorBidi" w:hAnsiTheme="majorBidi" w:cstheme="majorBidi"/>
          <w:b w:val="0"/>
          <w:sz w:val="24"/>
          <w:szCs w:val="24"/>
          <w:lang w:eastAsia="zh-CN"/>
        </w:rPr>
        <w:t xml:space="preserve">et al., 2015; </w:t>
      </w:r>
      <w:r w:rsidR="004107C7" w:rsidRPr="004107C7">
        <w:rPr>
          <w:rFonts w:asciiTheme="majorBidi" w:hAnsiTheme="majorBidi" w:cstheme="majorBidi"/>
          <w:b w:val="0"/>
          <w:bCs/>
          <w:sz w:val="24"/>
          <w:szCs w:val="24"/>
          <w:lang w:eastAsia="zh-CN"/>
        </w:rPr>
        <w:t>Santonastaso</w:t>
      </w:r>
      <w:r w:rsidR="004107C7">
        <w:rPr>
          <w:rFonts w:asciiTheme="majorBidi" w:hAnsiTheme="majorBidi" w:cstheme="majorBidi"/>
          <w:b w:val="0"/>
          <w:bCs/>
          <w:sz w:val="24"/>
          <w:szCs w:val="24"/>
          <w:lang w:eastAsia="zh-CN"/>
        </w:rPr>
        <w:t xml:space="preserve"> et al., </w:t>
      </w:r>
      <w:r w:rsidR="00D074C4">
        <w:rPr>
          <w:rFonts w:asciiTheme="majorBidi" w:hAnsiTheme="majorBidi" w:cstheme="majorBidi"/>
          <w:b w:val="0"/>
          <w:bCs/>
          <w:sz w:val="24"/>
          <w:szCs w:val="24"/>
          <w:lang w:eastAsia="zh-CN"/>
        </w:rPr>
        <w:t>2020</w:t>
      </w:r>
      <w:r w:rsidR="004107C7" w:rsidRPr="004107C7">
        <w:rPr>
          <w:rFonts w:asciiTheme="majorBidi" w:hAnsiTheme="majorBidi" w:cstheme="majorBidi"/>
          <w:b w:val="0"/>
          <w:bCs/>
          <w:sz w:val="24"/>
          <w:szCs w:val="24"/>
          <w:lang w:eastAsia="zh-CN"/>
        </w:rPr>
        <w:t>,</w:t>
      </w:r>
      <w:r w:rsidRPr="00F154BB">
        <w:rPr>
          <w:rFonts w:asciiTheme="majorBidi" w:hAnsiTheme="majorBidi" w:cstheme="majorBidi"/>
          <w:b w:val="0"/>
          <w:bCs/>
          <w:sz w:val="24"/>
          <w:szCs w:val="24"/>
          <w:lang w:eastAsia="zh-CN"/>
        </w:rPr>
        <w:t xml:space="preserve">). </w:t>
      </w:r>
      <w:del w:id="203" w:author="Steve Zimmerman" w:date="2023-07-18T21:15:00Z">
        <w:r w:rsidRPr="00F154BB" w:rsidDel="00B65226">
          <w:rPr>
            <w:rFonts w:asciiTheme="majorBidi" w:hAnsiTheme="majorBidi" w:cstheme="majorBidi"/>
            <w:b w:val="0"/>
            <w:bCs/>
            <w:sz w:val="24"/>
            <w:szCs w:val="24"/>
            <w:lang w:eastAsia="zh-CN"/>
          </w:rPr>
          <w:delText>One study that</w:delText>
        </w:r>
      </w:del>
      <w:r w:rsidRPr="00F154BB">
        <w:rPr>
          <w:rFonts w:asciiTheme="majorBidi" w:hAnsiTheme="majorBidi" w:cstheme="majorBidi"/>
          <w:b w:val="0"/>
          <w:bCs/>
          <w:sz w:val="24"/>
          <w:szCs w:val="24"/>
          <w:lang w:eastAsia="zh-CN"/>
        </w:rPr>
        <w:t xml:space="preserve"> </w:t>
      </w:r>
      <w:ins w:id="204" w:author="Steve Zimmerman" w:date="2023-07-18T21:15:00Z">
        <w:r w:rsidR="00B65226" w:rsidRPr="00F154BB">
          <w:rPr>
            <w:rFonts w:asciiTheme="majorBidi" w:hAnsiTheme="majorBidi" w:cstheme="majorBidi"/>
            <w:b w:val="0"/>
            <w:bCs/>
            <w:sz w:val="24"/>
            <w:szCs w:val="24"/>
            <w:lang w:eastAsia="zh-CN"/>
          </w:rPr>
          <w:t>Korponay et al., (2019)</w:t>
        </w:r>
        <w:r w:rsidR="00B65226">
          <w:rPr>
            <w:rFonts w:asciiTheme="majorBidi" w:hAnsiTheme="majorBidi" w:cstheme="majorBidi"/>
            <w:b w:val="0"/>
            <w:bCs/>
            <w:sz w:val="24"/>
            <w:szCs w:val="24"/>
            <w:lang w:eastAsia="zh-CN"/>
          </w:rPr>
          <w:t xml:space="preserve"> </w:t>
        </w:r>
      </w:ins>
      <w:r w:rsidRPr="00F154BB">
        <w:rPr>
          <w:rFonts w:asciiTheme="majorBidi" w:hAnsiTheme="majorBidi" w:cstheme="majorBidi"/>
          <w:b w:val="0"/>
          <w:bCs/>
          <w:sz w:val="24"/>
          <w:szCs w:val="24"/>
          <w:lang w:eastAsia="zh-CN"/>
        </w:rPr>
        <w:t>investigated</w:t>
      </w:r>
      <w:r w:rsidRPr="00F154BB">
        <w:rPr>
          <w:rFonts w:asciiTheme="majorBidi" w:hAnsiTheme="majorBidi" w:cstheme="majorBidi"/>
          <w:b w:val="0"/>
          <w:sz w:val="24"/>
          <w:szCs w:val="24"/>
        </w:rPr>
        <w:t xml:space="preserve"> </w:t>
      </w:r>
      <w:r w:rsidRPr="00F154BB">
        <w:rPr>
          <w:rFonts w:asciiTheme="majorBidi" w:hAnsiTheme="majorBidi" w:cstheme="majorBidi"/>
          <w:b w:val="0"/>
          <w:bCs/>
          <w:sz w:val="24"/>
          <w:szCs w:val="24"/>
          <w:lang w:eastAsia="zh-CN"/>
        </w:rPr>
        <w:t>the effect of an 8-week mindfulness intervention on impulsivity</w:t>
      </w:r>
      <w:r w:rsidRPr="00F154BB">
        <w:rPr>
          <w:rFonts w:asciiTheme="majorBidi" w:hAnsiTheme="majorBidi" w:cstheme="majorBidi"/>
          <w:bCs/>
          <w:sz w:val="24"/>
          <w:szCs w:val="24"/>
          <w:lang w:eastAsia="zh-CN"/>
        </w:rPr>
        <w:t xml:space="preserve"> </w:t>
      </w:r>
      <w:r w:rsidRPr="00F154BB">
        <w:rPr>
          <w:rFonts w:asciiTheme="majorBidi" w:hAnsiTheme="majorBidi" w:cstheme="majorBidi"/>
          <w:b w:val="0"/>
          <w:bCs/>
          <w:sz w:val="24"/>
          <w:szCs w:val="24"/>
          <w:lang w:eastAsia="zh-CN"/>
        </w:rPr>
        <w:t>and its neurobiological correlates in healthy adults</w:t>
      </w:r>
      <w:del w:id="205" w:author="Steve Zimmerman" w:date="2023-07-18T21:14:00Z">
        <w:r w:rsidRPr="00F154BB" w:rsidDel="00B65226">
          <w:rPr>
            <w:rFonts w:asciiTheme="majorBidi" w:hAnsiTheme="majorBidi" w:cstheme="majorBidi"/>
            <w:b w:val="0"/>
            <w:bCs/>
            <w:sz w:val="24"/>
            <w:szCs w:val="24"/>
            <w:lang w:eastAsia="zh-CN"/>
          </w:rPr>
          <w:delText>,</w:delText>
        </w:r>
      </w:del>
      <w:del w:id="206" w:author="Steve Zimmerman" w:date="2023-07-18T21:15:00Z">
        <w:r w:rsidRPr="00F154BB" w:rsidDel="00B65226">
          <w:rPr>
            <w:rFonts w:asciiTheme="majorBidi" w:hAnsiTheme="majorBidi" w:cstheme="majorBidi"/>
            <w:bCs/>
            <w:sz w:val="24"/>
            <w:szCs w:val="24"/>
            <w:lang w:eastAsia="zh-CN"/>
          </w:rPr>
          <w:delText xml:space="preserve"> </w:delText>
        </w:r>
        <w:r w:rsidR="009D3ED4" w:rsidDel="00B65226">
          <w:rPr>
            <w:rFonts w:asciiTheme="majorBidi" w:hAnsiTheme="majorBidi" w:cstheme="majorBidi"/>
            <w:b w:val="0"/>
            <w:bCs/>
            <w:sz w:val="24"/>
            <w:szCs w:val="24"/>
            <w:lang w:eastAsia="zh-CN"/>
          </w:rPr>
          <w:delText xml:space="preserve">was </w:delText>
        </w:r>
        <w:r w:rsidRPr="00F154BB" w:rsidDel="00B65226">
          <w:rPr>
            <w:rFonts w:asciiTheme="majorBidi" w:hAnsiTheme="majorBidi" w:cstheme="majorBidi"/>
            <w:b w:val="0"/>
            <w:bCs/>
            <w:sz w:val="24"/>
            <w:szCs w:val="24"/>
            <w:lang w:eastAsia="zh-CN"/>
          </w:rPr>
          <w:delText>conducted by Korponay et al., (2019)</w:delText>
        </w:r>
      </w:del>
      <w:r w:rsidRPr="00F154BB">
        <w:rPr>
          <w:rFonts w:asciiTheme="majorBidi" w:hAnsiTheme="majorBidi" w:cstheme="majorBidi"/>
          <w:b w:val="0"/>
          <w:bCs/>
          <w:sz w:val="24"/>
          <w:szCs w:val="24"/>
          <w:lang w:eastAsia="zh-CN"/>
        </w:rPr>
        <w:t>. The overall results</w:t>
      </w:r>
      <w:r w:rsidRPr="00F154BB">
        <w:rPr>
          <w:rFonts w:asciiTheme="majorBidi" w:hAnsiTheme="majorBidi" w:cstheme="majorBidi"/>
          <w:b w:val="0"/>
          <w:sz w:val="24"/>
          <w:szCs w:val="24"/>
        </w:rPr>
        <w:t xml:space="preserve"> </w:t>
      </w:r>
      <w:del w:id="207" w:author="Steve Zimmerman" w:date="2023-07-18T21:15:00Z">
        <w:r w:rsidRPr="00F154BB" w:rsidDel="00B65226">
          <w:rPr>
            <w:rFonts w:asciiTheme="majorBidi" w:hAnsiTheme="majorBidi" w:cstheme="majorBidi"/>
            <w:b w:val="0"/>
            <w:sz w:val="24"/>
            <w:szCs w:val="24"/>
          </w:rPr>
          <w:delText xml:space="preserve">that have been reported </w:delText>
        </w:r>
      </w:del>
      <w:r w:rsidRPr="00F154BB">
        <w:rPr>
          <w:rFonts w:asciiTheme="majorBidi" w:hAnsiTheme="majorBidi" w:cstheme="majorBidi"/>
          <w:b w:val="0"/>
          <w:sz w:val="24"/>
          <w:szCs w:val="24"/>
        </w:rPr>
        <w:t xml:space="preserve">showed that </w:t>
      </w:r>
      <w:ins w:id="208" w:author="Steve Zimmerman" w:date="2023-07-18T21:15:00Z">
        <w:r w:rsidR="00B65226">
          <w:rPr>
            <w:rFonts w:asciiTheme="majorBidi" w:hAnsiTheme="majorBidi" w:cstheme="majorBidi"/>
            <w:b w:val="0"/>
            <w:sz w:val="24"/>
            <w:szCs w:val="24"/>
          </w:rPr>
          <w:t xml:space="preserve">the </w:t>
        </w:r>
      </w:ins>
      <w:r w:rsidRPr="00F154BB">
        <w:rPr>
          <w:rFonts w:asciiTheme="majorBidi" w:hAnsiTheme="majorBidi" w:cstheme="majorBidi"/>
          <w:b w:val="0"/>
          <w:sz w:val="24"/>
          <w:szCs w:val="24"/>
        </w:rPr>
        <w:t xml:space="preserve">mindfulness intervention did not reduce impulsivity, nor </w:t>
      </w:r>
      <w:ins w:id="209" w:author="Steve Zimmerman" w:date="2023-07-18T21:15:00Z">
        <w:r w:rsidR="00B65226">
          <w:rPr>
            <w:rFonts w:asciiTheme="majorBidi" w:hAnsiTheme="majorBidi" w:cstheme="majorBidi"/>
            <w:b w:val="0"/>
            <w:sz w:val="24"/>
            <w:szCs w:val="24"/>
          </w:rPr>
          <w:t xml:space="preserve">did it </w:t>
        </w:r>
      </w:ins>
      <w:r w:rsidRPr="00F154BB">
        <w:rPr>
          <w:rFonts w:asciiTheme="majorBidi" w:hAnsiTheme="majorBidi" w:cstheme="majorBidi"/>
          <w:b w:val="0"/>
          <w:sz w:val="24"/>
          <w:szCs w:val="24"/>
        </w:rPr>
        <w:t xml:space="preserve">produce changes in </w:t>
      </w:r>
      <w:ins w:id="210" w:author="Steve Zimmerman" w:date="2023-07-18T21:15:00Z">
        <w:r w:rsidR="00B65226">
          <w:rPr>
            <w:rFonts w:asciiTheme="majorBidi" w:hAnsiTheme="majorBidi" w:cstheme="majorBidi"/>
            <w:b w:val="0"/>
            <w:sz w:val="24"/>
            <w:szCs w:val="24"/>
          </w:rPr>
          <w:t xml:space="preserve">the </w:t>
        </w:r>
      </w:ins>
      <w:r w:rsidRPr="00F154BB">
        <w:rPr>
          <w:rFonts w:asciiTheme="majorBidi" w:hAnsiTheme="majorBidi" w:cstheme="majorBidi"/>
          <w:b w:val="0"/>
          <w:sz w:val="24"/>
          <w:szCs w:val="24"/>
        </w:rPr>
        <w:t>neural correlates of impulsivity compared to active (meditation-naïve</w:t>
      </w:r>
      <w:r w:rsidRPr="00F154BB">
        <w:rPr>
          <w:rFonts w:asciiTheme="majorBidi" w:hAnsiTheme="majorBidi" w:cstheme="majorBidi"/>
          <w:bCs/>
          <w:sz w:val="24"/>
          <w:szCs w:val="24"/>
        </w:rPr>
        <w:t xml:space="preserve"> </w:t>
      </w:r>
      <w:r w:rsidRPr="00F154BB">
        <w:rPr>
          <w:rFonts w:asciiTheme="majorBidi" w:hAnsiTheme="majorBidi" w:cstheme="majorBidi"/>
          <w:b w:val="0"/>
          <w:bCs/>
          <w:sz w:val="24"/>
          <w:szCs w:val="24"/>
        </w:rPr>
        <w:t>participants)</w:t>
      </w:r>
      <w:r w:rsidRPr="00F154BB">
        <w:rPr>
          <w:rFonts w:asciiTheme="majorBidi" w:hAnsiTheme="majorBidi" w:cstheme="majorBidi"/>
          <w:b w:val="0"/>
          <w:sz w:val="24"/>
          <w:szCs w:val="24"/>
        </w:rPr>
        <w:t xml:space="preserve"> or wait-list control groups. However, looking at impulsivity subscales and </w:t>
      </w:r>
      <w:ins w:id="211" w:author="Steve Zimmerman" w:date="2023-07-18T21:15:00Z">
        <w:r w:rsidR="00B65226">
          <w:rPr>
            <w:rFonts w:asciiTheme="majorBidi" w:hAnsiTheme="majorBidi" w:cstheme="majorBidi"/>
            <w:b w:val="0"/>
            <w:sz w:val="24"/>
            <w:szCs w:val="24"/>
          </w:rPr>
          <w:t xml:space="preserve">the </w:t>
        </w:r>
      </w:ins>
      <w:r w:rsidRPr="00F154BB">
        <w:rPr>
          <w:rFonts w:asciiTheme="majorBidi" w:hAnsiTheme="majorBidi" w:cstheme="majorBidi"/>
          <w:b w:val="0"/>
          <w:sz w:val="24"/>
          <w:szCs w:val="24"/>
        </w:rPr>
        <w:t xml:space="preserve">duration of meditation practice revealed that </w:t>
      </w:r>
      <w:r w:rsidRPr="00F154BB">
        <w:rPr>
          <w:rFonts w:asciiTheme="majorBidi" w:hAnsiTheme="majorBidi" w:cstheme="majorBidi"/>
          <w:b w:val="0"/>
          <w:bCs/>
          <w:sz w:val="24"/>
          <w:szCs w:val="24"/>
        </w:rPr>
        <w:t xml:space="preserve">long-term meditators </w:t>
      </w:r>
      <w:r w:rsidRPr="00F154BB">
        <w:rPr>
          <w:rFonts w:asciiTheme="majorBidi" w:hAnsiTheme="majorBidi" w:cstheme="majorBidi"/>
          <w:b w:val="0"/>
          <w:sz w:val="24"/>
          <w:szCs w:val="24"/>
        </w:rPr>
        <w:t>had lower attentional impulsivity</w:t>
      </w:r>
      <w:del w:id="212" w:author="Steve Zimmerman" w:date="2023-07-18T21:16:00Z">
        <w:r w:rsidRPr="00F154BB" w:rsidDel="00B65226">
          <w:rPr>
            <w:rFonts w:asciiTheme="majorBidi" w:hAnsiTheme="majorBidi" w:cstheme="majorBidi"/>
            <w:b w:val="0"/>
            <w:sz w:val="24"/>
            <w:szCs w:val="24"/>
          </w:rPr>
          <w:delText>,</w:delText>
        </w:r>
      </w:del>
      <w:r w:rsidRPr="00F154BB">
        <w:rPr>
          <w:rFonts w:asciiTheme="majorBidi" w:hAnsiTheme="majorBidi" w:cstheme="majorBidi"/>
          <w:bCs/>
          <w:sz w:val="24"/>
          <w:szCs w:val="24"/>
        </w:rPr>
        <w:t xml:space="preserve"> </w:t>
      </w:r>
      <w:r w:rsidRPr="00F154BB">
        <w:rPr>
          <w:rFonts w:asciiTheme="majorBidi" w:hAnsiTheme="majorBidi" w:cstheme="majorBidi"/>
          <w:b w:val="0"/>
          <w:sz w:val="24"/>
          <w:szCs w:val="24"/>
        </w:rPr>
        <w:t>and higher</w:t>
      </w:r>
      <w:r w:rsidRPr="00F154BB">
        <w:rPr>
          <w:rFonts w:asciiTheme="majorBidi" w:hAnsiTheme="majorBidi" w:cstheme="majorBidi"/>
          <w:b w:val="0"/>
          <w:bCs/>
          <w:sz w:val="24"/>
          <w:szCs w:val="24"/>
        </w:rPr>
        <w:t xml:space="preserve"> motor and non-planning impulsivity </w:t>
      </w:r>
      <w:ins w:id="213" w:author="Steve Zimmerman" w:date="2023-07-18T21:16:00Z">
        <w:r w:rsidR="00B65226">
          <w:rPr>
            <w:rFonts w:asciiTheme="majorBidi" w:hAnsiTheme="majorBidi" w:cstheme="majorBidi"/>
            <w:b w:val="0"/>
            <w:bCs/>
            <w:sz w:val="24"/>
            <w:szCs w:val="24"/>
          </w:rPr>
          <w:t xml:space="preserve">scores </w:t>
        </w:r>
      </w:ins>
      <w:del w:id="214" w:author="Steve Zimmerman" w:date="2023-07-18T21:16:00Z">
        <w:r w:rsidRPr="00F154BB" w:rsidDel="00B65226">
          <w:rPr>
            <w:rFonts w:asciiTheme="majorBidi" w:hAnsiTheme="majorBidi" w:cstheme="majorBidi"/>
            <w:b w:val="0"/>
            <w:bCs/>
            <w:sz w:val="24"/>
            <w:szCs w:val="24"/>
          </w:rPr>
          <w:delText>i</w:delText>
        </w:r>
      </w:del>
      <w:ins w:id="215" w:author="Steve Zimmerman" w:date="2023-07-18T21:16:00Z">
        <w:r w:rsidR="00B65226">
          <w:rPr>
            <w:rFonts w:asciiTheme="majorBidi" w:hAnsiTheme="majorBidi" w:cstheme="majorBidi"/>
            <w:b w:val="0"/>
            <w:bCs/>
            <w:sz w:val="24"/>
            <w:szCs w:val="24"/>
          </w:rPr>
          <w:t>on</w:t>
        </w:r>
      </w:ins>
      <w:del w:id="216" w:author="Steve Zimmerman" w:date="2023-07-18T21:16:00Z">
        <w:r w:rsidRPr="00F154BB" w:rsidDel="00B65226">
          <w:rPr>
            <w:rFonts w:asciiTheme="majorBidi" w:hAnsiTheme="majorBidi" w:cstheme="majorBidi"/>
            <w:b w:val="0"/>
            <w:bCs/>
            <w:sz w:val="24"/>
            <w:szCs w:val="24"/>
          </w:rPr>
          <w:delText>n</w:delText>
        </w:r>
      </w:del>
      <w:r w:rsidRPr="00F154BB">
        <w:rPr>
          <w:rFonts w:asciiTheme="majorBidi" w:hAnsiTheme="majorBidi" w:cstheme="majorBidi"/>
          <w:b w:val="0"/>
          <w:bCs/>
          <w:sz w:val="24"/>
          <w:szCs w:val="24"/>
        </w:rPr>
        <w:t xml:space="preserve"> the BIS-11 self-report questionnaire than </w:t>
      </w:r>
      <w:r w:rsidRPr="00F154BB">
        <w:rPr>
          <w:rFonts w:asciiTheme="majorBidi" w:hAnsiTheme="majorBidi" w:cstheme="majorBidi"/>
          <w:b w:val="0"/>
          <w:sz w:val="24"/>
          <w:szCs w:val="24"/>
        </w:rPr>
        <w:t>meditation-naïve participants. Th</w:t>
      </w:r>
      <w:r w:rsidRPr="00F154BB">
        <w:rPr>
          <w:rFonts w:asciiTheme="majorBidi" w:hAnsiTheme="majorBidi" w:cstheme="majorBidi"/>
          <w:b w:val="0"/>
          <w:sz w:val="24"/>
          <w:szCs w:val="24"/>
          <w:lang w:bidi="he-IL"/>
        </w:rPr>
        <w:t>eir</w:t>
      </w:r>
      <w:r w:rsidRPr="00F154BB">
        <w:rPr>
          <w:rFonts w:asciiTheme="majorBidi" w:hAnsiTheme="majorBidi" w:cstheme="majorBidi"/>
          <w:b w:val="0"/>
          <w:sz w:val="24"/>
          <w:szCs w:val="24"/>
        </w:rPr>
        <w:t xml:space="preserve"> study illustrates the need to consider the sub-</w:t>
      </w:r>
      <w:r w:rsidR="00DC69FD">
        <w:rPr>
          <w:rFonts w:asciiTheme="majorBidi" w:hAnsiTheme="majorBidi" w:cstheme="majorBidi"/>
          <w:b w:val="0"/>
          <w:sz w:val="24"/>
          <w:szCs w:val="24"/>
        </w:rPr>
        <w:t>components</w:t>
      </w:r>
      <w:r w:rsidRPr="00F154BB">
        <w:rPr>
          <w:rFonts w:asciiTheme="majorBidi" w:hAnsiTheme="majorBidi" w:cstheme="majorBidi"/>
          <w:b w:val="0"/>
          <w:sz w:val="24"/>
          <w:szCs w:val="24"/>
        </w:rPr>
        <w:t xml:space="preserve"> of </w:t>
      </w:r>
      <w:r w:rsidR="00DC69FD">
        <w:rPr>
          <w:rFonts w:asciiTheme="majorBidi" w:hAnsiTheme="majorBidi" w:cstheme="majorBidi"/>
          <w:b w:val="0"/>
          <w:sz w:val="24"/>
          <w:szCs w:val="24"/>
        </w:rPr>
        <w:t xml:space="preserve">trait </w:t>
      </w:r>
      <w:r w:rsidRPr="00F154BB">
        <w:rPr>
          <w:rFonts w:asciiTheme="majorBidi" w:hAnsiTheme="majorBidi" w:cstheme="majorBidi"/>
          <w:b w:val="0"/>
          <w:sz w:val="24"/>
          <w:szCs w:val="24"/>
        </w:rPr>
        <w:t xml:space="preserve">impulsivity when examining </w:t>
      </w:r>
      <w:del w:id="217" w:author="Steve Zimmerman" w:date="2023-07-18T21:16:00Z">
        <w:r w:rsidRPr="00F154BB" w:rsidDel="00B65226">
          <w:rPr>
            <w:rFonts w:asciiTheme="majorBidi" w:hAnsiTheme="majorBidi" w:cstheme="majorBidi"/>
            <w:b w:val="0"/>
            <w:sz w:val="24"/>
            <w:szCs w:val="24"/>
          </w:rPr>
          <w:delText>t</w:delText>
        </w:r>
      </w:del>
      <w:ins w:id="218" w:author="Steve Zimmerman" w:date="2023-07-18T21:16:00Z">
        <w:r w:rsidR="00B65226">
          <w:rPr>
            <w:rFonts w:asciiTheme="majorBidi" w:hAnsiTheme="majorBidi" w:cstheme="majorBidi"/>
            <w:b w:val="0"/>
            <w:sz w:val="24"/>
            <w:szCs w:val="24"/>
          </w:rPr>
          <w:t>its</w:t>
        </w:r>
      </w:ins>
      <w:del w:id="219" w:author="Steve Zimmerman" w:date="2023-07-18T21:16:00Z">
        <w:r w:rsidRPr="00F154BB" w:rsidDel="00B65226">
          <w:rPr>
            <w:rFonts w:asciiTheme="majorBidi" w:hAnsiTheme="majorBidi" w:cstheme="majorBidi"/>
            <w:b w:val="0"/>
            <w:sz w:val="24"/>
            <w:szCs w:val="24"/>
          </w:rPr>
          <w:delText>he</w:delText>
        </w:r>
      </w:del>
      <w:r w:rsidRPr="00F154BB">
        <w:rPr>
          <w:rFonts w:asciiTheme="majorBidi" w:hAnsiTheme="majorBidi" w:cstheme="majorBidi"/>
          <w:b w:val="0"/>
          <w:sz w:val="24"/>
          <w:szCs w:val="24"/>
        </w:rPr>
        <w:t xml:space="preserve"> relationship to mindfulness. Also, </w:t>
      </w:r>
      <w:r w:rsidRPr="00F154BB">
        <w:rPr>
          <w:rFonts w:asciiTheme="majorBidi" w:hAnsiTheme="majorBidi" w:cstheme="majorBidi"/>
          <w:b w:val="0"/>
          <w:bCs/>
          <w:sz w:val="24"/>
          <w:szCs w:val="24"/>
        </w:rPr>
        <w:t xml:space="preserve">investigating differences in </w:t>
      </w:r>
      <w:r w:rsidRPr="00F154BB">
        <w:rPr>
          <w:rFonts w:asciiTheme="majorBidi" w:hAnsiTheme="majorBidi" w:cstheme="majorBidi"/>
          <w:b w:val="0"/>
          <w:bCs/>
          <w:sz w:val="24"/>
          <w:szCs w:val="24"/>
        </w:rPr>
        <w:lastRenderedPageBreak/>
        <w:t xml:space="preserve">the relationships between the trait-level subcomponents of mindfulness and impulsivity might contribute to a future understanding </w:t>
      </w:r>
      <w:r w:rsidR="009D08B9">
        <w:rPr>
          <w:rFonts w:asciiTheme="majorBidi" w:hAnsiTheme="majorBidi" w:cstheme="majorBidi"/>
          <w:b w:val="0"/>
          <w:bCs/>
          <w:sz w:val="24"/>
          <w:szCs w:val="24"/>
        </w:rPr>
        <w:t xml:space="preserve">of </w:t>
      </w:r>
      <w:r w:rsidRPr="00F154BB">
        <w:rPr>
          <w:rFonts w:asciiTheme="majorBidi" w:hAnsiTheme="majorBidi" w:cstheme="majorBidi"/>
          <w:b w:val="0"/>
          <w:bCs/>
          <w:sz w:val="24"/>
          <w:szCs w:val="24"/>
        </w:rPr>
        <w:t>the effects of meditation (and resultant mindfulness</w:t>
      </w:r>
      <w:r w:rsidR="00EA187D">
        <w:rPr>
          <w:rFonts w:asciiTheme="majorBidi" w:hAnsiTheme="majorBidi" w:cstheme="majorBidi"/>
          <w:b w:val="0"/>
          <w:bCs/>
          <w:sz w:val="24"/>
          <w:szCs w:val="24"/>
        </w:rPr>
        <w:t xml:space="preserve"> trait</w:t>
      </w:r>
      <w:r w:rsidRPr="00F154BB">
        <w:rPr>
          <w:rFonts w:asciiTheme="majorBidi" w:hAnsiTheme="majorBidi" w:cstheme="majorBidi"/>
          <w:b w:val="0"/>
          <w:bCs/>
          <w:sz w:val="24"/>
          <w:szCs w:val="24"/>
        </w:rPr>
        <w:t>) on impulsivity</w:t>
      </w:r>
      <w:del w:id="220" w:author="Steve Zimmerman" w:date="2023-07-18T21:16:00Z">
        <w:r w:rsidRPr="00F154BB" w:rsidDel="00B65226">
          <w:rPr>
            <w:rFonts w:asciiTheme="majorBidi" w:hAnsiTheme="majorBidi" w:cstheme="majorBidi"/>
            <w:b w:val="0"/>
            <w:bCs/>
            <w:sz w:val="24"/>
            <w:szCs w:val="24"/>
          </w:rPr>
          <w:delText xml:space="preserve"> trait</w:delText>
        </w:r>
        <w:r w:rsidR="009D08B9" w:rsidDel="00B65226">
          <w:rPr>
            <w:rFonts w:asciiTheme="majorBidi" w:hAnsiTheme="majorBidi" w:cstheme="majorBidi"/>
            <w:b w:val="0"/>
            <w:bCs/>
            <w:sz w:val="24"/>
            <w:szCs w:val="24"/>
          </w:rPr>
          <w:delText>s</w:delText>
        </w:r>
      </w:del>
      <w:r w:rsidRPr="00F154BB">
        <w:rPr>
          <w:rFonts w:asciiTheme="majorBidi" w:hAnsiTheme="majorBidi" w:cstheme="majorBidi"/>
          <w:b w:val="0"/>
          <w:bCs/>
          <w:sz w:val="24"/>
          <w:szCs w:val="24"/>
        </w:rPr>
        <w:t>.</w:t>
      </w:r>
      <w:r w:rsidRPr="00F154BB">
        <w:rPr>
          <w:rFonts w:asciiTheme="majorBidi" w:hAnsiTheme="majorBidi" w:cstheme="majorBidi"/>
          <w:b w:val="0"/>
          <w:bCs/>
          <w:sz w:val="24"/>
          <w:szCs w:val="24"/>
          <w:rtl/>
          <w:lang w:bidi="ar-SA"/>
        </w:rPr>
        <w:t xml:space="preserve"> </w:t>
      </w:r>
    </w:p>
    <w:p w14:paraId="7398A0C6" w14:textId="77777777" w:rsidR="00540FA2" w:rsidRDefault="00540FA2" w:rsidP="00540FA2">
      <w:pPr>
        <w:pStyle w:val="MDPI21heading1"/>
        <w:spacing w:before="0" w:after="0" w:line="360" w:lineRule="auto"/>
        <w:ind w:left="0"/>
        <w:jc w:val="both"/>
        <w:rPr>
          <w:rFonts w:asciiTheme="majorBidi" w:hAnsiTheme="majorBidi" w:cstheme="majorBidi"/>
          <w:b w:val="0"/>
          <w:bCs/>
          <w:sz w:val="24"/>
          <w:szCs w:val="24"/>
        </w:rPr>
      </w:pPr>
    </w:p>
    <w:p w14:paraId="2872AC7E" w14:textId="4274C540" w:rsidR="00E84094" w:rsidRPr="00F154BB" w:rsidDel="00AE5C22" w:rsidRDefault="006A01C4" w:rsidP="00540FA2">
      <w:pPr>
        <w:pStyle w:val="MDPI21heading1"/>
        <w:spacing w:before="0" w:after="0" w:line="360" w:lineRule="auto"/>
        <w:ind w:left="0"/>
        <w:jc w:val="both"/>
        <w:rPr>
          <w:del w:id="221" w:author="Steve Zimmerman" w:date="2023-07-18T21:23:00Z"/>
          <w:rFonts w:asciiTheme="majorBidi" w:hAnsiTheme="majorBidi" w:cstheme="majorBidi"/>
          <w:b w:val="0"/>
          <w:bCs/>
          <w:sz w:val="24"/>
          <w:szCs w:val="24"/>
        </w:rPr>
      </w:pPr>
      <w:r w:rsidRPr="00F154BB">
        <w:rPr>
          <w:rFonts w:asciiTheme="majorBidi" w:hAnsiTheme="majorBidi" w:cstheme="majorBidi"/>
          <w:b w:val="0"/>
          <w:bCs/>
          <w:sz w:val="24"/>
          <w:szCs w:val="24"/>
        </w:rPr>
        <w:t>In this study, we used</w:t>
      </w:r>
      <w:r w:rsidR="009D08B9">
        <w:rPr>
          <w:rFonts w:asciiTheme="majorBidi" w:hAnsiTheme="majorBidi" w:cstheme="majorBidi"/>
          <w:b w:val="0"/>
          <w:bCs/>
          <w:sz w:val="24"/>
          <w:szCs w:val="24"/>
        </w:rPr>
        <w:t xml:space="preserve"> </w:t>
      </w:r>
      <w:ins w:id="222" w:author="Steve Zimmerman" w:date="2023-07-18T21:17:00Z">
        <w:r w:rsidR="00B65226">
          <w:rPr>
            <w:rFonts w:asciiTheme="majorBidi" w:hAnsiTheme="majorBidi" w:cstheme="majorBidi"/>
            <w:b w:val="0"/>
            <w:bCs/>
            <w:sz w:val="24"/>
            <w:szCs w:val="24"/>
          </w:rPr>
          <w:t xml:space="preserve">the </w:t>
        </w:r>
      </w:ins>
      <w:r w:rsidRPr="00F154BB">
        <w:rPr>
          <w:rFonts w:asciiTheme="majorBidi" w:hAnsiTheme="majorBidi" w:cstheme="majorBidi"/>
          <w:b w:val="0"/>
          <w:bCs/>
          <w:sz w:val="24"/>
          <w:szCs w:val="24"/>
        </w:rPr>
        <w:t xml:space="preserve">two </w:t>
      </w:r>
      <w:r w:rsidR="00A71AE0" w:rsidRPr="00F154BB">
        <w:rPr>
          <w:rFonts w:asciiTheme="majorBidi" w:hAnsiTheme="majorBidi" w:cstheme="majorBidi"/>
          <w:b w:val="0"/>
          <w:bCs/>
          <w:sz w:val="24"/>
          <w:szCs w:val="24"/>
        </w:rPr>
        <w:t xml:space="preserve">most </w:t>
      </w:r>
      <w:r w:rsidR="00B43870" w:rsidRPr="00F154BB">
        <w:rPr>
          <w:rFonts w:asciiTheme="majorBidi" w:hAnsiTheme="majorBidi" w:cstheme="majorBidi"/>
          <w:b w:val="0"/>
          <w:bCs/>
          <w:sz w:val="24"/>
          <w:szCs w:val="24"/>
        </w:rPr>
        <w:t>widely used</w:t>
      </w:r>
      <w:r w:rsidR="00A71AE0" w:rsidRPr="00F154BB">
        <w:rPr>
          <w:rFonts w:asciiTheme="majorBidi" w:hAnsiTheme="majorBidi" w:cstheme="majorBidi"/>
          <w:b w:val="0"/>
          <w:bCs/>
          <w:sz w:val="24"/>
          <w:szCs w:val="24"/>
        </w:rPr>
        <w:t xml:space="preserve"> measures of </w:t>
      </w:r>
      <w:r w:rsidR="00304213" w:rsidRPr="00F154BB">
        <w:rPr>
          <w:rFonts w:asciiTheme="majorBidi" w:hAnsiTheme="majorBidi" w:cstheme="majorBidi"/>
          <w:b w:val="0"/>
          <w:bCs/>
          <w:sz w:val="24"/>
          <w:szCs w:val="24"/>
        </w:rPr>
        <w:t xml:space="preserve">trait </w:t>
      </w:r>
      <w:r w:rsidR="00A71AE0" w:rsidRPr="00F154BB">
        <w:rPr>
          <w:rFonts w:asciiTheme="majorBidi" w:hAnsiTheme="majorBidi" w:cstheme="majorBidi"/>
          <w:b w:val="0"/>
          <w:bCs/>
          <w:sz w:val="24"/>
          <w:szCs w:val="24"/>
        </w:rPr>
        <w:t>mindfulness in research</w:t>
      </w:r>
      <w:ins w:id="223" w:author="Steve Zimmerman" w:date="2023-07-18T21:17:00Z">
        <w:r w:rsidR="00B65226">
          <w:rPr>
            <w:rFonts w:asciiTheme="majorBidi" w:hAnsiTheme="majorBidi" w:cstheme="majorBidi"/>
            <w:b w:val="0"/>
            <w:bCs/>
            <w:sz w:val="24"/>
            <w:szCs w:val="24"/>
          </w:rPr>
          <w:t>:</w:t>
        </w:r>
      </w:ins>
      <w:del w:id="224" w:author="Steve Zimmerman" w:date="2023-07-18T21:17:00Z">
        <w:r w:rsidR="00A71AE0" w:rsidRPr="00F154BB" w:rsidDel="00B65226">
          <w:rPr>
            <w:rFonts w:asciiTheme="majorBidi" w:hAnsiTheme="majorBidi" w:cstheme="majorBidi"/>
            <w:b w:val="0"/>
            <w:bCs/>
            <w:sz w:val="24"/>
            <w:szCs w:val="24"/>
          </w:rPr>
          <w:delText xml:space="preserve"> are</w:delText>
        </w:r>
      </w:del>
      <w:r w:rsidR="00A71AE0" w:rsidRPr="00F154BB">
        <w:rPr>
          <w:rFonts w:asciiTheme="majorBidi" w:hAnsiTheme="majorBidi" w:cstheme="majorBidi"/>
          <w:b w:val="0"/>
          <w:bCs/>
          <w:sz w:val="24"/>
          <w:szCs w:val="24"/>
        </w:rPr>
        <w:t xml:space="preserve"> the Mindful Attention Awareness Scale (MAAS</w:t>
      </w:r>
      <w:ins w:id="225" w:author="Steve Zimmerman" w:date="2023-07-18T21:17:00Z">
        <w:r w:rsidR="00B65226">
          <w:rPr>
            <w:rFonts w:asciiTheme="majorBidi" w:hAnsiTheme="majorBidi" w:cstheme="majorBidi"/>
            <w:b w:val="0"/>
            <w:bCs/>
            <w:sz w:val="24"/>
            <w:szCs w:val="24"/>
          </w:rPr>
          <w:t xml:space="preserve">; </w:t>
        </w:r>
      </w:ins>
      <w:del w:id="226" w:author="Steve Zimmerman" w:date="2023-07-18T21:17:00Z">
        <w:r w:rsidR="00A71AE0" w:rsidRPr="00F154BB" w:rsidDel="00B65226">
          <w:rPr>
            <w:rFonts w:asciiTheme="majorBidi" w:hAnsiTheme="majorBidi" w:cstheme="majorBidi"/>
            <w:b w:val="0"/>
            <w:bCs/>
            <w:sz w:val="24"/>
            <w:szCs w:val="24"/>
          </w:rPr>
          <w:delText>) (</w:delText>
        </w:r>
      </w:del>
      <w:r w:rsidR="00A71AE0" w:rsidRPr="00F154BB">
        <w:rPr>
          <w:rFonts w:asciiTheme="majorBidi" w:hAnsiTheme="majorBidi" w:cstheme="majorBidi"/>
          <w:b w:val="0"/>
          <w:bCs/>
          <w:sz w:val="24"/>
          <w:szCs w:val="24"/>
        </w:rPr>
        <w:t>Brown &amp; Ryan, 2003) and the FMI (Buchheld</w:t>
      </w:r>
      <w:r w:rsidR="0047711B">
        <w:rPr>
          <w:rFonts w:asciiTheme="majorBidi" w:hAnsiTheme="majorBidi" w:cstheme="majorBidi"/>
          <w:b w:val="0"/>
          <w:bCs/>
          <w:sz w:val="24"/>
          <w:szCs w:val="24"/>
        </w:rPr>
        <w:t xml:space="preserve"> et al.</w:t>
      </w:r>
      <w:r w:rsidR="00A71AE0" w:rsidRPr="00F154BB">
        <w:rPr>
          <w:rFonts w:asciiTheme="majorBidi" w:hAnsiTheme="majorBidi" w:cstheme="majorBidi"/>
          <w:b w:val="0"/>
          <w:bCs/>
          <w:sz w:val="24"/>
          <w:szCs w:val="24"/>
        </w:rPr>
        <w:t>, 2001)</w:t>
      </w:r>
      <w:r w:rsidR="002A04E3" w:rsidRPr="00F154BB">
        <w:rPr>
          <w:rFonts w:asciiTheme="majorBidi" w:hAnsiTheme="majorBidi" w:cstheme="majorBidi"/>
          <w:b w:val="0"/>
          <w:bCs/>
          <w:sz w:val="24"/>
          <w:szCs w:val="24"/>
        </w:rPr>
        <w:t>.</w:t>
      </w:r>
      <w:r w:rsidR="00100782" w:rsidRPr="00F154BB">
        <w:rPr>
          <w:rFonts w:asciiTheme="majorBidi" w:hAnsiTheme="majorBidi" w:cstheme="majorBidi"/>
          <w:b w:val="0"/>
          <w:bCs/>
          <w:sz w:val="24"/>
          <w:szCs w:val="24"/>
        </w:rPr>
        <w:t xml:space="preserve"> </w:t>
      </w:r>
      <w:r w:rsidRPr="00F154BB">
        <w:rPr>
          <w:rFonts w:asciiTheme="majorBidi" w:hAnsiTheme="majorBidi" w:cstheme="majorBidi"/>
          <w:b w:val="0"/>
          <w:bCs/>
          <w:sz w:val="24"/>
          <w:szCs w:val="24"/>
        </w:rPr>
        <w:t>These</w:t>
      </w:r>
      <w:r w:rsidR="009D3133" w:rsidRPr="00F154BB">
        <w:rPr>
          <w:rFonts w:asciiTheme="majorBidi" w:hAnsiTheme="majorBidi" w:cstheme="majorBidi"/>
          <w:b w:val="0"/>
          <w:bCs/>
          <w:sz w:val="24"/>
          <w:szCs w:val="24"/>
        </w:rPr>
        <w:t xml:space="preserve"> questionnaires emphasize different components of mindfulness, </w:t>
      </w:r>
      <w:r w:rsidR="001A0ED1" w:rsidRPr="00F154BB">
        <w:rPr>
          <w:rFonts w:asciiTheme="majorBidi" w:hAnsiTheme="majorBidi" w:cstheme="majorBidi"/>
          <w:b w:val="0"/>
          <w:bCs/>
          <w:sz w:val="24"/>
          <w:szCs w:val="24"/>
        </w:rPr>
        <w:t>with the MAAS focusing on awareness and attention, and the FMI focus</w:t>
      </w:r>
      <w:ins w:id="227" w:author="Steve Zimmerman" w:date="2023-07-18T21:17:00Z">
        <w:r w:rsidR="00B65226">
          <w:rPr>
            <w:rFonts w:asciiTheme="majorBidi" w:hAnsiTheme="majorBidi" w:cstheme="majorBidi"/>
            <w:b w:val="0"/>
            <w:bCs/>
            <w:sz w:val="24"/>
            <w:szCs w:val="24"/>
          </w:rPr>
          <w:t>ing</w:t>
        </w:r>
      </w:ins>
      <w:del w:id="228" w:author="Steve Zimmerman" w:date="2023-07-18T21:17:00Z">
        <w:r w:rsidR="001A0ED1" w:rsidRPr="00F154BB" w:rsidDel="00B65226">
          <w:rPr>
            <w:rFonts w:asciiTheme="majorBidi" w:hAnsiTheme="majorBidi" w:cstheme="majorBidi"/>
            <w:b w:val="0"/>
            <w:bCs/>
            <w:sz w:val="24"/>
            <w:szCs w:val="24"/>
          </w:rPr>
          <w:delText>es</w:delText>
        </w:r>
      </w:del>
      <w:r w:rsidR="001A0ED1" w:rsidRPr="00F154BB">
        <w:rPr>
          <w:rFonts w:asciiTheme="majorBidi" w:hAnsiTheme="majorBidi" w:cstheme="majorBidi"/>
          <w:b w:val="0"/>
          <w:bCs/>
          <w:sz w:val="24"/>
          <w:szCs w:val="24"/>
        </w:rPr>
        <w:t xml:space="preserve"> on 4 distinct components (mindful presence, non-judgmental acceptance, openness to experiences</w:t>
      </w:r>
      <w:ins w:id="229" w:author="Steve Zimmerman" w:date="2023-07-18T21:17:00Z">
        <w:r w:rsidR="00B65226">
          <w:rPr>
            <w:rFonts w:asciiTheme="majorBidi" w:hAnsiTheme="majorBidi" w:cstheme="majorBidi"/>
            <w:b w:val="0"/>
            <w:bCs/>
            <w:sz w:val="24"/>
            <w:szCs w:val="24"/>
          </w:rPr>
          <w:t>,</w:t>
        </w:r>
      </w:ins>
      <w:r w:rsidR="001A0ED1" w:rsidRPr="00F154BB">
        <w:rPr>
          <w:rFonts w:asciiTheme="majorBidi" w:hAnsiTheme="majorBidi" w:cstheme="majorBidi"/>
          <w:b w:val="0"/>
          <w:bCs/>
          <w:sz w:val="24"/>
          <w:szCs w:val="24"/>
        </w:rPr>
        <w:t xml:space="preserve"> and insight)</w:t>
      </w:r>
      <w:r w:rsidR="00FA267D" w:rsidRPr="00F154BB">
        <w:rPr>
          <w:rFonts w:asciiTheme="majorBidi" w:hAnsiTheme="majorBidi" w:cstheme="majorBidi"/>
          <w:b w:val="0"/>
          <w:bCs/>
          <w:sz w:val="24"/>
          <w:szCs w:val="24"/>
        </w:rPr>
        <w:t xml:space="preserve">, </w:t>
      </w:r>
      <w:r w:rsidR="00572EE3" w:rsidRPr="00F154BB">
        <w:rPr>
          <w:rFonts w:asciiTheme="majorBidi" w:hAnsiTheme="majorBidi" w:cstheme="majorBidi"/>
          <w:b w:val="0"/>
          <w:bCs/>
          <w:sz w:val="24"/>
          <w:szCs w:val="24"/>
        </w:rPr>
        <w:t>but</w:t>
      </w:r>
      <w:r w:rsidR="005E2B6E" w:rsidRPr="00F154BB">
        <w:rPr>
          <w:rFonts w:asciiTheme="majorBidi" w:hAnsiTheme="majorBidi" w:cstheme="majorBidi"/>
          <w:b w:val="0"/>
          <w:bCs/>
          <w:sz w:val="24"/>
          <w:szCs w:val="24"/>
        </w:rPr>
        <w:t xml:space="preserve"> </w:t>
      </w:r>
      <w:r w:rsidR="001A0ED1" w:rsidRPr="00F154BB">
        <w:rPr>
          <w:rFonts w:asciiTheme="majorBidi" w:hAnsiTheme="majorBidi" w:cstheme="majorBidi"/>
          <w:b w:val="0"/>
          <w:bCs/>
          <w:sz w:val="24"/>
          <w:szCs w:val="24"/>
        </w:rPr>
        <w:t>do not differ in their scale (</w:t>
      </w:r>
      <w:r w:rsidR="0074194D" w:rsidRPr="00F154BB">
        <w:rPr>
          <w:rFonts w:asciiTheme="majorBidi" w:hAnsiTheme="majorBidi" w:cstheme="majorBidi"/>
          <w:b w:val="0"/>
          <w:bCs/>
          <w:sz w:val="24"/>
          <w:szCs w:val="24"/>
        </w:rPr>
        <w:t>i.e.,</w:t>
      </w:r>
      <w:r w:rsidR="001A0ED1" w:rsidRPr="00F154BB">
        <w:rPr>
          <w:rFonts w:asciiTheme="majorBidi" w:hAnsiTheme="majorBidi" w:cstheme="majorBidi"/>
          <w:b w:val="0"/>
          <w:bCs/>
          <w:sz w:val="24"/>
          <w:szCs w:val="24"/>
        </w:rPr>
        <w:t xml:space="preserve"> </w:t>
      </w:r>
      <w:r w:rsidR="0075103E" w:rsidRPr="00F154BB">
        <w:rPr>
          <w:rFonts w:asciiTheme="majorBidi" w:hAnsiTheme="majorBidi" w:cstheme="majorBidi"/>
          <w:b w:val="0"/>
          <w:bCs/>
          <w:sz w:val="24"/>
          <w:szCs w:val="24"/>
        </w:rPr>
        <w:t xml:space="preserve">mindfulness </w:t>
      </w:r>
      <w:r w:rsidR="001A0ED1" w:rsidRPr="00F154BB">
        <w:rPr>
          <w:rFonts w:asciiTheme="majorBidi" w:hAnsiTheme="majorBidi" w:cstheme="majorBidi"/>
          <w:b w:val="0"/>
          <w:bCs/>
          <w:sz w:val="24"/>
          <w:szCs w:val="24"/>
        </w:rPr>
        <w:t>treated as a general structure</w:t>
      </w:r>
      <w:r w:rsidR="0075103E" w:rsidRPr="00F154BB">
        <w:rPr>
          <w:rFonts w:asciiTheme="majorBidi" w:hAnsiTheme="majorBidi" w:cstheme="majorBidi"/>
          <w:b w:val="0"/>
          <w:bCs/>
          <w:sz w:val="24"/>
          <w:szCs w:val="24"/>
        </w:rPr>
        <w:t>)</w:t>
      </w:r>
      <w:r w:rsidR="0074194D" w:rsidRPr="00F154BB">
        <w:rPr>
          <w:rFonts w:asciiTheme="majorBidi" w:hAnsiTheme="majorBidi" w:cstheme="majorBidi"/>
          <w:b w:val="0"/>
          <w:bCs/>
          <w:sz w:val="24"/>
          <w:szCs w:val="24"/>
        </w:rPr>
        <w:t xml:space="preserve"> (</w:t>
      </w:r>
      <w:r w:rsidR="00A73937" w:rsidRPr="00B65226">
        <w:rPr>
          <w:rFonts w:asciiTheme="majorBidi" w:hAnsiTheme="majorBidi" w:cstheme="majorBidi"/>
          <w:b w:val="0"/>
          <w:bCs/>
          <w:sz w:val="24"/>
          <w:szCs w:val="24"/>
          <w:highlight w:val="yellow"/>
          <w:rPrChange w:id="230" w:author="Steve Zimmerman" w:date="2023-07-18T21:17:00Z">
            <w:rPr>
              <w:rFonts w:asciiTheme="majorBidi" w:hAnsiTheme="majorBidi" w:cstheme="majorBidi"/>
              <w:b w:val="0"/>
              <w:bCs/>
              <w:sz w:val="24"/>
              <w:szCs w:val="24"/>
            </w:rPr>
          </w:rPrChange>
        </w:rPr>
        <w:t>REF</w:t>
      </w:r>
      <w:r w:rsidR="00A73937" w:rsidRPr="00F154BB">
        <w:rPr>
          <w:rFonts w:asciiTheme="majorBidi" w:hAnsiTheme="majorBidi" w:cstheme="majorBidi"/>
          <w:b w:val="0"/>
          <w:bCs/>
          <w:sz w:val="24"/>
          <w:szCs w:val="24"/>
        </w:rPr>
        <w:t>)</w:t>
      </w:r>
      <w:r w:rsidR="00572EE3" w:rsidRPr="00F154BB">
        <w:rPr>
          <w:rFonts w:asciiTheme="majorBidi" w:hAnsiTheme="majorBidi" w:cstheme="majorBidi"/>
          <w:b w:val="0"/>
          <w:bCs/>
          <w:sz w:val="24"/>
          <w:szCs w:val="24"/>
        </w:rPr>
        <w:t>.</w:t>
      </w:r>
      <w:r w:rsidR="006F7358" w:rsidRPr="00F154BB">
        <w:rPr>
          <w:rFonts w:asciiTheme="majorBidi" w:hAnsiTheme="majorBidi" w:cstheme="majorBidi"/>
          <w:b w:val="0"/>
          <w:bCs/>
          <w:sz w:val="24"/>
          <w:szCs w:val="24"/>
        </w:rPr>
        <w:t xml:space="preserve"> </w:t>
      </w:r>
      <w:r w:rsidR="00572EE3" w:rsidRPr="00F154BB">
        <w:rPr>
          <w:rFonts w:asciiTheme="majorBidi" w:hAnsiTheme="majorBidi" w:cstheme="majorBidi"/>
          <w:b w:val="0"/>
          <w:bCs/>
          <w:sz w:val="24"/>
          <w:szCs w:val="24"/>
        </w:rPr>
        <w:t>T</w:t>
      </w:r>
      <w:r w:rsidR="006F7358" w:rsidRPr="00F154BB">
        <w:rPr>
          <w:rFonts w:asciiTheme="majorBidi" w:hAnsiTheme="majorBidi" w:cstheme="majorBidi"/>
          <w:b w:val="0"/>
          <w:bCs/>
          <w:sz w:val="24"/>
          <w:szCs w:val="24"/>
        </w:rPr>
        <w:t>h</w:t>
      </w:r>
      <w:r w:rsidR="00DA59DC" w:rsidRPr="00F154BB">
        <w:rPr>
          <w:rFonts w:asciiTheme="majorBidi" w:hAnsiTheme="majorBidi" w:cstheme="majorBidi"/>
          <w:b w:val="0"/>
          <w:bCs/>
          <w:sz w:val="24"/>
          <w:szCs w:val="24"/>
        </w:rPr>
        <w:t>e</w:t>
      </w:r>
      <w:r w:rsidR="0074194D" w:rsidRPr="00F154BB">
        <w:rPr>
          <w:rFonts w:asciiTheme="majorBidi" w:hAnsiTheme="majorBidi" w:cstheme="majorBidi"/>
          <w:b w:val="0"/>
          <w:bCs/>
          <w:sz w:val="24"/>
          <w:szCs w:val="24"/>
        </w:rPr>
        <w:t xml:space="preserve"> MAAS was designed for the general population with or without familiarity with mindfulness, whereas the </w:t>
      </w:r>
      <w:r w:rsidR="00DA59DC" w:rsidRPr="00F154BB">
        <w:rPr>
          <w:rFonts w:asciiTheme="majorBidi" w:hAnsiTheme="majorBidi" w:cstheme="majorBidi"/>
          <w:b w:val="0"/>
          <w:bCs/>
          <w:sz w:val="24"/>
          <w:szCs w:val="24"/>
        </w:rPr>
        <w:t>FMI require</w:t>
      </w:r>
      <w:r w:rsidR="00F131F4">
        <w:rPr>
          <w:rFonts w:asciiTheme="majorBidi" w:hAnsiTheme="majorBidi" w:cstheme="majorBidi"/>
          <w:b w:val="0"/>
          <w:bCs/>
          <w:sz w:val="24"/>
          <w:szCs w:val="24"/>
        </w:rPr>
        <w:t>s</w:t>
      </w:r>
      <w:r w:rsidR="00DA59DC" w:rsidRPr="00F154BB">
        <w:rPr>
          <w:rFonts w:asciiTheme="majorBidi" w:hAnsiTheme="majorBidi" w:cstheme="majorBidi"/>
          <w:b w:val="0"/>
          <w:bCs/>
          <w:sz w:val="24"/>
          <w:szCs w:val="24"/>
        </w:rPr>
        <w:t xml:space="preserve"> some degree of familiarity with mindfulness practice</w:t>
      </w:r>
      <w:r w:rsidR="0074194D" w:rsidRPr="00F154BB">
        <w:rPr>
          <w:rFonts w:asciiTheme="majorBidi" w:hAnsiTheme="majorBidi" w:cstheme="majorBidi"/>
          <w:b w:val="0"/>
          <w:bCs/>
          <w:sz w:val="24"/>
          <w:szCs w:val="24"/>
        </w:rPr>
        <w:t xml:space="preserve"> </w:t>
      </w:r>
      <w:r w:rsidR="00A155CC" w:rsidRPr="00F154BB">
        <w:rPr>
          <w:rFonts w:asciiTheme="majorBidi" w:hAnsiTheme="majorBidi" w:cstheme="majorBidi"/>
          <w:b w:val="0"/>
          <w:bCs/>
          <w:sz w:val="24"/>
          <w:szCs w:val="24"/>
        </w:rPr>
        <w:t>(</w:t>
      </w:r>
      <w:r w:rsidR="00A155CC" w:rsidRPr="00B65226">
        <w:rPr>
          <w:rFonts w:asciiTheme="majorBidi" w:hAnsiTheme="majorBidi" w:cstheme="majorBidi"/>
          <w:b w:val="0"/>
          <w:bCs/>
          <w:sz w:val="24"/>
          <w:szCs w:val="24"/>
          <w:highlight w:val="yellow"/>
          <w:rPrChange w:id="231" w:author="Steve Zimmerman" w:date="2023-07-18T21:18:00Z">
            <w:rPr>
              <w:rFonts w:asciiTheme="majorBidi" w:hAnsiTheme="majorBidi" w:cstheme="majorBidi"/>
              <w:b w:val="0"/>
              <w:bCs/>
              <w:sz w:val="24"/>
              <w:szCs w:val="24"/>
            </w:rPr>
          </w:rPrChange>
        </w:rPr>
        <w:t>REF</w:t>
      </w:r>
      <w:r w:rsidR="00A155CC" w:rsidRPr="00F154BB">
        <w:rPr>
          <w:rFonts w:asciiTheme="majorBidi" w:hAnsiTheme="majorBidi" w:cstheme="majorBidi"/>
          <w:b w:val="0"/>
          <w:bCs/>
          <w:sz w:val="24"/>
          <w:szCs w:val="24"/>
        </w:rPr>
        <w:t>).</w:t>
      </w:r>
      <w:r w:rsidR="008D245C">
        <w:rPr>
          <w:rFonts w:asciiTheme="majorBidi" w:hAnsiTheme="majorBidi" w:cstheme="majorBidi"/>
          <w:b w:val="0"/>
          <w:bCs/>
          <w:sz w:val="24"/>
          <w:szCs w:val="24"/>
        </w:rPr>
        <w:t xml:space="preserve"> </w:t>
      </w:r>
      <w:r w:rsidR="00804C82" w:rsidRPr="00F154BB">
        <w:rPr>
          <w:rFonts w:asciiTheme="majorBidi" w:hAnsiTheme="majorBidi" w:cstheme="majorBidi"/>
          <w:b w:val="0"/>
          <w:bCs/>
          <w:sz w:val="24"/>
          <w:szCs w:val="24"/>
          <w:lang w:eastAsia="zh-CN" w:bidi="he-IL"/>
        </w:rPr>
        <w:t xml:space="preserve">We predicted that </w:t>
      </w:r>
      <w:ins w:id="232" w:author="Steve Zimmerman" w:date="2023-07-18T21:20:00Z">
        <w:r w:rsidR="00AE5C22">
          <w:rPr>
            <w:rFonts w:asciiTheme="majorBidi" w:hAnsiTheme="majorBidi" w:cstheme="majorBidi"/>
            <w:b w:val="0"/>
            <w:bCs/>
            <w:sz w:val="24"/>
            <w:szCs w:val="24"/>
            <w:lang w:eastAsia="zh-CN" w:bidi="he-IL"/>
          </w:rPr>
          <w:t xml:space="preserve">trait </w:t>
        </w:r>
      </w:ins>
      <w:r w:rsidR="00804C82" w:rsidRPr="00F154BB">
        <w:rPr>
          <w:rFonts w:asciiTheme="majorBidi" w:hAnsiTheme="majorBidi" w:cstheme="majorBidi"/>
          <w:b w:val="0"/>
          <w:bCs/>
          <w:sz w:val="24"/>
          <w:szCs w:val="24"/>
          <w:lang w:eastAsia="zh-CN" w:bidi="he-IL"/>
        </w:rPr>
        <w:t>mindfulness</w:t>
      </w:r>
      <w:del w:id="233" w:author="Steve Zimmerman" w:date="2023-07-18T21:20:00Z">
        <w:r w:rsidR="00556622" w:rsidDel="00AE5C22">
          <w:rPr>
            <w:rFonts w:asciiTheme="majorBidi" w:hAnsiTheme="majorBidi" w:cstheme="majorBidi"/>
            <w:b w:val="0"/>
            <w:bCs/>
            <w:sz w:val="24"/>
            <w:szCs w:val="24"/>
            <w:lang w:eastAsia="zh-CN" w:bidi="he-IL"/>
          </w:rPr>
          <w:delText xml:space="preserve"> trait</w:delText>
        </w:r>
      </w:del>
      <w:r w:rsidR="008D245C">
        <w:rPr>
          <w:rFonts w:asciiTheme="majorBidi" w:hAnsiTheme="majorBidi" w:cstheme="majorBidi"/>
          <w:b w:val="0"/>
          <w:bCs/>
          <w:sz w:val="24"/>
          <w:szCs w:val="24"/>
          <w:lang w:eastAsia="zh-CN" w:bidi="he-IL"/>
        </w:rPr>
        <w:t xml:space="preserve"> as measured by the MAAS and the FMI</w:t>
      </w:r>
      <w:r w:rsidR="00804C82" w:rsidRPr="00F154BB">
        <w:rPr>
          <w:rFonts w:asciiTheme="majorBidi" w:hAnsiTheme="majorBidi" w:cstheme="majorBidi"/>
          <w:b w:val="0"/>
          <w:bCs/>
          <w:sz w:val="24"/>
          <w:szCs w:val="24"/>
          <w:lang w:eastAsia="zh-CN" w:bidi="he-IL"/>
        </w:rPr>
        <w:t xml:space="preserve"> would be negatively correlated with impulsivity</w:t>
      </w:r>
      <w:r w:rsidR="00A312EF" w:rsidRPr="00F154BB">
        <w:rPr>
          <w:rFonts w:asciiTheme="majorBidi" w:hAnsiTheme="majorBidi" w:cstheme="majorBidi"/>
          <w:b w:val="0"/>
          <w:bCs/>
          <w:sz w:val="24"/>
          <w:szCs w:val="24"/>
          <w:lang w:eastAsia="zh-CN" w:bidi="he-IL"/>
        </w:rPr>
        <w:t xml:space="preserve"> </w:t>
      </w:r>
      <w:del w:id="234" w:author="Steve Zimmerman" w:date="2023-07-18T21:20:00Z">
        <w:r w:rsidR="00A312EF" w:rsidRPr="00F154BB" w:rsidDel="00AE5C22">
          <w:rPr>
            <w:rFonts w:asciiTheme="majorBidi" w:hAnsiTheme="majorBidi" w:cstheme="majorBidi"/>
            <w:b w:val="0"/>
            <w:bCs/>
            <w:sz w:val="24"/>
            <w:szCs w:val="24"/>
            <w:lang w:eastAsia="zh-CN" w:bidi="he-IL"/>
          </w:rPr>
          <w:delText>trait</w:delText>
        </w:r>
        <w:r w:rsidR="009963CA" w:rsidDel="00AE5C22">
          <w:rPr>
            <w:rFonts w:asciiTheme="majorBidi" w:hAnsiTheme="majorBidi" w:cstheme="majorBidi"/>
            <w:b w:val="0"/>
            <w:bCs/>
            <w:sz w:val="24"/>
            <w:szCs w:val="24"/>
            <w:lang w:eastAsia="zh-CN" w:bidi="he-IL"/>
          </w:rPr>
          <w:delText>s</w:delText>
        </w:r>
        <w:r w:rsidR="002A455E" w:rsidRPr="00F154BB" w:rsidDel="00AE5C22">
          <w:rPr>
            <w:rFonts w:asciiTheme="majorBidi" w:hAnsiTheme="majorBidi" w:cstheme="majorBidi"/>
            <w:b w:val="0"/>
            <w:bCs/>
            <w:sz w:val="24"/>
            <w:szCs w:val="24"/>
            <w:lang w:eastAsia="zh-CN" w:bidi="he-IL"/>
          </w:rPr>
          <w:delText xml:space="preserve"> </w:delText>
        </w:r>
      </w:del>
      <w:r w:rsidR="002A455E" w:rsidRPr="00F154BB">
        <w:rPr>
          <w:rFonts w:asciiTheme="majorBidi" w:hAnsiTheme="majorBidi" w:cstheme="majorBidi"/>
          <w:b w:val="0"/>
          <w:bCs/>
          <w:sz w:val="24"/>
          <w:szCs w:val="24"/>
          <w:lang w:eastAsia="zh-CN" w:bidi="he-IL"/>
        </w:rPr>
        <w:t>as measured by BIS-11</w:t>
      </w:r>
      <w:r w:rsidR="00804C82" w:rsidRPr="00F154BB">
        <w:rPr>
          <w:rFonts w:asciiTheme="majorBidi" w:hAnsiTheme="majorBidi" w:cstheme="majorBidi"/>
          <w:b w:val="0"/>
          <w:bCs/>
          <w:sz w:val="24"/>
          <w:szCs w:val="24"/>
          <w:lang w:eastAsia="zh-CN" w:bidi="he-IL"/>
        </w:rPr>
        <w:t xml:space="preserve"> and </w:t>
      </w:r>
      <w:r w:rsidR="002A455E" w:rsidRPr="00F154BB">
        <w:rPr>
          <w:rFonts w:asciiTheme="majorBidi" w:hAnsiTheme="majorBidi" w:cstheme="majorBidi"/>
          <w:b w:val="0"/>
          <w:bCs/>
          <w:sz w:val="24"/>
          <w:szCs w:val="24"/>
          <w:lang w:eastAsia="zh-CN" w:bidi="he-IL"/>
        </w:rPr>
        <w:t>Dic</w:t>
      </w:r>
      <w:r w:rsidR="00294C3A" w:rsidRPr="00F154BB">
        <w:rPr>
          <w:rFonts w:asciiTheme="majorBidi" w:hAnsiTheme="majorBidi" w:cstheme="majorBidi"/>
          <w:b w:val="0"/>
          <w:bCs/>
          <w:sz w:val="24"/>
          <w:szCs w:val="24"/>
          <w:lang w:eastAsia="zh-CN" w:bidi="he-IL"/>
        </w:rPr>
        <w:t>k</w:t>
      </w:r>
      <w:r w:rsidR="002A455E" w:rsidRPr="00F154BB">
        <w:rPr>
          <w:rFonts w:asciiTheme="majorBidi" w:hAnsiTheme="majorBidi" w:cstheme="majorBidi"/>
          <w:b w:val="0"/>
          <w:bCs/>
          <w:sz w:val="24"/>
          <w:szCs w:val="24"/>
          <w:lang w:eastAsia="zh-CN" w:bidi="he-IL"/>
        </w:rPr>
        <w:t>m</w:t>
      </w:r>
      <w:r w:rsidR="00294C3A" w:rsidRPr="00F154BB">
        <w:rPr>
          <w:rFonts w:asciiTheme="majorBidi" w:hAnsiTheme="majorBidi" w:cstheme="majorBidi"/>
          <w:b w:val="0"/>
          <w:bCs/>
          <w:sz w:val="24"/>
          <w:szCs w:val="24"/>
          <w:lang w:eastAsia="zh-CN" w:bidi="he-IL"/>
        </w:rPr>
        <w:t>an</w:t>
      </w:r>
      <w:ins w:id="235" w:author="Steve Zimmerman" w:date="2023-07-18T21:20:00Z">
        <w:r w:rsidR="00AE5C22">
          <w:rPr>
            <w:rFonts w:asciiTheme="majorBidi" w:hAnsiTheme="majorBidi" w:cstheme="majorBidi"/>
            <w:b w:val="0"/>
            <w:bCs/>
            <w:sz w:val="24"/>
            <w:szCs w:val="24"/>
            <w:lang w:eastAsia="zh-CN" w:bidi="he-IL"/>
          </w:rPr>
          <w:t>’s</w:t>
        </w:r>
      </w:ins>
      <w:r w:rsidR="00DB5F4B" w:rsidRPr="00F154BB">
        <w:rPr>
          <w:rFonts w:asciiTheme="majorBidi" w:hAnsiTheme="majorBidi" w:cstheme="majorBidi"/>
          <w:b w:val="0"/>
          <w:bCs/>
          <w:sz w:val="24"/>
          <w:szCs w:val="24"/>
          <w:lang w:eastAsia="zh-CN" w:bidi="he-IL"/>
        </w:rPr>
        <w:t xml:space="preserve"> </w:t>
      </w:r>
      <w:r w:rsidR="00804C82" w:rsidRPr="00F154BB">
        <w:rPr>
          <w:rFonts w:asciiTheme="majorBidi" w:hAnsiTheme="majorBidi" w:cstheme="majorBidi"/>
          <w:b w:val="0"/>
          <w:bCs/>
          <w:sz w:val="24"/>
          <w:szCs w:val="24"/>
          <w:lang w:eastAsia="zh-CN" w:bidi="he-IL"/>
        </w:rPr>
        <w:t>dysfunctional impulsivity. Since this is the first study</w:t>
      </w:r>
      <w:r w:rsidR="009963CA">
        <w:rPr>
          <w:rFonts w:asciiTheme="majorBidi" w:hAnsiTheme="majorBidi" w:cstheme="majorBidi"/>
          <w:b w:val="0"/>
          <w:bCs/>
          <w:sz w:val="24"/>
          <w:szCs w:val="24"/>
          <w:lang w:eastAsia="zh-CN" w:bidi="he-IL"/>
        </w:rPr>
        <w:t xml:space="preserve"> to</w:t>
      </w:r>
      <w:r w:rsidR="00804C82" w:rsidRPr="00F154BB">
        <w:rPr>
          <w:rFonts w:asciiTheme="majorBidi" w:hAnsiTheme="majorBidi" w:cstheme="majorBidi"/>
          <w:b w:val="0"/>
          <w:bCs/>
          <w:sz w:val="24"/>
          <w:szCs w:val="24"/>
          <w:lang w:eastAsia="zh-CN" w:bidi="he-IL"/>
        </w:rPr>
        <w:t xml:space="preserve"> examine the relationship between functional impulsivity and </w:t>
      </w:r>
      <w:ins w:id="236" w:author="Steve Zimmerman" w:date="2023-07-18T21:21:00Z">
        <w:r w:rsidR="00AE5C22">
          <w:rPr>
            <w:rFonts w:asciiTheme="majorBidi" w:hAnsiTheme="majorBidi" w:cstheme="majorBidi"/>
            <w:b w:val="0"/>
            <w:bCs/>
            <w:sz w:val="24"/>
            <w:szCs w:val="24"/>
            <w:lang w:eastAsia="zh-CN" w:bidi="he-IL"/>
          </w:rPr>
          <w:t>trait</w:t>
        </w:r>
        <w:r w:rsidR="00AE5C22" w:rsidRPr="00F154BB">
          <w:rPr>
            <w:rFonts w:asciiTheme="majorBidi" w:hAnsiTheme="majorBidi" w:cstheme="majorBidi"/>
            <w:b w:val="0"/>
            <w:bCs/>
            <w:sz w:val="24"/>
            <w:szCs w:val="24"/>
            <w:lang w:eastAsia="zh-CN" w:bidi="he-IL"/>
          </w:rPr>
          <w:t xml:space="preserve"> </w:t>
        </w:r>
      </w:ins>
      <w:r w:rsidR="00804C82" w:rsidRPr="00F154BB">
        <w:rPr>
          <w:rFonts w:asciiTheme="majorBidi" w:hAnsiTheme="majorBidi" w:cstheme="majorBidi"/>
          <w:b w:val="0"/>
          <w:bCs/>
          <w:sz w:val="24"/>
          <w:szCs w:val="24"/>
          <w:lang w:eastAsia="zh-CN" w:bidi="he-IL"/>
        </w:rPr>
        <w:t>mindfulness</w:t>
      </w:r>
      <w:del w:id="237" w:author="Steve Zimmerman" w:date="2023-07-18T21:21:00Z">
        <w:r w:rsidR="00C657E5" w:rsidDel="00AE5C22">
          <w:rPr>
            <w:rFonts w:asciiTheme="majorBidi" w:hAnsiTheme="majorBidi" w:cstheme="majorBidi"/>
            <w:b w:val="0"/>
            <w:bCs/>
            <w:sz w:val="24"/>
            <w:szCs w:val="24"/>
            <w:lang w:eastAsia="zh-CN" w:bidi="he-IL"/>
          </w:rPr>
          <w:delText xml:space="preserve"> trait</w:delText>
        </w:r>
      </w:del>
      <w:r w:rsidR="00804C82" w:rsidRPr="00F154BB">
        <w:rPr>
          <w:rFonts w:asciiTheme="majorBidi" w:hAnsiTheme="majorBidi" w:cstheme="majorBidi"/>
          <w:b w:val="0"/>
          <w:bCs/>
          <w:sz w:val="24"/>
          <w:szCs w:val="24"/>
          <w:lang w:eastAsia="zh-CN" w:bidi="he-IL"/>
        </w:rPr>
        <w:t xml:space="preserve">, if any connection </w:t>
      </w:r>
      <w:r w:rsidR="00D544FF" w:rsidRPr="00F154BB">
        <w:rPr>
          <w:rFonts w:asciiTheme="majorBidi" w:hAnsiTheme="majorBidi" w:cstheme="majorBidi"/>
          <w:b w:val="0"/>
          <w:bCs/>
          <w:sz w:val="24"/>
          <w:szCs w:val="24"/>
          <w:lang w:eastAsia="zh-CN" w:bidi="he-IL"/>
        </w:rPr>
        <w:t>was</w:t>
      </w:r>
      <w:r w:rsidR="00804C82" w:rsidRPr="00F154BB">
        <w:rPr>
          <w:rFonts w:asciiTheme="majorBidi" w:hAnsiTheme="majorBidi" w:cstheme="majorBidi"/>
          <w:b w:val="0"/>
          <w:bCs/>
          <w:sz w:val="24"/>
          <w:szCs w:val="24"/>
          <w:lang w:eastAsia="zh-CN" w:bidi="he-IL"/>
        </w:rPr>
        <w:t xml:space="preserve"> found between them, we expected that</w:t>
      </w:r>
      <w:r w:rsidR="00C657E5">
        <w:rPr>
          <w:rFonts w:asciiTheme="majorBidi" w:hAnsiTheme="majorBidi" w:cstheme="majorBidi"/>
          <w:b w:val="0"/>
          <w:bCs/>
          <w:sz w:val="24"/>
          <w:szCs w:val="24"/>
          <w:lang w:eastAsia="zh-CN" w:bidi="he-IL"/>
        </w:rPr>
        <w:t xml:space="preserve"> </w:t>
      </w:r>
      <w:r w:rsidR="00C657E5" w:rsidRPr="00F154BB">
        <w:rPr>
          <w:rFonts w:asciiTheme="majorBidi" w:hAnsiTheme="majorBidi" w:cstheme="majorBidi"/>
          <w:b w:val="0"/>
          <w:bCs/>
          <w:sz w:val="24"/>
          <w:szCs w:val="24"/>
          <w:lang w:eastAsia="zh-CN" w:bidi="he-IL"/>
        </w:rPr>
        <w:t>high functional impulsivity</w:t>
      </w:r>
      <w:r w:rsidR="00804C82" w:rsidRPr="00F154BB">
        <w:rPr>
          <w:rFonts w:asciiTheme="majorBidi" w:hAnsiTheme="majorBidi" w:cstheme="majorBidi"/>
          <w:b w:val="0"/>
          <w:bCs/>
          <w:sz w:val="24"/>
          <w:szCs w:val="24"/>
          <w:lang w:eastAsia="zh-CN" w:bidi="he-IL"/>
        </w:rPr>
        <w:t xml:space="preserve"> </w:t>
      </w:r>
      <w:r w:rsidR="00C657E5" w:rsidRPr="00F154BB">
        <w:rPr>
          <w:rFonts w:asciiTheme="majorBidi" w:hAnsiTheme="majorBidi" w:cstheme="majorBidi"/>
          <w:b w:val="0"/>
          <w:bCs/>
          <w:sz w:val="24"/>
          <w:szCs w:val="24"/>
          <w:lang w:eastAsia="zh-CN" w:bidi="he-IL"/>
        </w:rPr>
        <w:t xml:space="preserve">would be associated with </w:t>
      </w:r>
      <w:r w:rsidR="00804C82" w:rsidRPr="00F154BB">
        <w:rPr>
          <w:rFonts w:asciiTheme="majorBidi" w:hAnsiTheme="majorBidi" w:cstheme="majorBidi"/>
          <w:b w:val="0"/>
          <w:bCs/>
          <w:sz w:val="24"/>
          <w:szCs w:val="24"/>
          <w:lang w:eastAsia="zh-CN" w:bidi="he-IL"/>
        </w:rPr>
        <w:t>high mindfulness. This association would be due to the shared cognitive component of rapid processing of information in the "here and now" leading to positive outcomes</w:t>
      </w:r>
      <w:r w:rsidR="000E12B4" w:rsidRPr="00F154BB">
        <w:rPr>
          <w:rFonts w:asciiTheme="majorBidi" w:hAnsiTheme="majorBidi" w:cstheme="majorBidi"/>
          <w:b w:val="0"/>
          <w:bCs/>
          <w:sz w:val="24"/>
          <w:szCs w:val="24"/>
          <w:lang w:eastAsia="zh-CN" w:bidi="he-IL"/>
        </w:rPr>
        <w:t>.</w:t>
      </w:r>
      <w:r w:rsidR="002E6966" w:rsidRPr="00F154BB">
        <w:rPr>
          <w:rFonts w:asciiTheme="majorBidi" w:hAnsiTheme="majorBidi" w:cstheme="majorBidi"/>
          <w:b w:val="0"/>
          <w:bCs/>
          <w:sz w:val="24"/>
          <w:szCs w:val="24"/>
          <w:lang w:eastAsia="zh-CN" w:bidi="he-IL"/>
        </w:rPr>
        <w:t xml:space="preserve"> </w:t>
      </w:r>
      <w:r w:rsidR="00E80C29">
        <w:rPr>
          <w:rFonts w:asciiTheme="majorBidi" w:hAnsiTheme="majorBidi" w:cstheme="majorBidi"/>
          <w:b w:val="0"/>
          <w:bCs/>
          <w:sz w:val="24"/>
          <w:szCs w:val="24"/>
          <w:lang w:eastAsia="zh-CN" w:bidi="he-IL"/>
        </w:rPr>
        <w:t xml:space="preserve">As a part of this examination, </w:t>
      </w:r>
      <w:r w:rsidR="00E80C29" w:rsidRPr="004A0CD8">
        <w:rPr>
          <w:rFonts w:asciiTheme="majorBidi" w:hAnsiTheme="majorBidi" w:cstheme="majorBidi"/>
          <w:b w:val="0"/>
          <w:bCs/>
          <w:sz w:val="24"/>
          <w:szCs w:val="24"/>
          <w:lang w:eastAsia="zh-CN" w:bidi="he-IL"/>
        </w:rPr>
        <w:t xml:space="preserve">we </w:t>
      </w:r>
      <w:r w:rsidR="00E80C29">
        <w:rPr>
          <w:rFonts w:asciiTheme="majorBidi" w:hAnsiTheme="majorBidi" w:cstheme="majorBidi"/>
          <w:b w:val="0"/>
          <w:bCs/>
          <w:sz w:val="24"/>
          <w:szCs w:val="24"/>
          <w:lang w:eastAsia="zh-CN" w:bidi="he-IL"/>
        </w:rPr>
        <w:t xml:space="preserve">also </w:t>
      </w:r>
      <w:r w:rsidR="00E80C29" w:rsidRPr="004A0CD8">
        <w:rPr>
          <w:rFonts w:asciiTheme="majorBidi" w:hAnsiTheme="majorBidi" w:cstheme="majorBidi"/>
          <w:b w:val="0"/>
          <w:bCs/>
          <w:sz w:val="24"/>
          <w:szCs w:val="24"/>
          <w:lang w:eastAsia="zh-CN" w:bidi="he-IL"/>
        </w:rPr>
        <w:t xml:space="preserve">investigated whether </w:t>
      </w:r>
      <w:r w:rsidR="007F28F7">
        <w:rPr>
          <w:rFonts w:asciiTheme="majorBidi" w:hAnsiTheme="majorBidi" w:cstheme="majorBidi"/>
          <w:b w:val="0"/>
          <w:bCs/>
          <w:sz w:val="24"/>
          <w:szCs w:val="24"/>
          <w:lang w:eastAsia="zh-CN" w:bidi="he-IL"/>
        </w:rPr>
        <w:t xml:space="preserve">mindfulness </w:t>
      </w:r>
      <w:r w:rsidR="00E80C29" w:rsidRPr="004A0CD8">
        <w:rPr>
          <w:rFonts w:asciiTheme="majorBidi" w:hAnsiTheme="majorBidi" w:cstheme="majorBidi"/>
          <w:b w:val="0"/>
          <w:bCs/>
          <w:sz w:val="24"/>
          <w:szCs w:val="24"/>
          <w:lang w:eastAsia="zh-CN" w:bidi="he-IL"/>
        </w:rPr>
        <w:t xml:space="preserve">meditation practice would attenuate the </w:t>
      </w:r>
      <w:ins w:id="238" w:author="Steve Zimmerman" w:date="2023-07-18T21:21:00Z">
        <w:r w:rsidR="00AE5C22">
          <w:rPr>
            <w:rFonts w:asciiTheme="majorBidi" w:hAnsiTheme="majorBidi" w:cstheme="majorBidi"/>
            <w:b w:val="0"/>
            <w:bCs/>
            <w:sz w:val="24"/>
            <w:szCs w:val="24"/>
            <w:lang w:eastAsia="zh-CN" w:bidi="he-IL"/>
          </w:rPr>
          <w:t xml:space="preserve">(negative) </w:t>
        </w:r>
      </w:ins>
      <w:r w:rsidR="00E80C29" w:rsidRPr="004A0CD8">
        <w:rPr>
          <w:rFonts w:asciiTheme="majorBidi" w:hAnsiTheme="majorBidi" w:cstheme="majorBidi"/>
          <w:b w:val="0"/>
          <w:bCs/>
          <w:sz w:val="24"/>
          <w:szCs w:val="24"/>
          <w:lang w:eastAsia="zh-CN" w:bidi="he-IL"/>
        </w:rPr>
        <w:t>relationship between impulsivity and mindfulness traits.</w:t>
      </w:r>
      <w:r w:rsidR="00E80C29">
        <w:rPr>
          <w:rFonts w:asciiTheme="majorBidi" w:hAnsiTheme="majorBidi" w:cstheme="majorBidi"/>
          <w:b w:val="0"/>
          <w:bCs/>
          <w:sz w:val="24"/>
          <w:szCs w:val="24"/>
          <w:lang w:eastAsia="zh-CN" w:bidi="he-IL"/>
        </w:rPr>
        <w:t xml:space="preserve"> </w:t>
      </w:r>
      <w:ins w:id="239" w:author="Steve Zimmerman" w:date="2023-07-18T21:22:00Z">
        <w:r w:rsidR="00AE5C22">
          <w:rPr>
            <w:rFonts w:asciiTheme="majorBidi" w:hAnsiTheme="majorBidi" w:cstheme="majorBidi"/>
            <w:b w:val="0"/>
            <w:bCs/>
            <w:sz w:val="24"/>
            <w:szCs w:val="24"/>
            <w:lang w:eastAsia="zh-CN" w:bidi="he-IL"/>
          </w:rPr>
          <w:t>Although</w:t>
        </w:r>
      </w:ins>
      <w:del w:id="240" w:author="Steve Zimmerman" w:date="2023-07-18T21:22:00Z">
        <w:r w:rsidR="004A2D01" w:rsidRPr="004A2D01" w:rsidDel="00AE5C22">
          <w:rPr>
            <w:rFonts w:asciiTheme="majorBidi" w:hAnsiTheme="majorBidi" w:cstheme="majorBidi"/>
            <w:b w:val="0"/>
            <w:bCs/>
            <w:sz w:val="24"/>
            <w:szCs w:val="24"/>
            <w:lang w:eastAsia="zh-CN" w:bidi="he-IL"/>
          </w:rPr>
          <w:delText>While</w:delText>
        </w:r>
      </w:del>
      <w:r w:rsidR="004A2D01" w:rsidRPr="004A2D01">
        <w:rPr>
          <w:rFonts w:asciiTheme="majorBidi" w:hAnsiTheme="majorBidi" w:cstheme="majorBidi"/>
          <w:b w:val="0"/>
          <w:bCs/>
          <w:sz w:val="24"/>
          <w:szCs w:val="24"/>
          <w:lang w:eastAsia="zh-CN" w:bidi="he-IL"/>
        </w:rPr>
        <w:t xml:space="preserve"> the relationship between meditation practice and impulsivity is unclear and still requires further investigation, the relationship between meditation practice and mindfulness is well-established and supported by empirical evidence</w:t>
      </w:r>
      <w:r w:rsidR="00A91497">
        <w:rPr>
          <w:rFonts w:asciiTheme="majorBidi" w:hAnsiTheme="majorBidi" w:cstheme="majorBidi"/>
          <w:b w:val="0"/>
          <w:bCs/>
          <w:sz w:val="24"/>
          <w:szCs w:val="24"/>
          <w:lang w:eastAsia="zh-CN" w:bidi="he-IL"/>
        </w:rPr>
        <w:t>.</w:t>
      </w:r>
      <w:r w:rsidR="004A2D01" w:rsidRPr="004A2D01">
        <w:rPr>
          <w:rFonts w:asciiTheme="majorBidi" w:hAnsiTheme="majorBidi" w:cstheme="majorBidi"/>
          <w:b w:val="0"/>
          <w:bCs/>
          <w:sz w:val="24"/>
          <w:szCs w:val="24"/>
          <w:lang w:eastAsia="zh-CN" w:bidi="he-IL"/>
        </w:rPr>
        <w:t xml:space="preserve"> </w:t>
      </w:r>
      <w:r w:rsidR="004B0AE2">
        <w:rPr>
          <w:rFonts w:asciiTheme="majorBidi" w:hAnsiTheme="majorBidi" w:cstheme="majorBidi"/>
          <w:b w:val="0"/>
          <w:bCs/>
          <w:sz w:val="24"/>
          <w:szCs w:val="24"/>
          <w:lang w:eastAsia="zh-CN" w:bidi="he-IL"/>
        </w:rPr>
        <w:t>Given</w:t>
      </w:r>
      <w:r w:rsidR="00F81EBB">
        <w:rPr>
          <w:rFonts w:asciiTheme="majorBidi" w:hAnsiTheme="majorBidi" w:cstheme="majorBidi"/>
          <w:b w:val="0"/>
          <w:bCs/>
          <w:sz w:val="24"/>
          <w:szCs w:val="24"/>
          <w:lang w:eastAsia="zh-CN" w:bidi="he-IL"/>
        </w:rPr>
        <w:t xml:space="preserve"> that </w:t>
      </w:r>
      <w:r w:rsidR="00F81EBB" w:rsidRPr="00F154BB">
        <w:rPr>
          <w:rFonts w:asciiTheme="majorBidi" w:hAnsiTheme="majorBidi" w:cstheme="majorBidi"/>
          <w:b w:val="0"/>
          <w:bCs/>
          <w:sz w:val="24"/>
          <w:szCs w:val="24"/>
          <w:lang w:eastAsia="zh-CN"/>
        </w:rPr>
        <w:t xml:space="preserve">meditation practice </w:t>
      </w:r>
      <w:r w:rsidR="00370BDD">
        <w:rPr>
          <w:rFonts w:asciiTheme="majorBidi" w:hAnsiTheme="majorBidi" w:cstheme="majorBidi"/>
          <w:b w:val="0"/>
          <w:bCs/>
          <w:sz w:val="24"/>
          <w:szCs w:val="24"/>
          <w:lang w:eastAsia="zh-CN"/>
        </w:rPr>
        <w:t>is associated with</w:t>
      </w:r>
      <w:r w:rsidR="00DB11C5">
        <w:rPr>
          <w:rFonts w:asciiTheme="majorBidi" w:hAnsiTheme="majorBidi" w:cstheme="majorBidi"/>
          <w:b w:val="0"/>
          <w:bCs/>
          <w:sz w:val="24"/>
          <w:szCs w:val="24"/>
          <w:lang w:eastAsia="zh-CN"/>
        </w:rPr>
        <w:t xml:space="preserve"> </w:t>
      </w:r>
      <w:r w:rsidR="00DB11C5" w:rsidRPr="00F154BB">
        <w:rPr>
          <w:rFonts w:asciiTheme="majorBidi" w:hAnsiTheme="majorBidi" w:cstheme="majorBidi"/>
          <w:b w:val="0"/>
          <w:bCs/>
          <w:sz w:val="24"/>
          <w:szCs w:val="24"/>
          <w:lang w:eastAsia="zh-CN"/>
        </w:rPr>
        <w:t>facilitat</w:t>
      </w:r>
      <w:r w:rsidR="00DB11C5">
        <w:rPr>
          <w:rFonts w:asciiTheme="majorBidi" w:hAnsiTheme="majorBidi" w:cstheme="majorBidi"/>
          <w:b w:val="0"/>
          <w:bCs/>
          <w:sz w:val="24"/>
          <w:szCs w:val="24"/>
          <w:lang w:eastAsia="zh-CN"/>
        </w:rPr>
        <w:t>io</w:t>
      </w:r>
      <w:r w:rsidR="008E07AB">
        <w:rPr>
          <w:rFonts w:asciiTheme="majorBidi" w:hAnsiTheme="majorBidi" w:cstheme="majorBidi"/>
          <w:b w:val="0"/>
          <w:bCs/>
          <w:sz w:val="24"/>
          <w:szCs w:val="24"/>
          <w:lang w:eastAsia="zh-CN"/>
        </w:rPr>
        <w:t>n</w:t>
      </w:r>
      <w:r w:rsidR="00DB11C5">
        <w:rPr>
          <w:rFonts w:asciiTheme="majorBidi" w:hAnsiTheme="majorBidi" w:cstheme="majorBidi"/>
          <w:b w:val="0"/>
          <w:bCs/>
          <w:sz w:val="24"/>
          <w:szCs w:val="24"/>
          <w:lang w:eastAsia="zh-CN"/>
        </w:rPr>
        <w:t xml:space="preserve"> </w:t>
      </w:r>
      <w:r w:rsidR="00370BDD">
        <w:rPr>
          <w:rFonts w:asciiTheme="majorBidi" w:hAnsiTheme="majorBidi" w:cstheme="majorBidi"/>
          <w:b w:val="0"/>
          <w:bCs/>
          <w:sz w:val="24"/>
          <w:szCs w:val="24"/>
          <w:lang w:eastAsia="zh-CN"/>
        </w:rPr>
        <w:t xml:space="preserve">of </w:t>
      </w:r>
      <w:r w:rsidR="00F81EBB" w:rsidRPr="00F154BB">
        <w:rPr>
          <w:rFonts w:asciiTheme="majorBidi" w:hAnsiTheme="majorBidi" w:cstheme="majorBidi"/>
          <w:b w:val="0"/>
          <w:bCs/>
          <w:sz w:val="24"/>
          <w:szCs w:val="24"/>
          <w:lang w:eastAsia="zh-CN"/>
        </w:rPr>
        <w:t>reflecti</w:t>
      </w:r>
      <w:r w:rsidR="00370BDD">
        <w:rPr>
          <w:rFonts w:asciiTheme="majorBidi" w:hAnsiTheme="majorBidi" w:cstheme="majorBidi"/>
          <w:b w:val="0"/>
          <w:bCs/>
          <w:sz w:val="24"/>
          <w:szCs w:val="24"/>
          <w:lang w:eastAsia="zh-CN"/>
        </w:rPr>
        <w:t>ve</w:t>
      </w:r>
      <w:r w:rsidR="00F81EBB" w:rsidRPr="00F154BB">
        <w:rPr>
          <w:rFonts w:asciiTheme="majorBidi" w:hAnsiTheme="majorBidi" w:cstheme="majorBidi"/>
          <w:b w:val="0"/>
          <w:bCs/>
          <w:sz w:val="24"/>
          <w:szCs w:val="24"/>
          <w:lang w:eastAsia="zh-CN"/>
        </w:rPr>
        <w:t xml:space="preserve"> processes</w:t>
      </w:r>
      <w:ins w:id="241" w:author="Steve Zimmerman" w:date="2023-07-18T21:22:00Z">
        <w:r w:rsidR="00AE5C22">
          <w:rPr>
            <w:rFonts w:asciiTheme="majorBidi" w:hAnsiTheme="majorBidi" w:cstheme="majorBidi"/>
            <w:b w:val="0"/>
            <w:bCs/>
            <w:sz w:val="24"/>
            <w:szCs w:val="24"/>
            <w:lang w:eastAsia="zh-CN"/>
          </w:rPr>
          <w:t xml:space="preserve"> and</w:t>
        </w:r>
      </w:ins>
      <w:del w:id="242" w:author="Steve Zimmerman" w:date="2023-07-18T21:22:00Z">
        <w:r w:rsidR="005E7599" w:rsidDel="00AE5C22">
          <w:rPr>
            <w:rFonts w:asciiTheme="majorBidi" w:hAnsiTheme="majorBidi" w:cstheme="majorBidi"/>
            <w:b w:val="0"/>
            <w:bCs/>
            <w:sz w:val="24"/>
            <w:szCs w:val="24"/>
            <w:lang w:eastAsia="zh-CN"/>
          </w:rPr>
          <w:delText>,</w:delText>
        </w:r>
      </w:del>
      <w:r w:rsidR="00F81EBB" w:rsidRPr="00F154BB">
        <w:rPr>
          <w:rFonts w:asciiTheme="majorBidi" w:hAnsiTheme="majorBidi" w:cstheme="majorBidi"/>
          <w:b w:val="0"/>
          <w:bCs/>
          <w:sz w:val="24"/>
          <w:szCs w:val="24"/>
          <w:lang w:eastAsia="zh-CN"/>
        </w:rPr>
        <w:t xml:space="preserve"> </w:t>
      </w:r>
      <w:ins w:id="243" w:author="Steve Zimmerman" w:date="2023-07-18T21:22:00Z">
        <w:r w:rsidR="00AE5C22">
          <w:rPr>
            <w:rFonts w:asciiTheme="majorBidi" w:hAnsiTheme="majorBidi" w:cstheme="majorBidi"/>
            <w:b w:val="0"/>
            <w:bCs/>
            <w:sz w:val="24"/>
            <w:szCs w:val="24"/>
            <w:lang w:eastAsia="zh-CN"/>
          </w:rPr>
          <w:t xml:space="preserve">the </w:t>
        </w:r>
      </w:ins>
      <w:r w:rsidR="00F81EBB" w:rsidRPr="00F154BB">
        <w:rPr>
          <w:rFonts w:asciiTheme="majorBidi" w:hAnsiTheme="majorBidi" w:cstheme="majorBidi"/>
          <w:b w:val="0"/>
          <w:bCs/>
          <w:sz w:val="24"/>
          <w:szCs w:val="24"/>
          <w:lang w:eastAsia="zh-CN"/>
        </w:rPr>
        <w:t>enhance</w:t>
      </w:r>
      <w:ins w:id="244" w:author="Steve Zimmerman" w:date="2023-07-18T21:22:00Z">
        <w:r w:rsidR="00AE5C22">
          <w:rPr>
            <w:rFonts w:asciiTheme="majorBidi" w:hAnsiTheme="majorBidi" w:cstheme="majorBidi"/>
            <w:b w:val="0"/>
            <w:bCs/>
            <w:sz w:val="24"/>
            <w:szCs w:val="24"/>
            <w:lang w:eastAsia="zh-CN"/>
          </w:rPr>
          <w:t>ment of</w:t>
        </w:r>
      </w:ins>
      <w:r w:rsidR="00F81EBB" w:rsidRPr="00F154BB">
        <w:rPr>
          <w:rFonts w:asciiTheme="majorBidi" w:hAnsiTheme="majorBidi" w:cstheme="majorBidi"/>
          <w:b w:val="0"/>
          <w:bCs/>
          <w:sz w:val="24"/>
          <w:szCs w:val="24"/>
          <w:lang w:eastAsia="zh-CN"/>
        </w:rPr>
        <w:t xml:space="preserve"> conscious processes over automatic processes</w:t>
      </w:r>
      <w:r w:rsidR="00942C32">
        <w:rPr>
          <w:rFonts w:asciiTheme="majorBidi" w:hAnsiTheme="majorBidi" w:cstheme="majorBidi"/>
          <w:b w:val="0"/>
          <w:bCs/>
          <w:sz w:val="24"/>
          <w:szCs w:val="24"/>
          <w:lang w:eastAsia="zh-CN"/>
        </w:rPr>
        <w:t>,</w:t>
      </w:r>
      <w:r w:rsidR="00EB61BD">
        <w:rPr>
          <w:rFonts w:asciiTheme="majorBidi" w:hAnsiTheme="majorBidi" w:cstheme="majorBidi"/>
          <w:b w:val="0"/>
          <w:bCs/>
          <w:sz w:val="24"/>
          <w:szCs w:val="24"/>
          <w:lang w:eastAsia="zh-CN"/>
        </w:rPr>
        <w:t xml:space="preserve"> </w:t>
      </w:r>
      <w:r w:rsidR="009B34C6">
        <w:rPr>
          <w:rFonts w:asciiTheme="majorBidi" w:hAnsiTheme="majorBidi" w:cstheme="majorBidi"/>
          <w:b w:val="0"/>
          <w:bCs/>
          <w:sz w:val="24"/>
          <w:szCs w:val="24"/>
          <w:lang w:eastAsia="zh-CN" w:bidi="he-IL"/>
        </w:rPr>
        <w:t>we predicted that</w:t>
      </w:r>
      <w:r w:rsidR="00862387">
        <w:rPr>
          <w:rFonts w:asciiTheme="majorBidi" w:hAnsiTheme="majorBidi" w:cstheme="majorBidi"/>
          <w:b w:val="0"/>
          <w:bCs/>
          <w:sz w:val="24"/>
          <w:szCs w:val="24"/>
          <w:lang w:eastAsia="zh-CN" w:bidi="he-IL"/>
        </w:rPr>
        <w:t xml:space="preserve"> </w:t>
      </w:r>
      <w:r w:rsidR="00DB7DDF">
        <w:rPr>
          <w:rFonts w:asciiTheme="majorBidi" w:hAnsiTheme="majorBidi" w:cstheme="majorBidi"/>
          <w:b w:val="0"/>
          <w:bCs/>
          <w:sz w:val="24"/>
          <w:szCs w:val="24"/>
          <w:lang w:eastAsia="zh-CN" w:bidi="he-IL"/>
        </w:rPr>
        <w:t xml:space="preserve">mindfulness </w:t>
      </w:r>
      <w:r w:rsidR="00AC037C" w:rsidRPr="00AC037C">
        <w:rPr>
          <w:rFonts w:asciiTheme="majorBidi" w:hAnsiTheme="majorBidi" w:cstheme="majorBidi"/>
          <w:b w:val="0"/>
          <w:bCs/>
          <w:sz w:val="24"/>
          <w:szCs w:val="24"/>
          <w:lang w:eastAsia="zh-CN" w:bidi="he-IL"/>
        </w:rPr>
        <w:t xml:space="preserve">meditation </w:t>
      </w:r>
      <w:del w:id="245" w:author="Steve Zimmerman" w:date="2023-07-18T21:22:00Z">
        <w:r w:rsidR="00AC037C" w:rsidRPr="00AC037C" w:rsidDel="00AE5C22">
          <w:rPr>
            <w:rFonts w:asciiTheme="majorBidi" w:hAnsiTheme="majorBidi" w:cstheme="majorBidi"/>
            <w:b w:val="0"/>
            <w:bCs/>
            <w:sz w:val="24"/>
            <w:szCs w:val="24"/>
            <w:lang w:eastAsia="zh-CN" w:bidi="he-IL"/>
          </w:rPr>
          <w:delText>can</w:delText>
        </w:r>
      </w:del>
      <w:ins w:id="246" w:author="Steve Zimmerman" w:date="2023-07-18T21:22:00Z">
        <w:r w:rsidR="00AE5C22">
          <w:rPr>
            <w:rFonts w:asciiTheme="majorBidi" w:hAnsiTheme="majorBidi" w:cstheme="majorBidi"/>
            <w:b w:val="0"/>
            <w:bCs/>
            <w:sz w:val="24"/>
            <w:szCs w:val="24"/>
            <w:lang w:eastAsia="zh-CN" w:bidi="he-IL"/>
          </w:rPr>
          <w:t>will</w:t>
        </w:r>
      </w:ins>
      <w:r w:rsidR="00AC037C" w:rsidRPr="00AC037C">
        <w:rPr>
          <w:rFonts w:asciiTheme="majorBidi" w:hAnsiTheme="majorBidi" w:cstheme="majorBidi"/>
          <w:b w:val="0"/>
          <w:bCs/>
          <w:sz w:val="24"/>
          <w:szCs w:val="24"/>
          <w:lang w:eastAsia="zh-CN" w:bidi="he-IL"/>
        </w:rPr>
        <w:t xml:space="preserve"> significantly moderate and mitigate the impact of impulsivity on mindfulness</w:t>
      </w:r>
      <w:r w:rsidR="00370BDD">
        <w:rPr>
          <w:rFonts w:asciiTheme="majorBidi" w:hAnsiTheme="majorBidi" w:cstheme="majorBidi"/>
          <w:b w:val="0"/>
          <w:bCs/>
          <w:sz w:val="24"/>
          <w:szCs w:val="24"/>
          <w:lang w:eastAsia="zh-CN" w:bidi="he-IL"/>
        </w:rPr>
        <w:t>.</w:t>
      </w:r>
      <w:ins w:id="247" w:author="Steve Zimmerman" w:date="2023-07-18T21:23:00Z">
        <w:r w:rsidR="00AE5C22">
          <w:rPr>
            <w:rFonts w:asciiTheme="majorBidi" w:hAnsiTheme="majorBidi" w:cstheme="majorBidi"/>
            <w:b w:val="0"/>
            <w:bCs/>
            <w:sz w:val="24"/>
            <w:szCs w:val="24"/>
            <w:lang w:eastAsia="zh-CN" w:bidi="he-IL"/>
          </w:rPr>
          <w:t xml:space="preserve"> </w:t>
        </w:r>
      </w:ins>
    </w:p>
    <w:p w14:paraId="36C02EF6" w14:textId="3304CCDB" w:rsidR="00804C82" w:rsidRDefault="006A4FDE" w:rsidP="00F154BB">
      <w:pPr>
        <w:pStyle w:val="MDPI21heading1"/>
        <w:spacing w:before="0" w:after="0" w:line="360" w:lineRule="auto"/>
        <w:ind w:left="0"/>
        <w:jc w:val="both"/>
        <w:rPr>
          <w:rFonts w:asciiTheme="majorBidi" w:hAnsiTheme="majorBidi" w:cstheme="majorBidi"/>
          <w:b w:val="0"/>
          <w:bCs/>
          <w:sz w:val="24"/>
          <w:szCs w:val="24"/>
          <w:lang w:eastAsia="zh-CN" w:bidi="he-IL"/>
        </w:rPr>
      </w:pPr>
      <w:r>
        <w:rPr>
          <w:rFonts w:asciiTheme="majorBidi" w:hAnsiTheme="majorBidi" w:cstheme="majorBidi"/>
          <w:b w:val="0"/>
          <w:bCs/>
          <w:sz w:val="24"/>
          <w:szCs w:val="24"/>
          <w:lang w:eastAsia="zh-CN" w:bidi="he-IL"/>
        </w:rPr>
        <w:t>In addition, we predicted</w:t>
      </w:r>
      <w:r w:rsidR="00CE4822" w:rsidRPr="00F154BB">
        <w:rPr>
          <w:rFonts w:asciiTheme="majorBidi" w:hAnsiTheme="majorBidi" w:cstheme="majorBidi"/>
          <w:b w:val="0"/>
          <w:bCs/>
          <w:sz w:val="24"/>
          <w:szCs w:val="24"/>
          <w:lang w:eastAsia="zh-CN" w:bidi="he-IL"/>
        </w:rPr>
        <w:t xml:space="preserve"> that </w:t>
      </w:r>
      <w:r w:rsidR="000E12B4" w:rsidRPr="00F154BB">
        <w:rPr>
          <w:rFonts w:asciiTheme="majorBidi" w:hAnsiTheme="majorBidi" w:cstheme="majorBidi"/>
          <w:b w:val="0"/>
          <w:bCs/>
          <w:sz w:val="24"/>
          <w:szCs w:val="24"/>
          <w:lang w:eastAsia="zh-CN" w:bidi="he-IL"/>
        </w:rPr>
        <w:t>individuals</w:t>
      </w:r>
      <w:r w:rsidR="00CE4822" w:rsidRPr="00F154BB">
        <w:rPr>
          <w:rFonts w:asciiTheme="majorBidi" w:hAnsiTheme="majorBidi" w:cstheme="majorBidi"/>
          <w:b w:val="0"/>
          <w:bCs/>
          <w:sz w:val="24"/>
          <w:szCs w:val="24"/>
          <w:lang w:eastAsia="zh-CN" w:bidi="he-IL"/>
        </w:rPr>
        <w:t xml:space="preserve"> with meditation practice experience would be high in trait mindfulness and a low in impulsivity</w:t>
      </w:r>
      <w:del w:id="248" w:author="Steve Zimmerman" w:date="2023-07-18T21:23:00Z">
        <w:r w:rsidR="00CE4822" w:rsidRPr="00F154BB" w:rsidDel="00AE5C22">
          <w:rPr>
            <w:rFonts w:asciiTheme="majorBidi" w:hAnsiTheme="majorBidi" w:cstheme="majorBidi"/>
            <w:b w:val="0"/>
            <w:bCs/>
            <w:sz w:val="24"/>
            <w:szCs w:val="24"/>
            <w:lang w:eastAsia="zh-CN" w:bidi="he-IL"/>
          </w:rPr>
          <w:delText xml:space="preserve"> trait</w:delText>
        </w:r>
      </w:del>
      <w:r w:rsidR="00CE4822" w:rsidRPr="00F154BB">
        <w:rPr>
          <w:rFonts w:asciiTheme="majorBidi" w:hAnsiTheme="majorBidi" w:cstheme="majorBidi"/>
          <w:b w:val="0"/>
          <w:bCs/>
          <w:sz w:val="24"/>
          <w:szCs w:val="24"/>
          <w:lang w:eastAsia="zh-CN" w:bidi="he-IL"/>
        </w:rPr>
        <w:t xml:space="preserve"> compared to those who did not meditate</w:t>
      </w:r>
      <w:r w:rsidR="00BB2274" w:rsidRPr="00F154BB">
        <w:rPr>
          <w:rFonts w:asciiTheme="majorBidi" w:hAnsiTheme="majorBidi" w:cstheme="majorBidi"/>
          <w:b w:val="0"/>
          <w:bCs/>
          <w:sz w:val="24"/>
          <w:szCs w:val="24"/>
          <w:lang w:eastAsia="zh-CN" w:bidi="he-IL"/>
        </w:rPr>
        <w:t>.</w:t>
      </w:r>
      <w:r w:rsidR="00804C82" w:rsidRPr="00F154BB">
        <w:rPr>
          <w:rFonts w:asciiTheme="majorBidi" w:hAnsiTheme="majorBidi" w:cstheme="majorBidi"/>
          <w:b w:val="0"/>
          <w:bCs/>
          <w:sz w:val="24"/>
          <w:szCs w:val="24"/>
          <w:lang w:eastAsia="zh-CN" w:bidi="he-IL"/>
        </w:rPr>
        <w:t xml:space="preserve"> </w:t>
      </w:r>
    </w:p>
    <w:p w14:paraId="20B3DEA7" w14:textId="77777777" w:rsidR="00540FA2" w:rsidRPr="00F154BB" w:rsidRDefault="00540FA2" w:rsidP="00F154BB">
      <w:pPr>
        <w:pStyle w:val="MDPI21heading1"/>
        <w:spacing w:before="0" w:after="0" w:line="360" w:lineRule="auto"/>
        <w:ind w:left="0"/>
        <w:jc w:val="both"/>
        <w:rPr>
          <w:rFonts w:asciiTheme="majorBidi" w:hAnsiTheme="majorBidi" w:cstheme="majorBidi"/>
          <w:b w:val="0"/>
          <w:bCs/>
          <w:sz w:val="24"/>
          <w:szCs w:val="24"/>
          <w:lang w:eastAsia="zh-CN" w:bidi="he-IL"/>
        </w:rPr>
      </w:pPr>
    </w:p>
    <w:p w14:paraId="05D65648" w14:textId="3283103E" w:rsidR="00804C82" w:rsidRPr="00F154BB" w:rsidRDefault="00251C2F" w:rsidP="00F154BB">
      <w:pPr>
        <w:pStyle w:val="MDPI21heading1"/>
        <w:spacing w:before="0" w:after="0" w:line="360" w:lineRule="auto"/>
        <w:ind w:left="0"/>
        <w:jc w:val="both"/>
        <w:rPr>
          <w:rFonts w:asciiTheme="majorBidi" w:hAnsiTheme="majorBidi" w:cstheme="majorBidi"/>
          <w:b w:val="0"/>
          <w:bCs/>
          <w:sz w:val="24"/>
          <w:szCs w:val="24"/>
          <w:lang w:eastAsia="zh-CN" w:bidi="he-IL"/>
        </w:rPr>
      </w:pPr>
      <w:del w:id="249" w:author="Steve Zimmerman" w:date="2023-07-14T22:42:00Z">
        <w:r w:rsidDel="00792936">
          <w:rPr>
            <w:rFonts w:asciiTheme="majorBidi" w:hAnsiTheme="majorBidi" w:cstheme="majorBidi"/>
            <w:sz w:val="24"/>
            <w:szCs w:val="24"/>
            <w:lang w:eastAsia="zh-CN" w:bidi="he-IL"/>
          </w:rPr>
          <w:delText>Measures</w:delText>
        </w:r>
      </w:del>
      <w:ins w:id="250" w:author="Steve Zimmerman" w:date="2023-07-14T22:42:00Z">
        <w:r w:rsidR="00792936">
          <w:rPr>
            <w:rFonts w:asciiTheme="majorBidi" w:hAnsiTheme="majorBidi" w:cstheme="majorBidi"/>
            <w:sz w:val="24"/>
            <w:szCs w:val="24"/>
            <w:lang w:eastAsia="zh-CN" w:bidi="he-IL"/>
          </w:rPr>
          <w:t>Method</w:t>
        </w:r>
      </w:ins>
    </w:p>
    <w:p w14:paraId="0AB8C381" w14:textId="58250049" w:rsidR="00804C82" w:rsidRPr="001E232B" w:rsidRDefault="00804C82" w:rsidP="00F154BB">
      <w:pPr>
        <w:pStyle w:val="MDPI21heading1"/>
        <w:spacing w:before="0" w:after="0" w:line="360" w:lineRule="auto"/>
        <w:ind w:left="0"/>
        <w:jc w:val="both"/>
        <w:rPr>
          <w:rFonts w:asciiTheme="majorBidi" w:hAnsiTheme="majorBidi" w:cstheme="majorBidi"/>
          <w:sz w:val="24"/>
          <w:szCs w:val="24"/>
          <w:lang w:eastAsia="zh-CN" w:bidi="he-IL"/>
        </w:rPr>
      </w:pPr>
      <w:r w:rsidRPr="001E232B">
        <w:rPr>
          <w:rFonts w:asciiTheme="majorBidi" w:hAnsiTheme="majorBidi" w:cstheme="majorBidi"/>
          <w:sz w:val="24"/>
          <w:szCs w:val="24"/>
          <w:lang w:eastAsia="zh-CN" w:bidi="he-IL"/>
        </w:rPr>
        <w:t>Participants</w:t>
      </w:r>
    </w:p>
    <w:p w14:paraId="6D30D9F1" w14:textId="364E1942" w:rsidR="00804C82" w:rsidRPr="00F154BB" w:rsidRDefault="00804C82" w:rsidP="00F154BB">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bidi="he-IL"/>
        </w:rPr>
        <w:t xml:space="preserve">174 adults participated in the study (128 female; </w:t>
      </w:r>
      <w:r w:rsidRPr="00F32649">
        <w:rPr>
          <w:rFonts w:asciiTheme="majorBidi" w:hAnsiTheme="majorBidi" w:cstheme="majorBidi"/>
          <w:b w:val="0"/>
          <w:bCs/>
          <w:i/>
          <w:iCs/>
          <w:sz w:val="24"/>
          <w:szCs w:val="24"/>
          <w:lang w:eastAsia="zh-CN" w:bidi="he-IL"/>
          <w:rPrChange w:id="251" w:author="Steve Zimmerman" w:date="2023-07-15T21:17:00Z">
            <w:rPr>
              <w:rFonts w:asciiTheme="majorBidi" w:hAnsiTheme="majorBidi" w:cstheme="majorBidi"/>
              <w:b w:val="0"/>
              <w:bCs/>
              <w:sz w:val="24"/>
              <w:szCs w:val="24"/>
              <w:lang w:eastAsia="zh-CN" w:bidi="he-IL"/>
            </w:rPr>
          </w:rPrChange>
        </w:rPr>
        <w:t>M</w:t>
      </w:r>
      <w:r w:rsidRPr="00F154BB">
        <w:rPr>
          <w:rFonts w:asciiTheme="majorBidi" w:hAnsiTheme="majorBidi" w:cstheme="majorBidi"/>
          <w:b w:val="0"/>
          <w:bCs/>
          <w:sz w:val="24"/>
          <w:szCs w:val="24"/>
          <w:vertAlign w:val="subscript"/>
          <w:lang w:eastAsia="zh-CN" w:bidi="he-IL"/>
        </w:rPr>
        <w:t>age</w:t>
      </w:r>
      <w:r w:rsidRPr="00F154BB">
        <w:rPr>
          <w:rFonts w:asciiTheme="majorBidi" w:hAnsiTheme="majorBidi" w:cstheme="majorBidi"/>
          <w:b w:val="0"/>
          <w:bCs/>
          <w:sz w:val="24"/>
          <w:szCs w:val="24"/>
          <w:lang w:eastAsia="zh-CN" w:bidi="he-IL"/>
        </w:rPr>
        <w:t xml:space="preserve"> = 28.08, </w:t>
      </w:r>
      <w:r w:rsidRPr="00F32649">
        <w:rPr>
          <w:rFonts w:asciiTheme="majorBidi" w:hAnsiTheme="majorBidi" w:cstheme="majorBidi"/>
          <w:b w:val="0"/>
          <w:bCs/>
          <w:i/>
          <w:iCs/>
          <w:sz w:val="24"/>
          <w:szCs w:val="24"/>
          <w:lang w:eastAsia="zh-CN" w:bidi="he-IL"/>
          <w:rPrChange w:id="252" w:author="Steve Zimmerman" w:date="2023-07-15T21:17:00Z">
            <w:rPr>
              <w:rFonts w:asciiTheme="majorBidi" w:hAnsiTheme="majorBidi" w:cstheme="majorBidi"/>
              <w:b w:val="0"/>
              <w:bCs/>
              <w:sz w:val="24"/>
              <w:szCs w:val="24"/>
              <w:lang w:eastAsia="zh-CN" w:bidi="he-IL"/>
            </w:rPr>
          </w:rPrChange>
        </w:rPr>
        <w:t>SD</w:t>
      </w:r>
      <w:ins w:id="253" w:author="Steve Zimmerman" w:date="2023-07-15T21:17:00Z">
        <w:r w:rsidR="00F32649">
          <w:rPr>
            <w:rFonts w:asciiTheme="majorBidi" w:hAnsiTheme="majorBidi" w:cstheme="majorBidi"/>
            <w:b w:val="0"/>
            <w:bCs/>
            <w:sz w:val="24"/>
            <w:szCs w:val="24"/>
            <w:lang w:eastAsia="zh-CN" w:bidi="he-IL"/>
          </w:rPr>
          <w:t xml:space="preserve"> </w:t>
        </w:r>
      </w:ins>
      <w:r w:rsidRPr="00F154BB">
        <w:rPr>
          <w:rFonts w:asciiTheme="majorBidi" w:hAnsiTheme="majorBidi" w:cstheme="majorBidi"/>
          <w:b w:val="0"/>
          <w:bCs/>
          <w:sz w:val="24"/>
          <w:szCs w:val="24"/>
          <w:lang w:eastAsia="zh-CN" w:bidi="he-IL"/>
        </w:rPr>
        <w:t>=</w:t>
      </w:r>
      <w:ins w:id="254" w:author="Steve Zimmerman" w:date="2023-07-15T21:17:00Z">
        <w:r w:rsidR="00F32649">
          <w:rPr>
            <w:rFonts w:asciiTheme="majorBidi" w:hAnsiTheme="majorBidi" w:cstheme="majorBidi"/>
            <w:b w:val="0"/>
            <w:bCs/>
            <w:sz w:val="24"/>
            <w:szCs w:val="24"/>
            <w:lang w:eastAsia="zh-CN" w:bidi="he-IL"/>
          </w:rPr>
          <w:t xml:space="preserve"> </w:t>
        </w:r>
      </w:ins>
      <w:r w:rsidRPr="00F154BB">
        <w:rPr>
          <w:rFonts w:asciiTheme="majorBidi" w:hAnsiTheme="majorBidi" w:cstheme="majorBidi"/>
          <w:b w:val="0"/>
          <w:bCs/>
          <w:sz w:val="24"/>
          <w:szCs w:val="24"/>
          <w:lang w:eastAsia="zh-CN" w:bidi="he-IL"/>
        </w:rPr>
        <w:t>7.23; age range: 21-45 years</w:t>
      </w:r>
      <w:r w:rsidR="00E10AE9" w:rsidRPr="00F154BB">
        <w:rPr>
          <w:rFonts w:asciiTheme="majorBidi" w:hAnsiTheme="majorBidi" w:cstheme="majorBidi"/>
          <w:b w:val="0"/>
          <w:bCs/>
          <w:sz w:val="24"/>
          <w:szCs w:val="24"/>
          <w:rtl/>
          <w:lang w:eastAsia="zh-CN" w:bidi="he-IL"/>
        </w:rPr>
        <w:t>(</w:t>
      </w:r>
      <w:r w:rsidRPr="00F154BB">
        <w:rPr>
          <w:rFonts w:asciiTheme="majorBidi" w:hAnsiTheme="majorBidi" w:cstheme="majorBidi"/>
          <w:b w:val="0"/>
          <w:bCs/>
          <w:sz w:val="24"/>
          <w:szCs w:val="24"/>
          <w:lang w:eastAsia="zh-CN" w:bidi="he-IL"/>
        </w:rPr>
        <w:t xml:space="preserve">. </w:t>
      </w:r>
      <w:commentRangeStart w:id="255"/>
      <w:r w:rsidRPr="00F154BB">
        <w:rPr>
          <w:rFonts w:asciiTheme="majorBidi" w:hAnsiTheme="majorBidi" w:cstheme="majorBidi"/>
          <w:b w:val="0"/>
          <w:bCs/>
          <w:sz w:val="24"/>
          <w:szCs w:val="24"/>
          <w:lang w:eastAsia="zh-CN" w:bidi="he-IL"/>
        </w:rPr>
        <w:t xml:space="preserve">No history of neurological, psychiatric illnesses, </w:t>
      </w:r>
      <w:ins w:id="256" w:author="Steve Zimmerman" w:date="2023-07-14T22:42:00Z">
        <w:r w:rsidR="00792936">
          <w:rPr>
            <w:rFonts w:asciiTheme="majorBidi" w:hAnsiTheme="majorBidi" w:cstheme="majorBidi"/>
            <w:b w:val="0"/>
            <w:bCs/>
            <w:sz w:val="24"/>
            <w:szCs w:val="24"/>
            <w:lang w:eastAsia="zh-CN" w:bidi="he-IL"/>
          </w:rPr>
          <w:t xml:space="preserve">or </w:t>
        </w:r>
      </w:ins>
      <w:r w:rsidRPr="00F154BB">
        <w:rPr>
          <w:rFonts w:asciiTheme="majorBidi" w:hAnsiTheme="majorBidi" w:cstheme="majorBidi"/>
          <w:b w:val="0"/>
          <w:bCs/>
          <w:sz w:val="24"/>
          <w:szCs w:val="24"/>
          <w:lang w:eastAsia="zh-CN" w:bidi="he-IL"/>
        </w:rPr>
        <w:t xml:space="preserve">language-related disorders, including attention deficit hyperactivity disorder, was reported. </w:t>
      </w:r>
      <w:commentRangeEnd w:id="255"/>
      <w:r w:rsidR="00792936">
        <w:rPr>
          <w:rStyle w:val="CommentReference"/>
          <w:rFonts w:eastAsia="SimSun"/>
          <w:b w:val="0"/>
          <w:snapToGrid/>
          <w:lang w:eastAsia="zh-CN" w:bidi="ar-SA"/>
        </w:rPr>
        <w:commentReference w:id="255"/>
      </w:r>
    </w:p>
    <w:p w14:paraId="0BD171BE" w14:textId="4D518763" w:rsidR="00804C82" w:rsidRPr="00F154BB" w:rsidRDefault="00804C82" w:rsidP="00F154BB">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bidi="he-IL"/>
        </w:rPr>
        <w:lastRenderedPageBreak/>
        <w:t>An a priori power analysis was conducted using G*Power version</w:t>
      </w:r>
      <w:ins w:id="257" w:author="Steve Zimmerman" w:date="2023-07-14T22:43:00Z">
        <w:r w:rsidR="00792936">
          <w:rPr>
            <w:rFonts w:asciiTheme="majorBidi" w:hAnsiTheme="majorBidi" w:cstheme="majorBidi"/>
            <w:b w:val="0"/>
            <w:bCs/>
            <w:sz w:val="24"/>
            <w:szCs w:val="24"/>
            <w:lang w:eastAsia="zh-CN" w:bidi="he-IL"/>
          </w:rPr>
          <w:t xml:space="preserve"> (MISSING VERSION NUMBER)</w:t>
        </w:r>
      </w:ins>
      <w:r w:rsidRPr="00F154BB">
        <w:rPr>
          <w:rFonts w:asciiTheme="majorBidi" w:hAnsiTheme="majorBidi" w:cstheme="majorBidi"/>
          <w:b w:val="0"/>
          <w:bCs/>
          <w:sz w:val="24"/>
          <w:szCs w:val="24"/>
          <w:lang w:eastAsia="zh-CN" w:bidi="he-IL"/>
        </w:rPr>
        <w:t xml:space="preserve"> (Faul et al., 2007</w:t>
      </w:r>
      <w:r w:rsidR="00630792" w:rsidRPr="00F154BB">
        <w:rPr>
          <w:rFonts w:asciiTheme="majorBidi" w:hAnsiTheme="majorBidi" w:cstheme="majorBidi"/>
          <w:b w:val="0"/>
          <w:bCs/>
          <w:sz w:val="24"/>
          <w:szCs w:val="24"/>
          <w:lang w:eastAsia="zh-CN" w:bidi="he-IL"/>
        </w:rPr>
        <w:t>, 2009</w:t>
      </w:r>
      <w:r w:rsidRPr="00F154BB">
        <w:rPr>
          <w:rFonts w:asciiTheme="majorBidi" w:hAnsiTheme="majorBidi" w:cstheme="majorBidi"/>
          <w:b w:val="0"/>
          <w:bCs/>
          <w:sz w:val="24"/>
          <w:szCs w:val="24"/>
          <w:lang w:eastAsia="zh-CN" w:bidi="he-IL"/>
        </w:rPr>
        <w:t xml:space="preserve">) to determine the minimum sample size required to test the study hypotheses. The results indicated that for </w:t>
      </w:r>
      <w:commentRangeStart w:id="258"/>
      <w:r w:rsidRPr="00792936">
        <w:rPr>
          <w:rFonts w:asciiTheme="majorBidi" w:hAnsiTheme="majorBidi" w:cstheme="majorBidi"/>
          <w:b w:val="0"/>
          <w:bCs/>
          <w:sz w:val="24"/>
          <w:szCs w:val="24"/>
          <w:highlight w:val="yellow"/>
          <w:lang w:eastAsia="zh-CN" w:bidi="he-IL"/>
          <w:rPrChange w:id="259" w:author="Steve Zimmerman" w:date="2023-07-14T22:45:00Z">
            <w:rPr>
              <w:rFonts w:asciiTheme="majorBidi" w:hAnsiTheme="majorBidi" w:cstheme="majorBidi"/>
              <w:b w:val="0"/>
              <w:bCs/>
              <w:sz w:val="24"/>
              <w:szCs w:val="24"/>
              <w:lang w:eastAsia="zh-CN" w:bidi="he-IL"/>
            </w:rPr>
          </w:rPrChange>
        </w:rPr>
        <w:t>Exact</w:t>
      </w:r>
      <w:commentRangeEnd w:id="258"/>
      <w:r w:rsidR="00792936">
        <w:rPr>
          <w:rStyle w:val="CommentReference"/>
          <w:rFonts w:eastAsia="SimSun"/>
          <w:b w:val="0"/>
          <w:snapToGrid/>
          <w:lang w:eastAsia="zh-CN" w:bidi="ar-SA"/>
        </w:rPr>
        <w:commentReference w:id="258"/>
      </w:r>
      <w:r w:rsidRPr="00792936">
        <w:rPr>
          <w:rFonts w:asciiTheme="majorBidi" w:hAnsiTheme="majorBidi" w:cstheme="majorBidi"/>
          <w:b w:val="0"/>
          <w:bCs/>
          <w:sz w:val="24"/>
          <w:szCs w:val="24"/>
          <w:highlight w:val="yellow"/>
          <w:lang w:eastAsia="zh-CN" w:bidi="he-IL"/>
          <w:rPrChange w:id="260" w:author="Steve Zimmerman" w:date="2023-07-14T22:45:00Z">
            <w:rPr>
              <w:rFonts w:asciiTheme="majorBidi" w:hAnsiTheme="majorBidi" w:cstheme="majorBidi"/>
              <w:b w:val="0"/>
              <w:bCs/>
              <w:sz w:val="24"/>
              <w:szCs w:val="24"/>
              <w:lang w:eastAsia="zh-CN" w:bidi="he-IL"/>
            </w:rPr>
          </w:rPrChange>
        </w:rPr>
        <w:t>: Correlation: Bivariate normal model,</w:t>
      </w:r>
      <w:r w:rsidRPr="00F154BB">
        <w:rPr>
          <w:rFonts w:asciiTheme="majorBidi" w:hAnsiTheme="majorBidi" w:cstheme="majorBidi"/>
          <w:b w:val="0"/>
          <w:bCs/>
          <w:sz w:val="24"/>
          <w:szCs w:val="24"/>
          <w:lang w:eastAsia="zh-CN" w:bidi="he-IL"/>
        </w:rPr>
        <w:t xml:space="preserve"> the required sample size to achieve 95% power for detecting a medium effect, at a significance criterion of α = .05, was N = 115. For</w:t>
      </w:r>
      <w:ins w:id="261" w:author="Steve Zimmerman" w:date="2023-07-14T22:44:00Z">
        <w:r w:rsidR="00792936">
          <w:rPr>
            <w:rFonts w:asciiTheme="majorBidi" w:hAnsiTheme="majorBidi" w:cstheme="majorBidi"/>
            <w:b w:val="0"/>
            <w:bCs/>
            <w:sz w:val="24"/>
            <w:szCs w:val="24"/>
            <w:lang w:eastAsia="zh-CN" w:bidi="he-IL"/>
          </w:rPr>
          <w:t xml:space="preserve"> an</w:t>
        </w:r>
      </w:ins>
      <w:r w:rsidRPr="00F154BB">
        <w:rPr>
          <w:rFonts w:asciiTheme="majorBidi" w:hAnsiTheme="majorBidi" w:cstheme="majorBidi"/>
          <w:b w:val="0"/>
          <w:bCs/>
          <w:sz w:val="24"/>
          <w:szCs w:val="24"/>
          <w:lang w:eastAsia="zh-CN" w:bidi="he-IL"/>
        </w:rPr>
        <w:t xml:space="preserve"> independent</w:t>
      </w:r>
      <w:ins w:id="262" w:author="Steve Zimmerman" w:date="2023-07-14T22:44:00Z">
        <w:r w:rsidR="00792936">
          <w:rPr>
            <w:rFonts w:asciiTheme="majorBidi" w:hAnsiTheme="majorBidi" w:cstheme="majorBidi"/>
            <w:b w:val="0"/>
            <w:bCs/>
            <w:sz w:val="24"/>
            <w:szCs w:val="24"/>
            <w:lang w:eastAsia="zh-CN" w:bidi="he-IL"/>
          </w:rPr>
          <w:t xml:space="preserve"> samples</w:t>
        </w:r>
      </w:ins>
      <w:r w:rsidRPr="00F154BB">
        <w:rPr>
          <w:rFonts w:asciiTheme="majorBidi" w:hAnsiTheme="majorBidi" w:cstheme="majorBidi"/>
          <w:b w:val="0"/>
          <w:bCs/>
          <w:sz w:val="24"/>
          <w:szCs w:val="24"/>
          <w:lang w:eastAsia="zh-CN" w:bidi="he-IL"/>
        </w:rPr>
        <w:t xml:space="preserve"> t-test the required sample size to achieve 95% power for detecting a medium effect, at a significance criterion of α = .05, was </w:t>
      </w:r>
      <w:r w:rsidRPr="00F32649">
        <w:rPr>
          <w:rFonts w:asciiTheme="majorBidi" w:hAnsiTheme="majorBidi" w:cstheme="majorBidi"/>
          <w:b w:val="0"/>
          <w:bCs/>
          <w:i/>
          <w:iCs/>
          <w:sz w:val="24"/>
          <w:szCs w:val="24"/>
          <w:lang w:eastAsia="zh-CN" w:bidi="he-IL"/>
          <w:rPrChange w:id="263" w:author="Steve Zimmerman" w:date="2023-07-15T21:17:00Z">
            <w:rPr>
              <w:rFonts w:asciiTheme="majorBidi" w:hAnsiTheme="majorBidi" w:cstheme="majorBidi"/>
              <w:b w:val="0"/>
              <w:bCs/>
              <w:sz w:val="24"/>
              <w:szCs w:val="24"/>
              <w:lang w:eastAsia="zh-CN" w:bidi="he-IL"/>
            </w:rPr>
          </w:rPrChange>
        </w:rPr>
        <w:t>N</w:t>
      </w:r>
      <w:r w:rsidRPr="00F154BB">
        <w:rPr>
          <w:rFonts w:asciiTheme="majorBidi" w:hAnsiTheme="majorBidi" w:cstheme="majorBidi"/>
          <w:b w:val="0"/>
          <w:bCs/>
          <w:sz w:val="24"/>
          <w:szCs w:val="24"/>
          <w:lang w:eastAsia="zh-CN" w:bidi="he-IL"/>
        </w:rPr>
        <w:t xml:space="preserve"> = 152. For linear multiple regression of a fixed model, </w:t>
      </w:r>
      <w:r w:rsidRPr="00F32649">
        <w:rPr>
          <w:rFonts w:asciiTheme="majorBidi" w:hAnsiTheme="majorBidi" w:cstheme="majorBidi"/>
          <w:b w:val="0"/>
          <w:bCs/>
          <w:i/>
          <w:iCs/>
          <w:sz w:val="24"/>
          <w:szCs w:val="24"/>
          <w:lang w:eastAsia="zh-CN" w:bidi="he-IL"/>
          <w:rPrChange w:id="264" w:author="Steve Zimmerman" w:date="2023-07-15T21:17:00Z">
            <w:rPr>
              <w:rFonts w:asciiTheme="majorBidi" w:hAnsiTheme="majorBidi" w:cstheme="majorBidi"/>
              <w:b w:val="0"/>
              <w:bCs/>
              <w:sz w:val="24"/>
              <w:szCs w:val="24"/>
              <w:lang w:eastAsia="zh-CN" w:bidi="he-IL"/>
            </w:rPr>
          </w:rPrChange>
        </w:rPr>
        <w:t>R</w:t>
      </w:r>
      <w:r w:rsidRPr="00F32649">
        <w:rPr>
          <w:rFonts w:asciiTheme="majorBidi" w:hAnsiTheme="majorBidi" w:cstheme="majorBidi"/>
          <w:b w:val="0"/>
          <w:bCs/>
          <w:sz w:val="24"/>
          <w:szCs w:val="24"/>
          <w:vertAlign w:val="superscript"/>
          <w:lang w:eastAsia="zh-CN" w:bidi="he-IL"/>
        </w:rPr>
        <w:t>2</w:t>
      </w:r>
      <w:r w:rsidRPr="00F154BB">
        <w:rPr>
          <w:rFonts w:asciiTheme="majorBidi" w:hAnsiTheme="majorBidi" w:cstheme="majorBidi"/>
          <w:b w:val="0"/>
          <w:bCs/>
          <w:sz w:val="24"/>
          <w:szCs w:val="24"/>
          <w:lang w:eastAsia="zh-CN" w:bidi="he-IL"/>
        </w:rPr>
        <w:t xml:space="preserve"> deviation from zero design with two predictors</w:t>
      </w:r>
      <w:ins w:id="265" w:author="Steve Zimmerman" w:date="2023-07-14T22:44:00Z">
        <w:r w:rsidR="00792936">
          <w:rPr>
            <w:rFonts w:asciiTheme="majorBidi" w:hAnsiTheme="majorBidi" w:cstheme="majorBidi"/>
            <w:b w:val="0"/>
            <w:bCs/>
            <w:sz w:val="24"/>
            <w:szCs w:val="24"/>
            <w:lang w:eastAsia="zh-CN" w:bidi="he-IL"/>
          </w:rPr>
          <w:t>,</w:t>
        </w:r>
      </w:ins>
      <w:r w:rsidRPr="00F154BB">
        <w:rPr>
          <w:rFonts w:asciiTheme="majorBidi" w:hAnsiTheme="majorBidi" w:cstheme="majorBidi"/>
          <w:b w:val="0"/>
          <w:bCs/>
          <w:sz w:val="24"/>
          <w:szCs w:val="24"/>
          <w:lang w:eastAsia="zh-CN" w:bidi="he-IL"/>
        </w:rPr>
        <w:t xml:space="preserve"> the required sample size to achieve 95% power for detecting a medium effect, at a significance criterion of α = .05, was n = 107. Thus, the obtained sample size of n = 174 is adequate to test the study hypotheses.</w:t>
      </w:r>
    </w:p>
    <w:p w14:paraId="4CE3A57B" w14:textId="2569B730" w:rsidR="00517FA3" w:rsidRPr="00F154BB" w:rsidRDefault="00804C82" w:rsidP="000B614F">
      <w:pPr>
        <w:pStyle w:val="MDPI21heading1"/>
        <w:spacing w:before="0" w:after="0" w:line="360" w:lineRule="auto"/>
        <w:ind w:left="0"/>
        <w:jc w:val="both"/>
        <w:rPr>
          <w:rFonts w:asciiTheme="majorBidi" w:hAnsiTheme="majorBidi" w:cstheme="majorBidi"/>
          <w:b w:val="0"/>
          <w:bCs/>
          <w:sz w:val="24"/>
          <w:szCs w:val="24"/>
          <w:rtl/>
          <w:lang w:eastAsia="zh-CN" w:bidi="he-IL"/>
        </w:rPr>
      </w:pPr>
      <w:r w:rsidRPr="00F154BB">
        <w:rPr>
          <w:rFonts w:asciiTheme="majorBidi" w:hAnsiTheme="majorBidi" w:cstheme="majorBidi"/>
          <w:b w:val="0"/>
          <w:bCs/>
          <w:sz w:val="24"/>
          <w:szCs w:val="24"/>
          <w:lang w:eastAsia="zh-CN" w:bidi="he-IL"/>
        </w:rPr>
        <w:t>The study was approved by the university’s human subject protection Institutional Review Board and all participants provided signed informed consent.</w:t>
      </w:r>
    </w:p>
    <w:p w14:paraId="4E620F86" w14:textId="77777777" w:rsidR="00540FA2" w:rsidRDefault="00540FA2" w:rsidP="00F154BB">
      <w:pPr>
        <w:pStyle w:val="MDPI21heading1"/>
        <w:spacing w:before="0" w:after="0" w:line="360" w:lineRule="auto"/>
        <w:ind w:left="0"/>
        <w:jc w:val="both"/>
        <w:rPr>
          <w:rFonts w:asciiTheme="majorBidi" w:hAnsiTheme="majorBidi" w:cstheme="majorBidi"/>
          <w:b w:val="0"/>
          <w:bCs/>
          <w:sz w:val="24"/>
          <w:szCs w:val="24"/>
          <w:lang w:eastAsia="zh-CN" w:bidi="he-IL"/>
        </w:rPr>
      </w:pPr>
    </w:p>
    <w:p w14:paraId="4D1C2F73" w14:textId="782C1657" w:rsidR="00804C82" w:rsidRPr="001E232B" w:rsidRDefault="00804C82" w:rsidP="00F154BB">
      <w:pPr>
        <w:pStyle w:val="MDPI21heading1"/>
        <w:spacing w:before="0" w:after="0" w:line="360" w:lineRule="auto"/>
        <w:ind w:left="0"/>
        <w:jc w:val="both"/>
        <w:rPr>
          <w:rFonts w:asciiTheme="majorBidi" w:hAnsiTheme="majorBidi" w:cstheme="majorBidi"/>
          <w:sz w:val="24"/>
          <w:szCs w:val="24"/>
          <w:lang w:eastAsia="zh-CN" w:bidi="he-IL"/>
        </w:rPr>
      </w:pPr>
      <w:r w:rsidRPr="001E232B">
        <w:rPr>
          <w:rFonts w:asciiTheme="majorBidi" w:hAnsiTheme="majorBidi" w:cstheme="majorBidi"/>
          <w:sz w:val="24"/>
          <w:szCs w:val="24"/>
          <w:lang w:eastAsia="zh-CN" w:bidi="he-IL"/>
        </w:rPr>
        <w:t>Measures</w:t>
      </w:r>
    </w:p>
    <w:p w14:paraId="59206EC1" w14:textId="7CA82B0E" w:rsidR="00804C82" w:rsidRPr="00F154BB" w:rsidRDefault="00804C82" w:rsidP="00F154BB">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bidi="he-IL"/>
        </w:rPr>
        <w:t>The Barratt Impulsiveness Scale (BIS-11; Patton et al., 1995). This questionnaire was designed to assess the trait impulsivity. The scale is comprised of 30 items, each scored on a 4-point Likert scale ranging from 1 (Rarely/ Never) to 4 (Almost Always/Always). The questionnaire comprises three subscales: motor impulsiveness (MI; motor, perseverance); non</w:t>
      </w:r>
      <w:r w:rsidR="00FF3BC4">
        <w:rPr>
          <w:rFonts w:asciiTheme="majorBidi" w:hAnsiTheme="majorBidi" w:cstheme="majorBidi"/>
          <w:b w:val="0"/>
          <w:bCs/>
          <w:sz w:val="24"/>
          <w:szCs w:val="24"/>
          <w:lang w:eastAsia="zh-CN" w:bidi="he-IL"/>
        </w:rPr>
        <w:t>-</w:t>
      </w:r>
      <w:r w:rsidRPr="00F154BB">
        <w:rPr>
          <w:rFonts w:asciiTheme="majorBidi" w:hAnsiTheme="majorBidi" w:cstheme="majorBidi"/>
          <w:b w:val="0"/>
          <w:bCs/>
          <w:sz w:val="24"/>
          <w:szCs w:val="24"/>
          <w:lang w:eastAsia="zh-CN" w:bidi="he-IL"/>
        </w:rPr>
        <w:t xml:space="preserve">planning </w:t>
      </w:r>
      <w:ins w:id="266" w:author="Steve Zimmerman" w:date="2023-07-14T22:46:00Z">
        <w:r w:rsidR="00792936">
          <w:rPr>
            <w:rFonts w:asciiTheme="majorBidi" w:hAnsiTheme="majorBidi" w:cstheme="majorBidi"/>
            <w:b w:val="0"/>
            <w:bCs/>
            <w:sz w:val="24"/>
            <w:szCs w:val="24"/>
            <w:lang w:eastAsia="zh-CN" w:bidi="he-IL"/>
          </w:rPr>
          <w:t xml:space="preserve">impulsiveness </w:t>
        </w:r>
      </w:ins>
      <w:r w:rsidRPr="00F154BB">
        <w:rPr>
          <w:rFonts w:asciiTheme="majorBidi" w:hAnsiTheme="majorBidi" w:cstheme="majorBidi"/>
          <w:b w:val="0"/>
          <w:bCs/>
          <w:sz w:val="24"/>
          <w:szCs w:val="24"/>
          <w:lang w:eastAsia="zh-CN" w:bidi="he-IL"/>
        </w:rPr>
        <w:t>(NPI; self-control, cognitive complexity); and attentional impulsiveness (AI; attention, cognitive instability). The BIS-11 provides a total score serving as a global impulsivity measure, ranging from 30 to 120. A total score between 52 and 71 is considered within normal limits for impulsiveness. A total score of</w:t>
      </w:r>
      <w:ins w:id="267" w:author="Steve Zimmerman" w:date="2023-07-14T22:46:00Z">
        <w:r w:rsidR="00792936">
          <w:rPr>
            <w:rFonts w:asciiTheme="majorBidi" w:hAnsiTheme="majorBidi" w:cstheme="majorBidi"/>
            <w:b w:val="0"/>
            <w:bCs/>
            <w:sz w:val="24"/>
            <w:szCs w:val="24"/>
            <w:lang w:eastAsia="zh-CN" w:bidi="he-IL"/>
          </w:rPr>
          <w:t xml:space="preserve"> </w:t>
        </w:r>
      </w:ins>
      <w:r w:rsidRPr="00F154BB">
        <w:rPr>
          <w:rFonts w:asciiTheme="majorBidi" w:hAnsiTheme="majorBidi" w:cstheme="majorBidi"/>
          <w:b w:val="0"/>
          <w:bCs/>
          <w:sz w:val="24"/>
          <w:szCs w:val="24"/>
          <w:lang w:eastAsia="zh-CN" w:bidi="he-IL"/>
        </w:rPr>
        <w:t xml:space="preserve"> ≥72 is used to classify an individual as highly impulsive (Stanford et al., 2009). The BIS-11 has adequate reliability (α = 0.83</w:t>
      </w:r>
      <w:ins w:id="268" w:author="Steve Zimmerman" w:date="2023-07-14T22:46:00Z">
        <w:r w:rsidR="00792936">
          <w:rPr>
            <w:rFonts w:asciiTheme="majorBidi" w:hAnsiTheme="majorBidi" w:cstheme="majorBidi"/>
            <w:b w:val="0"/>
            <w:bCs/>
            <w:sz w:val="24"/>
            <w:szCs w:val="24"/>
            <w:lang w:eastAsia="zh-CN" w:bidi="he-IL"/>
          </w:rPr>
          <w:t>;</w:t>
        </w:r>
      </w:ins>
      <w:del w:id="269" w:author="Steve Zimmerman" w:date="2023-07-14T22:46:00Z">
        <w:r w:rsidRPr="00F154BB" w:rsidDel="00792936">
          <w:rPr>
            <w:rFonts w:asciiTheme="majorBidi" w:hAnsiTheme="majorBidi" w:cstheme="majorBidi"/>
            <w:b w:val="0"/>
            <w:bCs/>
            <w:sz w:val="24"/>
            <w:szCs w:val="24"/>
            <w:lang w:eastAsia="zh-CN" w:bidi="he-IL"/>
          </w:rPr>
          <w:delText>) (</w:delText>
        </w:r>
      </w:del>
      <w:ins w:id="270" w:author="Steve Zimmerman" w:date="2023-07-14T22:46:00Z">
        <w:r w:rsidR="00792936">
          <w:rPr>
            <w:rFonts w:asciiTheme="majorBidi" w:hAnsiTheme="majorBidi" w:cstheme="majorBidi"/>
            <w:b w:val="0"/>
            <w:bCs/>
            <w:sz w:val="24"/>
            <w:szCs w:val="24"/>
            <w:lang w:eastAsia="zh-CN" w:bidi="he-IL"/>
          </w:rPr>
          <w:t xml:space="preserve"> </w:t>
        </w:r>
      </w:ins>
      <w:r w:rsidRPr="00F154BB">
        <w:rPr>
          <w:rFonts w:asciiTheme="majorBidi" w:hAnsiTheme="majorBidi" w:cstheme="majorBidi"/>
          <w:b w:val="0"/>
          <w:bCs/>
          <w:sz w:val="24"/>
          <w:szCs w:val="24"/>
          <w:lang w:eastAsia="zh-CN" w:bidi="he-IL"/>
        </w:rPr>
        <w:t xml:space="preserve">Stanford et al., 2009). </w:t>
      </w:r>
      <w:commentRangeStart w:id="271"/>
      <w:r w:rsidRPr="00F154BB">
        <w:rPr>
          <w:rFonts w:asciiTheme="majorBidi" w:hAnsiTheme="majorBidi" w:cstheme="majorBidi"/>
          <w:b w:val="0"/>
          <w:bCs/>
          <w:sz w:val="24"/>
          <w:szCs w:val="24"/>
          <w:lang w:eastAsia="zh-CN" w:bidi="he-IL"/>
        </w:rPr>
        <w:t xml:space="preserve">The Hebrew version </w:t>
      </w:r>
      <w:commentRangeEnd w:id="271"/>
      <w:r w:rsidR="005B317A">
        <w:rPr>
          <w:rStyle w:val="CommentReference"/>
          <w:rFonts w:eastAsia="SimSun"/>
          <w:b w:val="0"/>
          <w:snapToGrid/>
          <w:lang w:eastAsia="zh-CN" w:bidi="ar-SA"/>
        </w:rPr>
        <w:commentReference w:id="271"/>
      </w:r>
      <w:r w:rsidRPr="00F154BB">
        <w:rPr>
          <w:rFonts w:asciiTheme="majorBidi" w:hAnsiTheme="majorBidi" w:cstheme="majorBidi"/>
          <w:b w:val="0"/>
          <w:bCs/>
          <w:sz w:val="24"/>
          <w:szCs w:val="24"/>
          <w:lang w:eastAsia="zh-CN" w:bidi="he-IL"/>
        </w:rPr>
        <w:t>had adequate reliability (α = .79) in this study,</w:t>
      </w:r>
      <w:r w:rsidR="003A5EDE" w:rsidRPr="00F154BB">
        <w:rPr>
          <w:rFonts w:asciiTheme="majorBidi" w:hAnsiTheme="majorBidi" w:cstheme="majorBidi"/>
          <w:b w:val="0"/>
          <w:bCs/>
          <w:sz w:val="24"/>
          <w:szCs w:val="24"/>
          <w:lang w:eastAsia="zh-CN" w:bidi="he-IL"/>
        </w:rPr>
        <w:t xml:space="preserve"> </w:t>
      </w:r>
      <w:proofErr w:type="gramStart"/>
      <w:r w:rsidRPr="00F154BB">
        <w:rPr>
          <w:rFonts w:asciiTheme="majorBidi" w:hAnsiTheme="majorBidi" w:cstheme="majorBidi"/>
          <w:b w:val="0"/>
          <w:bCs/>
          <w:sz w:val="24"/>
          <w:szCs w:val="24"/>
          <w:lang w:eastAsia="zh-CN" w:bidi="he-IL"/>
        </w:rPr>
        <w:t>similar to</w:t>
      </w:r>
      <w:proofErr w:type="gramEnd"/>
      <w:r w:rsidRPr="00F154BB">
        <w:rPr>
          <w:rFonts w:asciiTheme="majorBidi" w:hAnsiTheme="majorBidi" w:cstheme="majorBidi"/>
          <w:b w:val="0"/>
          <w:bCs/>
          <w:sz w:val="24"/>
          <w:szCs w:val="24"/>
          <w:lang w:eastAsia="zh-CN" w:bidi="he-IL"/>
        </w:rPr>
        <w:t xml:space="preserve"> </w:t>
      </w:r>
      <w:ins w:id="272" w:author="Steve Zimmerman" w:date="2023-07-14T22:47:00Z">
        <w:r w:rsidR="00573937">
          <w:rPr>
            <w:rFonts w:asciiTheme="majorBidi" w:hAnsiTheme="majorBidi" w:cstheme="majorBidi"/>
            <w:b w:val="0"/>
            <w:bCs/>
            <w:sz w:val="24"/>
            <w:szCs w:val="24"/>
            <w:lang w:eastAsia="zh-CN" w:bidi="he-IL"/>
          </w:rPr>
          <w:t>reliability scores</w:t>
        </w:r>
      </w:ins>
      <w:del w:id="273" w:author="Steve Zimmerman" w:date="2023-07-14T22:47:00Z">
        <w:r w:rsidRPr="00F154BB" w:rsidDel="00573937">
          <w:rPr>
            <w:rFonts w:asciiTheme="majorBidi" w:hAnsiTheme="majorBidi" w:cstheme="majorBidi"/>
            <w:b w:val="0"/>
            <w:bCs/>
            <w:sz w:val="24"/>
            <w:szCs w:val="24"/>
            <w:lang w:eastAsia="zh-CN" w:bidi="he-IL"/>
          </w:rPr>
          <w:delText>that</w:delText>
        </w:r>
      </w:del>
      <w:r w:rsidRPr="00F154BB">
        <w:rPr>
          <w:rFonts w:asciiTheme="majorBidi" w:hAnsiTheme="majorBidi" w:cstheme="majorBidi"/>
          <w:b w:val="0"/>
          <w:bCs/>
          <w:sz w:val="24"/>
          <w:szCs w:val="24"/>
          <w:lang w:eastAsia="zh-CN" w:bidi="he-IL"/>
        </w:rPr>
        <w:t xml:space="preserve"> reported in previous studies (α = 0.72 - 0.79</w:t>
      </w:r>
      <w:ins w:id="274" w:author="Steve Zimmerman" w:date="2023-07-14T22:47:00Z">
        <w:r w:rsidR="00573937">
          <w:rPr>
            <w:rFonts w:asciiTheme="majorBidi" w:hAnsiTheme="majorBidi" w:cstheme="majorBidi"/>
            <w:b w:val="0"/>
            <w:bCs/>
            <w:sz w:val="24"/>
            <w:szCs w:val="24"/>
            <w:lang w:eastAsia="zh-CN" w:bidi="he-IL"/>
          </w:rPr>
          <w:t xml:space="preserve">; </w:t>
        </w:r>
      </w:ins>
      <w:del w:id="275" w:author="Steve Zimmerman" w:date="2023-07-14T22:47:00Z">
        <w:r w:rsidRPr="00F154BB" w:rsidDel="00573937">
          <w:rPr>
            <w:rFonts w:asciiTheme="majorBidi" w:hAnsiTheme="majorBidi" w:cstheme="majorBidi"/>
            <w:b w:val="0"/>
            <w:bCs/>
            <w:sz w:val="24"/>
            <w:szCs w:val="24"/>
            <w:lang w:eastAsia="zh-CN" w:bidi="he-IL"/>
          </w:rPr>
          <w:delText>) (</w:delText>
        </w:r>
      </w:del>
      <w:r w:rsidRPr="00F154BB">
        <w:rPr>
          <w:rFonts w:asciiTheme="majorBidi" w:hAnsiTheme="majorBidi" w:cstheme="majorBidi"/>
          <w:b w:val="0"/>
          <w:bCs/>
          <w:sz w:val="24"/>
          <w:szCs w:val="24"/>
          <w:lang w:eastAsia="zh-CN" w:bidi="he-IL"/>
        </w:rPr>
        <w:t xml:space="preserve">Glicksohn &amp; Nahari, 2007; Leshem &amp; Glicksohn, 2007; Leshem, 2016; Leshem &amp; Yefet, 2019). </w:t>
      </w:r>
    </w:p>
    <w:p w14:paraId="1DB530AD" w14:textId="77777777" w:rsidR="00540FA2" w:rsidRDefault="00540FA2" w:rsidP="00F154BB">
      <w:pPr>
        <w:pStyle w:val="MDPI21heading1"/>
        <w:spacing w:before="0" w:after="0" w:line="360" w:lineRule="auto"/>
        <w:ind w:left="0"/>
        <w:jc w:val="both"/>
        <w:rPr>
          <w:rFonts w:asciiTheme="majorBidi" w:hAnsiTheme="majorBidi" w:cstheme="majorBidi"/>
          <w:b w:val="0"/>
          <w:bCs/>
          <w:sz w:val="24"/>
          <w:szCs w:val="24"/>
          <w:lang w:eastAsia="zh-CN" w:bidi="he-IL"/>
        </w:rPr>
      </w:pPr>
    </w:p>
    <w:p w14:paraId="4C45DA5F" w14:textId="0666A847" w:rsidR="00804C82" w:rsidRPr="00F154BB" w:rsidRDefault="00573937" w:rsidP="00F154BB">
      <w:pPr>
        <w:pStyle w:val="MDPI21heading1"/>
        <w:spacing w:before="0" w:after="0" w:line="360" w:lineRule="auto"/>
        <w:ind w:left="0"/>
        <w:jc w:val="both"/>
        <w:rPr>
          <w:rFonts w:asciiTheme="majorBidi" w:hAnsiTheme="majorBidi" w:cstheme="majorBidi"/>
          <w:b w:val="0"/>
          <w:bCs/>
          <w:sz w:val="24"/>
          <w:szCs w:val="24"/>
          <w:lang w:eastAsia="zh-CN" w:bidi="he-IL"/>
        </w:rPr>
      </w:pPr>
      <w:ins w:id="276" w:author="Steve Zimmerman" w:date="2023-07-14T22:47:00Z">
        <w:r>
          <w:rPr>
            <w:rFonts w:asciiTheme="majorBidi" w:hAnsiTheme="majorBidi" w:cstheme="majorBidi"/>
            <w:b w:val="0"/>
            <w:bCs/>
            <w:sz w:val="24"/>
            <w:szCs w:val="24"/>
            <w:lang w:eastAsia="zh-CN" w:bidi="he-IL"/>
          </w:rPr>
          <w:t xml:space="preserve">The </w:t>
        </w:r>
      </w:ins>
      <w:r w:rsidR="00804C82" w:rsidRPr="00F154BB">
        <w:rPr>
          <w:rFonts w:asciiTheme="majorBidi" w:hAnsiTheme="majorBidi" w:cstheme="majorBidi"/>
          <w:b w:val="0"/>
          <w:bCs/>
          <w:sz w:val="24"/>
          <w:szCs w:val="24"/>
          <w:lang w:eastAsia="zh-CN" w:bidi="he-IL"/>
        </w:rPr>
        <w:t>Dickman Impulsivity Inventory (DII; Dickman, 1990). A self-report questionnaire developed to measure two types of impulsivity: functional and dysfunctional impulsivity. It consists of 23 items to be answered with a true/false answer format</w:t>
      </w:r>
      <w:ins w:id="277" w:author="Steve Zimmerman" w:date="2023-07-14T22:48:00Z">
        <w:r w:rsidR="00BF6850">
          <w:rPr>
            <w:rFonts w:asciiTheme="majorBidi" w:hAnsiTheme="majorBidi" w:cstheme="majorBidi"/>
            <w:b w:val="0"/>
            <w:bCs/>
            <w:sz w:val="24"/>
            <w:szCs w:val="24"/>
            <w:lang w:eastAsia="zh-CN" w:bidi="he-IL"/>
          </w:rPr>
          <w:t>,</w:t>
        </w:r>
      </w:ins>
      <w:r w:rsidR="00804C82" w:rsidRPr="00F154BB">
        <w:rPr>
          <w:rFonts w:asciiTheme="majorBidi" w:hAnsiTheme="majorBidi" w:cstheme="majorBidi"/>
          <w:b w:val="0"/>
          <w:bCs/>
          <w:sz w:val="24"/>
          <w:szCs w:val="24"/>
          <w:lang w:eastAsia="zh-CN" w:bidi="he-IL"/>
        </w:rPr>
        <w:t xml:space="preserve"> of which 11 items measure functional impulsivity (e.g., "Most of the time, I can put my thoughts into words very rapidly"), and 12 items measure dysfunctional impulsivity (e.g., "I often buy things without thinking if I can really afford it financially"). The functional and dysfunctional impulsivity scales have adequate reliability (α = .74, α =. 85, respectively). </w:t>
      </w:r>
      <w:commentRangeStart w:id="278"/>
      <w:r w:rsidR="00804C82" w:rsidRPr="00F154BB">
        <w:rPr>
          <w:rFonts w:asciiTheme="majorBidi" w:hAnsiTheme="majorBidi" w:cstheme="majorBidi"/>
          <w:b w:val="0"/>
          <w:bCs/>
          <w:sz w:val="24"/>
          <w:szCs w:val="24"/>
          <w:lang w:eastAsia="zh-CN" w:bidi="he-IL"/>
        </w:rPr>
        <w:t xml:space="preserve">The Hebrew version </w:t>
      </w:r>
      <w:commentRangeEnd w:id="278"/>
      <w:r w:rsidR="005B317A">
        <w:rPr>
          <w:rStyle w:val="CommentReference"/>
          <w:rFonts w:eastAsia="SimSun"/>
          <w:b w:val="0"/>
          <w:snapToGrid/>
          <w:lang w:eastAsia="zh-CN" w:bidi="ar-SA"/>
        </w:rPr>
        <w:commentReference w:id="278"/>
      </w:r>
      <w:r w:rsidR="00804C82" w:rsidRPr="00F154BB">
        <w:rPr>
          <w:rFonts w:asciiTheme="majorBidi" w:hAnsiTheme="majorBidi" w:cstheme="majorBidi"/>
          <w:b w:val="0"/>
          <w:bCs/>
          <w:sz w:val="24"/>
          <w:szCs w:val="24"/>
          <w:lang w:eastAsia="zh-CN" w:bidi="he-IL"/>
        </w:rPr>
        <w:t xml:space="preserve">of the functional and </w:t>
      </w:r>
      <w:r w:rsidR="00804C82" w:rsidRPr="00F154BB">
        <w:rPr>
          <w:rFonts w:asciiTheme="majorBidi" w:hAnsiTheme="majorBidi" w:cstheme="majorBidi"/>
          <w:b w:val="0"/>
          <w:bCs/>
          <w:sz w:val="24"/>
          <w:szCs w:val="24"/>
          <w:lang w:eastAsia="zh-CN" w:bidi="he-IL"/>
        </w:rPr>
        <w:lastRenderedPageBreak/>
        <w:t xml:space="preserve">dysfunctional scales had adequate reliability (α=76, α=.80, respectively) in this study, </w:t>
      </w:r>
      <w:proofErr w:type="gramStart"/>
      <w:r w:rsidR="00804C82" w:rsidRPr="00F154BB">
        <w:rPr>
          <w:rFonts w:asciiTheme="majorBidi" w:hAnsiTheme="majorBidi" w:cstheme="majorBidi"/>
          <w:b w:val="0"/>
          <w:bCs/>
          <w:sz w:val="24"/>
          <w:szCs w:val="24"/>
          <w:lang w:eastAsia="zh-CN" w:bidi="he-IL"/>
        </w:rPr>
        <w:t>similar to</w:t>
      </w:r>
      <w:proofErr w:type="gramEnd"/>
      <w:r w:rsidR="00804C82" w:rsidRPr="00F154BB">
        <w:rPr>
          <w:rFonts w:asciiTheme="majorBidi" w:hAnsiTheme="majorBidi" w:cstheme="majorBidi"/>
          <w:b w:val="0"/>
          <w:bCs/>
          <w:sz w:val="24"/>
          <w:szCs w:val="24"/>
          <w:lang w:eastAsia="zh-CN" w:bidi="he-IL"/>
        </w:rPr>
        <w:t xml:space="preserve"> </w:t>
      </w:r>
      <w:ins w:id="279" w:author="Steve Zimmerman" w:date="2023-07-14T22:49:00Z">
        <w:r w:rsidR="00BF6850">
          <w:rPr>
            <w:rFonts w:asciiTheme="majorBidi" w:hAnsiTheme="majorBidi" w:cstheme="majorBidi"/>
            <w:b w:val="0"/>
            <w:bCs/>
            <w:sz w:val="24"/>
            <w:szCs w:val="24"/>
            <w:lang w:eastAsia="zh-CN" w:bidi="he-IL"/>
          </w:rPr>
          <w:t>reliability scores</w:t>
        </w:r>
      </w:ins>
      <w:del w:id="280" w:author="Steve Zimmerman" w:date="2023-07-14T22:49:00Z">
        <w:r w:rsidR="00804C82" w:rsidRPr="00F154BB" w:rsidDel="00BF6850">
          <w:rPr>
            <w:rFonts w:asciiTheme="majorBidi" w:hAnsiTheme="majorBidi" w:cstheme="majorBidi"/>
            <w:b w:val="0"/>
            <w:bCs/>
            <w:sz w:val="24"/>
            <w:szCs w:val="24"/>
            <w:lang w:eastAsia="zh-CN" w:bidi="he-IL"/>
          </w:rPr>
          <w:delText>that</w:delText>
        </w:r>
      </w:del>
      <w:r w:rsidR="00804C82" w:rsidRPr="00F154BB">
        <w:rPr>
          <w:rFonts w:asciiTheme="majorBidi" w:hAnsiTheme="majorBidi" w:cstheme="majorBidi"/>
          <w:b w:val="0"/>
          <w:bCs/>
          <w:sz w:val="24"/>
          <w:szCs w:val="24"/>
          <w:lang w:eastAsia="zh-CN" w:bidi="he-IL"/>
        </w:rPr>
        <w:t xml:space="preserve"> reported in a previous study by Hadad, 2014 (α = .78, α =. 81, respectively).</w:t>
      </w:r>
    </w:p>
    <w:p w14:paraId="761FF0FE" w14:textId="0D3C230D" w:rsidR="00540FA2" w:rsidRDefault="00573937" w:rsidP="00540FA2">
      <w:pPr>
        <w:pStyle w:val="MDPI21heading1"/>
        <w:spacing w:before="0" w:after="0" w:line="360" w:lineRule="auto"/>
        <w:ind w:left="0"/>
        <w:jc w:val="both"/>
        <w:rPr>
          <w:rFonts w:asciiTheme="majorBidi" w:hAnsiTheme="majorBidi" w:cstheme="majorBidi"/>
          <w:b w:val="0"/>
          <w:bCs/>
          <w:sz w:val="24"/>
          <w:szCs w:val="24"/>
          <w:lang w:eastAsia="zh-CN" w:bidi="he-IL"/>
        </w:rPr>
      </w:pPr>
      <w:ins w:id="281" w:author="Steve Zimmerman" w:date="2023-07-14T22:48:00Z">
        <w:r>
          <w:rPr>
            <w:rFonts w:asciiTheme="majorBidi" w:hAnsiTheme="majorBidi" w:cstheme="majorBidi"/>
            <w:b w:val="0"/>
            <w:bCs/>
            <w:sz w:val="24"/>
            <w:szCs w:val="24"/>
            <w:lang w:eastAsia="zh-CN" w:bidi="he-IL"/>
          </w:rPr>
          <w:t xml:space="preserve">The </w:t>
        </w:r>
      </w:ins>
      <w:del w:id="282" w:author="Steve Zimmerman" w:date="2023-07-14T22:48:00Z">
        <w:r w:rsidR="00804C82" w:rsidRPr="00F154BB" w:rsidDel="00573937">
          <w:rPr>
            <w:rFonts w:asciiTheme="majorBidi" w:hAnsiTheme="majorBidi" w:cstheme="majorBidi"/>
            <w:b w:val="0"/>
            <w:bCs/>
            <w:sz w:val="24"/>
            <w:szCs w:val="24"/>
            <w:lang w:eastAsia="zh-CN" w:bidi="he-IL"/>
          </w:rPr>
          <w:delText xml:space="preserve">2.2.3. </w:delText>
        </w:r>
      </w:del>
      <w:r w:rsidR="00804C82" w:rsidRPr="00F154BB">
        <w:rPr>
          <w:rFonts w:asciiTheme="majorBidi" w:hAnsiTheme="majorBidi" w:cstheme="majorBidi"/>
          <w:b w:val="0"/>
          <w:bCs/>
          <w:sz w:val="24"/>
          <w:szCs w:val="24"/>
          <w:lang w:eastAsia="zh-CN" w:bidi="he-IL"/>
        </w:rPr>
        <w:t xml:space="preserve">Mindful Attention and Awareness Scale (MAAS; Brown &amp; Ryan, 2003). This is a 15-item scale designed to assess </w:t>
      </w:r>
      <w:del w:id="283" w:author="Steve Zimmerman" w:date="2023-07-14T22:52:00Z">
        <w:r w:rsidR="00804C82" w:rsidRPr="00F154BB" w:rsidDel="00BF6850">
          <w:rPr>
            <w:rFonts w:asciiTheme="majorBidi" w:hAnsiTheme="majorBidi" w:cstheme="majorBidi"/>
            <w:b w:val="0"/>
            <w:bCs/>
            <w:sz w:val="24"/>
            <w:szCs w:val="24"/>
            <w:lang w:eastAsia="zh-CN" w:bidi="he-IL"/>
          </w:rPr>
          <w:delText>a</w:delText>
        </w:r>
      </w:del>
      <w:ins w:id="284" w:author="Steve Zimmerman" w:date="2023-07-14T22:52:00Z">
        <w:r w:rsidR="00BF6850">
          <w:rPr>
            <w:rFonts w:asciiTheme="majorBidi" w:hAnsiTheme="majorBidi" w:cstheme="majorBidi"/>
            <w:b w:val="0"/>
            <w:bCs/>
            <w:sz w:val="24"/>
            <w:szCs w:val="24"/>
            <w:lang w:eastAsia="zh-CN" w:bidi="he-IL"/>
          </w:rPr>
          <w:t>the</w:t>
        </w:r>
      </w:ins>
      <w:r w:rsidR="00804C82" w:rsidRPr="00F154BB">
        <w:rPr>
          <w:rFonts w:asciiTheme="majorBidi" w:hAnsiTheme="majorBidi" w:cstheme="majorBidi"/>
          <w:b w:val="0"/>
          <w:bCs/>
          <w:sz w:val="24"/>
          <w:szCs w:val="24"/>
          <w:lang w:eastAsia="zh-CN" w:bidi="he-IL"/>
        </w:rPr>
        <w:t xml:space="preserve"> core characteristic of mindfulness</w:t>
      </w:r>
      <w:ins w:id="285" w:author="Steve Zimmerman" w:date="2023-07-14T22:52:00Z">
        <w:r w:rsidR="00BF6850">
          <w:rPr>
            <w:rFonts w:asciiTheme="majorBidi" w:hAnsiTheme="majorBidi" w:cstheme="majorBidi"/>
            <w:b w:val="0"/>
            <w:bCs/>
            <w:sz w:val="24"/>
            <w:szCs w:val="24"/>
            <w:lang w:eastAsia="zh-CN" w:bidi="he-IL"/>
          </w:rPr>
          <w:t>:</w:t>
        </w:r>
      </w:ins>
      <w:del w:id="286" w:author="Steve Zimmerman" w:date="2023-07-14T22:52:00Z">
        <w:r w:rsidR="00804C82" w:rsidRPr="00F154BB" w:rsidDel="00BF6850">
          <w:rPr>
            <w:rFonts w:asciiTheme="majorBidi" w:hAnsiTheme="majorBidi" w:cstheme="majorBidi"/>
            <w:b w:val="0"/>
            <w:bCs/>
            <w:sz w:val="24"/>
            <w:szCs w:val="24"/>
            <w:lang w:eastAsia="zh-CN" w:bidi="he-IL"/>
          </w:rPr>
          <w:delText>, namely</w:delText>
        </w:r>
      </w:del>
      <w:del w:id="287" w:author="Steve Zimmerman" w:date="2023-07-14T22:49:00Z">
        <w:r w:rsidR="00804C82" w:rsidRPr="00F154BB" w:rsidDel="00BF6850">
          <w:rPr>
            <w:rFonts w:asciiTheme="majorBidi" w:hAnsiTheme="majorBidi" w:cstheme="majorBidi"/>
            <w:b w:val="0"/>
            <w:bCs/>
            <w:sz w:val="24"/>
            <w:szCs w:val="24"/>
            <w:lang w:eastAsia="zh-CN" w:bidi="he-IL"/>
          </w:rPr>
          <w:delText>,</w:delText>
        </w:r>
      </w:del>
      <w:r w:rsidR="00804C82" w:rsidRPr="00F154BB">
        <w:rPr>
          <w:rFonts w:asciiTheme="majorBidi" w:hAnsiTheme="majorBidi" w:cstheme="majorBidi"/>
          <w:b w:val="0"/>
          <w:bCs/>
          <w:sz w:val="24"/>
          <w:szCs w:val="24"/>
          <w:lang w:eastAsia="zh-CN" w:bidi="he-IL"/>
        </w:rPr>
        <w:t xml:space="preserve"> a receptive state of mind in which attention, informed by a sensitive awareness of what is occurring in the present, simply observes what is taking place. Response options ranged from 1 (almost never) to 6 (almost always) (e.g., "I find it difficult to stay focused on what is happening in the present"). A higher score indicates a greater degree of mindfulness. A </w:t>
      </w:r>
      <w:commentRangeStart w:id="288"/>
      <w:r w:rsidR="00804C82" w:rsidRPr="00F154BB">
        <w:rPr>
          <w:rFonts w:asciiTheme="majorBidi" w:hAnsiTheme="majorBidi" w:cstheme="majorBidi"/>
          <w:b w:val="0"/>
          <w:bCs/>
          <w:sz w:val="24"/>
          <w:szCs w:val="24"/>
          <w:lang w:eastAsia="zh-CN" w:bidi="he-IL"/>
        </w:rPr>
        <w:t xml:space="preserve">validated translation to Hebrew </w:t>
      </w:r>
      <w:commentRangeEnd w:id="288"/>
      <w:r w:rsidR="005B317A">
        <w:rPr>
          <w:rStyle w:val="CommentReference"/>
          <w:rFonts w:eastAsia="SimSun"/>
          <w:b w:val="0"/>
          <w:snapToGrid/>
          <w:lang w:eastAsia="zh-CN" w:bidi="ar-SA"/>
        </w:rPr>
        <w:commentReference w:id="288"/>
      </w:r>
      <w:r w:rsidR="00804C82" w:rsidRPr="00F154BB">
        <w:rPr>
          <w:rFonts w:asciiTheme="majorBidi" w:hAnsiTheme="majorBidi" w:cstheme="majorBidi"/>
          <w:b w:val="0"/>
          <w:bCs/>
          <w:sz w:val="24"/>
          <w:szCs w:val="24"/>
          <w:lang w:eastAsia="zh-CN" w:bidi="he-IL"/>
        </w:rPr>
        <w:t>was utilized and had adequate reliability (α = .85) in this study.</w:t>
      </w:r>
    </w:p>
    <w:p w14:paraId="74F61290" w14:textId="77777777" w:rsidR="00540FA2" w:rsidRDefault="00540FA2" w:rsidP="00540FA2">
      <w:pPr>
        <w:pStyle w:val="MDPI21heading1"/>
        <w:spacing w:before="0" w:after="0" w:line="360" w:lineRule="auto"/>
        <w:ind w:left="0"/>
        <w:jc w:val="both"/>
        <w:rPr>
          <w:rFonts w:asciiTheme="majorBidi" w:hAnsiTheme="majorBidi" w:cstheme="majorBidi"/>
          <w:b w:val="0"/>
          <w:bCs/>
          <w:sz w:val="24"/>
          <w:szCs w:val="24"/>
          <w:lang w:eastAsia="zh-CN" w:bidi="he-IL"/>
        </w:rPr>
      </w:pPr>
    </w:p>
    <w:p w14:paraId="17103310" w14:textId="7AC54E96" w:rsidR="00804C82" w:rsidRPr="00F154BB" w:rsidRDefault="00573937" w:rsidP="00540FA2">
      <w:pPr>
        <w:pStyle w:val="MDPI21heading1"/>
        <w:spacing w:before="0" w:after="0" w:line="360" w:lineRule="auto"/>
        <w:ind w:left="0"/>
        <w:jc w:val="both"/>
        <w:rPr>
          <w:rFonts w:asciiTheme="majorBidi" w:hAnsiTheme="majorBidi" w:cstheme="majorBidi"/>
          <w:b w:val="0"/>
          <w:bCs/>
          <w:sz w:val="24"/>
          <w:szCs w:val="24"/>
          <w:lang w:eastAsia="zh-CN" w:bidi="he-IL"/>
        </w:rPr>
      </w:pPr>
      <w:ins w:id="289" w:author="Steve Zimmerman" w:date="2023-07-14T22:48:00Z">
        <w:r>
          <w:rPr>
            <w:rFonts w:asciiTheme="majorBidi" w:hAnsiTheme="majorBidi" w:cstheme="majorBidi"/>
            <w:b w:val="0"/>
            <w:bCs/>
            <w:sz w:val="24"/>
            <w:szCs w:val="24"/>
            <w:lang w:eastAsia="zh-CN" w:bidi="he-IL"/>
          </w:rPr>
          <w:t xml:space="preserve">The </w:t>
        </w:r>
      </w:ins>
      <w:r w:rsidR="00804C82" w:rsidRPr="00F154BB">
        <w:rPr>
          <w:rFonts w:asciiTheme="majorBidi" w:hAnsiTheme="majorBidi" w:cstheme="majorBidi"/>
          <w:b w:val="0"/>
          <w:bCs/>
          <w:sz w:val="24"/>
          <w:szCs w:val="24"/>
          <w:lang w:eastAsia="zh-CN" w:bidi="he-IL"/>
        </w:rPr>
        <w:t xml:space="preserve">Freiburg Mindfulness Inventory short form </w:t>
      </w:r>
      <w:r w:rsidR="00630792" w:rsidRPr="00F154BB">
        <w:rPr>
          <w:rFonts w:asciiTheme="majorBidi" w:hAnsiTheme="majorBidi" w:cstheme="majorBidi"/>
          <w:b w:val="0"/>
          <w:bCs/>
          <w:sz w:val="24"/>
          <w:szCs w:val="24"/>
          <w:lang w:eastAsia="zh-CN" w:bidi="he-IL"/>
        </w:rPr>
        <w:t>(</w:t>
      </w:r>
      <w:r w:rsidR="00804C82" w:rsidRPr="00F154BB">
        <w:rPr>
          <w:rFonts w:asciiTheme="majorBidi" w:hAnsiTheme="majorBidi" w:cstheme="majorBidi"/>
          <w:b w:val="0"/>
          <w:bCs/>
          <w:sz w:val="24"/>
          <w:szCs w:val="24"/>
          <w:lang w:eastAsia="zh-CN" w:bidi="he-IL"/>
        </w:rPr>
        <w:t>FMI; Walach et al., 2006). This is a 14- item</w:t>
      </w:r>
      <w:ins w:id="290" w:author="Steve Zimmerman" w:date="2023-07-14T23:03:00Z">
        <w:r w:rsidR="005B317A">
          <w:rPr>
            <w:rFonts w:asciiTheme="majorBidi" w:hAnsiTheme="majorBidi" w:cstheme="majorBidi"/>
            <w:b w:val="0"/>
            <w:bCs/>
            <w:sz w:val="24"/>
            <w:szCs w:val="24"/>
            <w:lang w:eastAsia="zh-CN" w:bidi="he-IL"/>
          </w:rPr>
          <w:t xml:space="preserve"> </w:t>
        </w:r>
      </w:ins>
      <w:del w:id="291" w:author="Steve Zimmerman" w:date="2023-07-14T23:03:00Z">
        <w:r w:rsidR="00804C82" w:rsidRPr="00F154BB" w:rsidDel="005B317A">
          <w:rPr>
            <w:rFonts w:asciiTheme="majorBidi" w:hAnsiTheme="majorBidi" w:cstheme="majorBidi"/>
            <w:b w:val="0"/>
            <w:bCs/>
            <w:sz w:val="24"/>
            <w:szCs w:val="24"/>
            <w:lang w:eastAsia="zh-CN" w:bidi="he-IL"/>
          </w:rPr>
          <w:delText>s</w:delText>
        </w:r>
      </w:del>
      <w:ins w:id="292" w:author="Steve Zimmerman" w:date="2023-07-14T23:03:00Z">
        <w:r w:rsidR="005B317A">
          <w:rPr>
            <w:rFonts w:asciiTheme="majorBidi" w:hAnsiTheme="majorBidi" w:cstheme="majorBidi"/>
            <w:b w:val="0"/>
            <w:bCs/>
            <w:sz w:val="24"/>
            <w:szCs w:val="24"/>
            <w:lang w:eastAsia="zh-CN" w:bidi="he-IL"/>
          </w:rPr>
          <w:t>scale</w:t>
        </w:r>
      </w:ins>
      <w:r w:rsidR="00804C82" w:rsidRPr="00F154BB">
        <w:rPr>
          <w:rFonts w:asciiTheme="majorBidi" w:hAnsiTheme="majorBidi" w:cstheme="majorBidi"/>
          <w:b w:val="0"/>
          <w:bCs/>
          <w:sz w:val="24"/>
          <w:szCs w:val="24"/>
          <w:lang w:eastAsia="zh-CN" w:bidi="he-IL"/>
        </w:rPr>
        <w:t xml:space="preserve"> examining mindfulness components that relate nonjudgmental present-moment observation and openness to negative experience (e.g., ‘I am open to the present moment’; ‘I am able to smile when I notice how I sometimes make life difficult’), utilizing a Likert scale ranging from 1 (rarely) to 4 (almost always). The short version proved to be </w:t>
      </w:r>
      <w:commentRangeStart w:id="293"/>
      <w:r w:rsidR="00804C82" w:rsidRPr="00F154BB">
        <w:rPr>
          <w:rFonts w:asciiTheme="majorBidi" w:hAnsiTheme="majorBidi" w:cstheme="majorBidi"/>
          <w:b w:val="0"/>
          <w:bCs/>
          <w:sz w:val="24"/>
          <w:szCs w:val="24"/>
          <w:lang w:eastAsia="zh-CN" w:bidi="he-IL"/>
        </w:rPr>
        <w:t xml:space="preserve">semantically independent from knowledge of a Buddhist or meditation context </w:t>
      </w:r>
      <w:commentRangeEnd w:id="293"/>
      <w:r w:rsidR="00F72AE0">
        <w:rPr>
          <w:rStyle w:val="CommentReference"/>
          <w:rFonts w:eastAsia="SimSun"/>
          <w:b w:val="0"/>
          <w:snapToGrid/>
          <w:lang w:eastAsia="zh-CN" w:bidi="ar-SA"/>
        </w:rPr>
        <w:commentReference w:id="293"/>
      </w:r>
      <w:r w:rsidR="00804C82" w:rsidRPr="00F154BB">
        <w:rPr>
          <w:rFonts w:asciiTheme="majorBidi" w:hAnsiTheme="majorBidi" w:cstheme="majorBidi"/>
          <w:b w:val="0"/>
          <w:bCs/>
          <w:sz w:val="24"/>
          <w:szCs w:val="24"/>
          <w:lang w:eastAsia="zh-CN" w:bidi="he-IL"/>
        </w:rPr>
        <w:t xml:space="preserve">and was found to measure </w:t>
      </w:r>
      <w:commentRangeStart w:id="294"/>
      <w:r w:rsidR="00804C82" w:rsidRPr="00F154BB">
        <w:rPr>
          <w:rFonts w:asciiTheme="majorBidi" w:hAnsiTheme="majorBidi" w:cstheme="majorBidi"/>
          <w:b w:val="0"/>
          <w:bCs/>
          <w:sz w:val="24"/>
          <w:szCs w:val="24"/>
          <w:lang w:eastAsia="zh-CN" w:bidi="he-IL"/>
        </w:rPr>
        <w:t xml:space="preserve">the core of the mindfulness construct and captures all aspects of the long form </w:t>
      </w:r>
      <w:commentRangeEnd w:id="294"/>
      <w:r w:rsidR="00F72AE0">
        <w:rPr>
          <w:rStyle w:val="CommentReference"/>
          <w:rFonts w:eastAsia="SimSun"/>
          <w:b w:val="0"/>
          <w:snapToGrid/>
          <w:lang w:eastAsia="zh-CN" w:bidi="ar-SA"/>
        </w:rPr>
        <w:commentReference w:id="294"/>
      </w:r>
      <w:r w:rsidR="00804C82" w:rsidRPr="00F154BB">
        <w:rPr>
          <w:rFonts w:asciiTheme="majorBidi" w:hAnsiTheme="majorBidi" w:cstheme="majorBidi"/>
          <w:b w:val="0"/>
          <w:bCs/>
          <w:sz w:val="24"/>
          <w:szCs w:val="24"/>
          <w:lang w:eastAsia="zh-CN" w:bidi="he-IL"/>
        </w:rPr>
        <w:t xml:space="preserve">(for the full form of 30 items see </w:t>
      </w:r>
      <w:r w:rsidR="003F4C5A" w:rsidRPr="00F154BB">
        <w:rPr>
          <w:rFonts w:asciiTheme="majorBidi" w:hAnsiTheme="majorBidi" w:cstheme="majorBidi"/>
          <w:b w:val="0"/>
          <w:bCs/>
          <w:sz w:val="24"/>
          <w:szCs w:val="24"/>
          <w:lang w:eastAsia="zh-CN" w:bidi="he-IL"/>
        </w:rPr>
        <w:t xml:space="preserve">Buchheld </w:t>
      </w:r>
      <w:r w:rsidR="003F4C5A">
        <w:rPr>
          <w:rFonts w:asciiTheme="majorBidi" w:hAnsiTheme="majorBidi" w:cstheme="majorBidi"/>
          <w:b w:val="0"/>
          <w:bCs/>
          <w:sz w:val="24"/>
          <w:szCs w:val="24"/>
          <w:lang w:eastAsia="zh-CN" w:bidi="he-IL"/>
        </w:rPr>
        <w:t>et al.,</w:t>
      </w:r>
      <w:r w:rsidR="00804C82" w:rsidRPr="00F154BB">
        <w:rPr>
          <w:rFonts w:asciiTheme="majorBidi" w:hAnsiTheme="majorBidi" w:cstheme="majorBidi"/>
          <w:b w:val="0"/>
          <w:bCs/>
          <w:sz w:val="24"/>
          <w:szCs w:val="24"/>
          <w:lang w:eastAsia="zh-CN" w:bidi="he-IL"/>
        </w:rPr>
        <w:t xml:space="preserve"> 2001) with a reliability of α = .79−.86 (Kohls</w:t>
      </w:r>
      <w:r w:rsidR="00575142">
        <w:rPr>
          <w:rFonts w:asciiTheme="majorBidi" w:hAnsiTheme="majorBidi" w:cstheme="majorBidi"/>
          <w:b w:val="0"/>
          <w:bCs/>
          <w:sz w:val="24"/>
          <w:szCs w:val="24"/>
          <w:lang w:eastAsia="zh-CN" w:bidi="he-IL"/>
        </w:rPr>
        <w:t xml:space="preserve"> et al., </w:t>
      </w:r>
      <w:r w:rsidR="00804C82" w:rsidRPr="00F154BB">
        <w:rPr>
          <w:rFonts w:asciiTheme="majorBidi" w:hAnsiTheme="majorBidi" w:cstheme="majorBidi"/>
          <w:b w:val="0"/>
          <w:bCs/>
          <w:sz w:val="24"/>
          <w:szCs w:val="24"/>
          <w:lang w:eastAsia="zh-CN" w:bidi="he-IL"/>
        </w:rPr>
        <w:t>2009; Pfeifer</w:t>
      </w:r>
      <w:r w:rsidR="004B4B37">
        <w:rPr>
          <w:rFonts w:asciiTheme="majorBidi" w:hAnsiTheme="majorBidi" w:cstheme="majorBidi"/>
          <w:b w:val="0"/>
          <w:bCs/>
          <w:sz w:val="24"/>
          <w:szCs w:val="24"/>
        </w:rPr>
        <w:t xml:space="preserve"> et al.</w:t>
      </w:r>
      <w:r w:rsidR="00804C82" w:rsidRPr="00F154BB">
        <w:rPr>
          <w:rFonts w:asciiTheme="majorBidi" w:hAnsiTheme="majorBidi" w:cstheme="majorBidi"/>
          <w:b w:val="0"/>
          <w:bCs/>
          <w:sz w:val="24"/>
          <w:szCs w:val="24"/>
          <w:lang w:eastAsia="zh-CN" w:bidi="he-IL"/>
        </w:rPr>
        <w:t>, 2016; Trousselard et al., 2010). The questionnaire was translated into Hebrew by the researcher</w:t>
      </w:r>
      <w:r w:rsidR="007868C8" w:rsidRPr="007868C8">
        <w:rPr>
          <w:rFonts w:asciiTheme="majorBidi" w:hAnsiTheme="majorBidi" w:cstheme="majorBidi"/>
          <w:b w:val="0"/>
          <w:bCs/>
          <w:sz w:val="24"/>
          <w:szCs w:val="24"/>
          <w:lang w:eastAsia="zh-CN" w:bidi="he-IL"/>
        </w:rPr>
        <w:t xml:space="preserve"> </w:t>
      </w:r>
      <w:r w:rsidR="007868C8" w:rsidRPr="00F154BB">
        <w:rPr>
          <w:rFonts w:asciiTheme="majorBidi" w:hAnsiTheme="majorBidi" w:cstheme="majorBidi"/>
          <w:b w:val="0"/>
          <w:bCs/>
          <w:sz w:val="24"/>
          <w:szCs w:val="24"/>
          <w:lang w:eastAsia="zh-CN" w:bidi="he-IL"/>
        </w:rPr>
        <w:t>for the purposes of the present study</w:t>
      </w:r>
      <w:r w:rsidR="00AC4E7D">
        <w:rPr>
          <w:rFonts w:asciiTheme="majorBidi" w:hAnsiTheme="majorBidi" w:cstheme="majorBidi"/>
          <w:b w:val="0"/>
          <w:bCs/>
          <w:sz w:val="24"/>
          <w:szCs w:val="24"/>
          <w:lang w:eastAsia="zh-CN" w:bidi="he-IL"/>
        </w:rPr>
        <w:t>,</w:t>
      </w:r>
      <w:r w:rsidR="00A3066A">
        <w:rPr>
          <w:rFonts w:asciiTheme="majorBidi" w:hAnsiTheme="majorBidi" w:cstheme="majorBidi"/>
          <w:b w:val="0"/>
          <w:bCs/>
          <w:sz w:val="24"/>
          <w:szCs w:val="24"/>
          <w:lang w:eastAsia="zh-CN" w:bidi="he-IL"/>
        </w:rPr>
        <w:t xml:space="preserve"> </w:t>
      </w:r>
      <w:r w:rsidR="007868C8" w:rsidRPr="00A3066A">
        <w:rPr>
          <w:rFonts w:asciiTheme="majorBidi" w:hAnsiTheme="majorBidi" w:cstheme="majorBidi"/>
          <w:b w:val="0"/>
          <w:bCs/>
          <w:sz w:val="24"/>
          <w:szCs w:val="24"/>
          <w:lang w:eastAsia="zh-CN" w:bidi="he-IL"/>
        </w:rPr>
        <w:t xml:space="preserve">and </w:t>
      </w:r>
      <w:r w:rsidR="007868C8">
        <w:rPr>
          <w:rFonts w:asciiTheme="majorBidi" w:hAnsiTheme="majorBidi" w:cstheme="majorBidi"/>
          <w:b w:val="0"/>
          <w:bCs/>
          <w:sz w:val="24"/>
          <w:szCs w:val="24"/>
          <w:lang w:eastAsia="zh-CN" w:bidi="he-IL"/>
        </w:rPr>
        <w:t xml:space="preserve">then </w:t>
      </w:r>
      <w:r w:rsidR="00A3066A" w:rsidRPr="00A3066A">
        <w:rPr>
          <w:rFonts w:asciiTheme="majorBidi" w:hAnsiTheme="majorBidi" w:cstheme="majorBidi"/>
          <w:b w:val="0"/>
          <w:bCs/>
          <w:sz w:val="24"/>
          <w:szCs w:val="24"/>
          <w:lang w:eastAsia="zh-CN" w:bidi="he-IL"/>
        </w:rPr>
        <w:t>was re-translated and compared by two independent professional translators.</w:t>
      </w:r>
      <w:r w:rsidR="007868C8">
        <w:rPr>
          <w:rFonts w:asciiTheme="majorBidi" w:hAnsiTheme="majorBidi" w:cstheme="majorBidi"/>
          <w:b w:val="0"/>
          <w:bCs/>
          <w:sz w:val="24"/>
          <w:szCs w:val="24"/>
          <w:lang w:eastAsia="zh-CN" w:bidi="he-IL"/>
        </w:rPr>
        <w:t xml:space="preserve"> </w:t>
      </w:r>
      <w:r w:rsidR="00AC4E7D">
        <w:rPr>
          <w:rFonts w:asciiTheme="majorBidi" w:hAnsiTheme="majorBidi" w:cstheme="majorBidi"/>
          <w:b w:val="0"/>
          <w:bCs/>
          <w:sz w:val="24"/>
          <w:szCs w:val="24"/>
          <w:lang w:eastAsia="zh-CN" w:bidi="he-IL"/>
        </w:rPr>
        <w:t>The transl</w:t>
      </w:r>
      <w:r w:rsidR="00787167">
        <w:rPr>
          <w:rFonts w:asciiTheme="majorBidi" w:hAnsiTheme="majorBidi" w:cstheme="majorBidi"/>
          <w:b w:val="0"/>
          <w:bCs/>
          <w:sz w:val="24"/>
          <w:szCs w:val="24"/>
          <w:lang w:eastAsia="zh-CN" w:bidi="he-IL"/>
        </w:rPr>
        <w:t xml:space="preserve">ated questionnaire </w:t>
      </w:r>
      <w:r w:rsidR="00787167" w:rsidRPr="00F154BB">
        <w:rPr>
          <w:rFonts w:asciiTheme="majorBidi" w:hAnsiTheme="majorBidi" w:cstheme="majorBidi"/>
          <w:b w:val="0"/>
          <w:bCs/>
          <w:sz w:val="24"/>
          <w:szCs w:val="24"/>
          <w:lang w:eastAsia="zh-CN" w:bidi="he-IL"/>
        </w:rPr>
        <w:t xml:space="preserve">had adequate reliability (α = </w:t>
      </w:r>
      <w:r w:rsidR="00804C82" w:rsidRPr="00F154BB">
        <w:rPr>
          <w:rFonts w:asciiTheme="majorBidi" w:hAnsiTheme="majorBidi" w:cstheme="majorBidi"/>
          <w:b w:val="0"/>
          <w:bCs/>
          <w:sz w:val="24"/>
          <w:szCs w:val="24"/>
          <w:lang w:eastAsia="zh-CN" w:bidi="he-IL"/>
        </w:rPr>
        <w:t>.87</w:t>
      </w:r>
      <w:r w:rsidR="00787167">
        <w:rPr>
          <w:rFonts w:asciiTheme="majorBidi" w:hAnsiTheme="majorBidi" w:cstheme="majorBidi"/>
          <w:b w:val="0"/>
          <w:bCs/>
          <w:sz w:val="24"/>
          <w:szCs w:val="24"/>
          <w:lang w:eastAsia="zh-CN" w:bidi="he-IL"/>
        </w:rPr>
        <w:t>)</w:t>
      </w:r>
      <w:r w:rsidR="00804C82" w:rsidRPr="00F154BB">
        <w:rPr>
          <w:rFonts w:asciiTheme="majorBidi" w:hAnsiTheme="majorBidi" w:cstheme="majorBidi"/>
          <w:b w:val="0"/>
          <w:bCs/>
          <w:sz w:val="24"/>
          <w:szCs w:val="24"/>
          <w:lang w:eastAsia="zh-CN" w:bidi="he-IL"/>
        </w:rPr>
        <w:t>.</w:t>
      </w:r>
    </w:p>
    <w:p w14:paraId="03C2C9D7" w14:textId="77777777" w:rsidR="00CB7458" w:rsidRPr="00F154BB" w:rsidRDefault="00CB7458" w:rsidP="00F154BB">
      <w:pPr>
        <w:pStyle w:val="MDPI21heading1"/>
        <w:spacing w:before="0" w:after="0" w:line="360" w:lineRule="auto"/>
        <w:ind w:left="0"/>
        <w:jc w:val="both"/>
        <w:rPr>
          <w:rFonts w:asciiTheme="majorBidi" w:hAnsiTheme="majorBidi" w:cstheme="majorBidi"/>
          <w:b w:val="0"/>
          <w:bCs/>
          <w:sz w:val="24"/>
          <w:szCs w:val="24"/>
          <w:lang w:eastAsia="zh-CN" w:bidi="he-IL"/>
        </w:rPr>
      </w:pPr>
    </w:p>
    <w:p w14:paraId="6383B9B0" w14:textId="107423E8" w:rsidR="00804C82" w:rsidRPr="00F154BB" w:rsidRDefault="00804C82" w:rsidP="00F154BB">
      <w:pPr>
        <w:pStyle w:val="MDPI21heading1"/>
        <w:spacing w:before="0" w:after="0" w:line="360" w:lineRule="auto"/>
        <w:ind w:left="0"/>
        <w:jc w:val="both"/>
        <w:rPr>
          <w:rFonts w:asciiTheme="majorBidi" w:hAnsiTheme="majorBidi" w:cstheme="majorBidi"/>
          <w:sz w:val="24"/>
          <w:szCs w:val="24"/>
          <w:lang w:eastAsia="zh-CN" w:bidi="he-IL"/>
        </w:rPr>
      </w:pPr>
      <w:r w:rsidRPr="00F154BB">
        <w:rPr>
          <w:rFonts w:asciiTheme="majorBidi" w:hAnsiTheme="majorBidi" w:cstheme="majorBidi"/>
          <w:sz w:val="24"/>
          <w:szCs w:val="24"/>
          <w:lang w:eastAsia="zh-CN" w:bidi="he-IL"/>
        </w:rPr>
        <w:t>Procedure</w:t>
      </w:r>
    </w:p>
    <w:p w14:paraId="463383B8" w14:textId="10833D20" w:rsidR="00804C82" w:rsidRPr="00F154BB" w:rsidRDefault="00804C82" w:rsidP="00F154BB">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bidi="he-IL"/>
        </w:rPr>
        <w:t xml:space="preserve">The research was carried out using </w:t>
      </w:r>
      <w:del w:id="295" w:author="Steve Zimmerman" w:date="2023-07-14T23:14:00Z">
        <w:r w:rsidRPr="00F154BB" w:rsidDel="00F72AE0">
          <w:rPr>
            <w:rFonts w:asciiTheme="majorBidi" w:hAnsiTheme="majorBidi" w:cstheme="majorBidi"/>
            <w:b w:val="0"/>
            <w:bCs/>
            <w:sz w:val="24"/>
            <w:szCs w:val="24"/>
            <w:lang w:eastAsia="zh-CN" w:bidi="he-IL"/>
          </w:rPr>
          <w:delText xml:space="preserve">the </w:delText>
        </w:r>
      </w:del>
      <w:r w:rsidRPr="00F154BB">
        <w:rPr>
          <w:rFonts w:asciiTheme="majorBidi" w:hAnsiTheme="majorBidi" w:cstheme="majorBidi"/>
          <w:b w:val="0"/>
          <w:bCs/>
          <w:sz w:val="24"/>
          <w:szCs w:val="24"/>
          <w:lang w:eastAsia="zh-CN" w:bidi="he-IL"/>
        </w:rPr>
        <w:t>Qualtrics</w:t>
      </w:r>
      <w:del w:id="296" w:author="Steve Zimmerman" w:date="2023-07-14T23:14:00Z">
        <w:r w:rsidRPr="00F154BB" w:rsidDel="00F72AE0">
          <w:rPr>
            <w:rFonts w:asciiTheme="majorBidi" w:hAnsiTheme="majorBidi" w:cstheme="majorBidi"/>
            <w:b w:val="0"/>
            <w:bCs/>
            <w:sz w:val="24"/>
            <w:szCs w:val="24"/>
            <w:lang w:eastAsia="zh-CN" w:bidi="he-IL"/>
          </w:rPr>
          <w:delText xml:space="preserve"> platform</w:delText>
        </w:r>
      </w:del>
      <w:r w:rsidRPr="00F154BB">
        <w:rPr>
          <w:rFonts w:asciiTheme="majorBidi" w:hAnsiTheme="majorBidi" w:cstheme="majorBidi"/>
          <w:b w:val="0"/>
          <w:bCs/>
          <w:sz w:val="24"/>
          <w:szCs w:val="24"/>
          <w:lang w:eastAsia="zh-CN" w:bidi="he-IL"/>
        </w:rPr>
        <w:t xml:space="preserve">, a dedicated software </w:t>
      </w:r>
      <w:ins w:id="297" w:author="Steve Zimmerman" w:date="2023-07-14T23:14:00Z">
        <w:r w:rsidR="00F72AE0">
          <w:rPr>
            <w:rFonts w:asciiTheme="majorBidi" w:hAnsiTheme="majorBidi" w:cstheme="majorBidi"/>
            <w:b w:val="0"/>
            <w:bCs/>
            <w:sz w:val="24"/>
            <w:szCs w:val="24"/>
            <w:lang w:eastAsia="zh-CN" w:bidi="he-IL"/>
          </w:rPr>
          <w:t xml:space="preserve">platform </w:t>
        </w:r>
      </w:ins>
      <w:r w:rsidRPr="00F154BB">
        <w:rPr>
          <w:rFonts w:asciiTheme="majorBidi" w:hAnsiTheme="majorBidi" w:cstheme="majorBidi"/>
          <w:b w:val="0"/>
          <w:bCs/>
          <w:sz w:val="24"/>
          <w:szCs w:val="24"/>
          <w:lang w:eastAsia="zh-CN" w:bidi="he-IL"/>
        </w:rPr>
        <w:t>for conducting academic surveys online</w:t>
      </w:r>
      <w:ins w:id="298" w:author="Steve Zimmerman" w:date="2023-07-14T23:15:00Z">
        <w:r w:rsidR="00F72AE0">
          <w:rPr>
            <w:rFonts w:asciiTheme="majorBidi" w:hAnsiTheme="majorBidi" w:cstheme="majorBidi"/>
            <w:b w:val="0"/>
            <w:bCs/>
            <w:sz w:val="24"/>
            <w:szCs w:val="24"/>
            <w:lang w:eastAsia="zh-CN" w:bidi="he-IL"/>
          </w:rPr>
          <w:t>.</w:t>
        </w:r>
        <w:commentRangeStart w:id="299"/>
        <w:r w:rsidR="00F72AE0">
          <w:rPr>
            <w:rFonts w:asciiTheme="majorBidi" w:hAnsiTheme="majorBidi" w:cstheme="majorBidi"/>
            <w:b w:val="0"/>
            <w:bCs/>
            <w:sz w:val="24"/>
            <w:szCs w:val="24"/>
            <w:lang w:eastAsia="zh-CN" w:bidi="he-IL"/>
          </w:rPr>
          <w:t xml:space="preserve"> We used it to collect data from</w:t>
        </w:r>
      </w:ins>
      <w:del w:id="300" w:author="Steve Zimmerman" w:date="2023-07-14T23:15:00Z">
        <w:r w:rsidRPr="00F154BB" w:rsidDel="00F72AE0">
          <w:rPr>
            <w:rFonts w:asciiTheme="majorBidi" w:hAnsiTheme="majorBidi" w:cstheme="majorBidi"/>
            <w:b w:val="0"/>
            <w:bCs/>
            <w:sz w:val="24"/>
            <w:szCs w:val="24"/>
            <w:lang w:eastAsia="zh-CN" w:bidi="he-IL"/>
          </w:rPr>
          <w:delText>, among</w:delText>
        </w:r>
      </w:del>
      <w:r w:rsidRPr="00F154BB">
        <w:rPr>
          <w:rFonts w:asciiTheme="majorBidi" w:hAnsiTheme="majorBidi" w:cstheme="majorBidi"/>
          <w:b w:val="0"/>
          <w:bCs/>
          <w:sz w:val="24"/>
          <w:szCs w:val="24"/>
          <w:lang w:eastAsia="zh-CN" w:bidi="he-IL"/>
        </w:rPr>
        <w:t xml:space="preserve"> university students, and </w:t>
      </w:r>
      <w:del w:id="301" w:author="Steve Zimmerman" w:date="2023-07-14T23:15:00Z">
        <w:r w:rsidRPr="00F154BB" w:rsidDel="00F72AE0">
          <w:rPr>
            <w:rFonts w:asciiTheme="majorBidi" w:hAnsiTheme="majorBidi" w:cstheme="majorBidi"/>
            <w:b w:val="0"/>
            <w:bCs/>
            <w:sz w:val="24"/>
            <w:szCs w:val="24"/>
            <w:lang w:eastAsia="zh-CN" w:bidi="he-IL"/>
          </w:rPr>
          <w:delText>on</w:delText>
        </w:r>
      </w:del>
      <w:ins w:id="302" w:author="Steve Zimmerman" w:date="2023-07-14T23:15:00Z">
        <w:r w:rsidR="00F72AE0">
          <w:rPr>
            <w:rFonts w:asciiTheme="majorBidi" w:hAnsiTheme="majorBidi" w:cstheme="majorBidi"/>
            <w:b w:val="0"/>
            <w:bCs/>
            <w:sz w:val="24"/>
            <w:szCs w:val="24"/>
            <w:lang w:eastAsia="zh-CN" w:bidi="he-IL"/>
          </w:rPr>
          <w:t>from members</w:t>
        </w:r>
      </w:ins>
      <w:r w:rsidRPr="00F154BB">
        <w:rPr>
          <w:rFonts w:asciiTheme="majorBidi" w:hAnsiTheme="majorBidi" w:cstheme="majorBidi"/>
          <w:b w:val="0"/>
          <w:bCs/>
          <w:sz w:val="24"/>
          <w:szCs w:val="24"/>
          <w:lang w:eastAsia="zh-CN" w:bidi="he-IL"/>
        </w:rPr>
        <w:t xml:space="preserve"> </w:t>
      </w:r>
      <w:ins w:id="303" w:author="Steve Zimmerman" w:date="2023-07-14T23:15:00Z">
        <w:r w:rsidR="00F72AE0">
          <w:rPr>
            <w:rFonts w:asciiTheme="majorBidi" w:hAnsiTheme="majorBidi" w:cstheme="majorBidi"/>
            <w:b w:val="0"/>
            <w:bCs/>
            <w:sz w:val="24"/>
            <w:szCs w:val="24"/>
            <w:lang w:eastAsia="zh-CN" w:bidi="he-IL"/>
          </w:rPr>
          <w:t xml:space="preserve">of </w:t>
        </w:r>
      </w:ins>
      <w:r w:rsidRPr="00F154BB">
        <w:rPr>
          <w:rFonts w:asciiTheme="majorBidi" w:hAnsiTheme="majorBidi" w:cstheme="majorBidi"/>
          <w:b w:val="0"/>
          <w:bCs/>
          <w:sz w:val="24"/>
          <w:szCs w:val="24"/>
          <w:lang w:eastAsia="zh-CN" w:bidi="he-IL"/>
        </w:rPr>
        <w:t xml:space="preserve">social networks dedicated to groups of meditation practitioners. </w:t>
      </w:r>
      <w:commentRangeEnd w:id="299"/>
      <w:r w:rsidR="00C1047F">
        <w:rPr>
          <w:rStyle w:val="CommentReference"/>
          <w:rFonts w:eastAsia="SimSun"/>
          <w:b w:val="0"/>
          <w:snapToGrid/>
          <w:lang w:eastAsia="zh-CN" w:bidi="ar-SA"/>
        </w:rPr>
        <w:commentReference w:id="299"/>
      </w:r>
      <w:r w:rsidRPr="00F154BB">
        <w:rPr>
          <w:rFonts w:asciiTheme="majorBidi" w:hAnsiTheme="majorBidi" w:cstheme="majorBidi"/>
          <w:b w:val="0"/>
          <w:bCs/>
          <w:sz w:val="24"/>
          <w:szCs w:val="24"/>
          <w:lang w:eastAsia="zh-CN" w:bidi="he-IL"/>
        </w:rPr>
        <w:t xml:space="preserve">Before filling out </w:t>
      </w:r>
      <w:commentRangeStart w:id="304"/>
      <w:r w:rsidRPr="00F154BB">
        <w:rPr>
          <w:rFonts w:asciiTheme="majorBidi" w:hAnsiTheme="majorBidi" w:cstheme="majorBidi"/>
          <w:b w:val="0"/>
          <w:bCs/>
          <w:sz w:val="24"/>
          <w:szCs w:val="24"/>
          <w:lang w:eastAsia="zh-CN" w:bidi="he-IL"/>
        </w:rPr>
        <w:t xml:space="preserve">the questionnaires, </w:t>
      </w:r>
      <w:commentRangeEnd w:id="304"/>
      <w:r w:rsidR="00B65226">
        <w:rPr>
          <w:rStyle w:val="CommentReference"/>
          <w:rFonts w:eastAsia="SimSun"/>
          <w:b w:val="0"/>
          <w:snapToGrid/>
          <w:lang w:eastAsia="zh-CN" w:bidi="ar-SA"/>
        </w:rPr>
        <w:commentReference w:id="304"/>
      </w:r>
      <w:r w:rsidRPr="00F154BB">
        <w:rPr>
          <w:rFonts w:asciiTheme="majorBidi" w:hAnsiTheme="majorBidi" w:cstheme="majorBidi"/>
          <w:b w:val="0"/>
          <w:bCs/>
          <w:sz w:val="24"/>
          <w:szCs w:val="24"/>
          <w:lang w:eastAsia="zh-CN" w:bidi="he-IL"/>
        </w:rPr>
        <w:t xml:space="preserve">all participants were asked to sign an informed consent form stating that participation in the study </w:t>
      </w:r>
      <w:ins w:id="305" w:author="Steve Zimmerman" w:date="2023-07-14T23:23:00Z">
        <w:r w:rsidR="009E7487">
          <w:rPr>
            <w:rFonts w:asciiTheme="majorBidi" w:hAnsiTheme="majorBidi" w:cstheme="majorBidi"/>
            <w:b w:val="0"/>
            <w:bCs/>
            <w:sz w:val="24"/>
            <w:szCs w:val="24"/>
            <w:lang w:eastAsia="zh-CN" w:bidi="he-IL"/>
          </w:rPr>
          <w:t>was</w:t>
        </w:r>
      </w:ins>
      <w:del w:id="306" w:author="Steve Zimmerman" w:date="2023-07-14T23:23:00Z">
        <w:r w:rsidRPr="00F154BB" w:rsidDel="009E7487">
          <w:rPr>
            <w:rFonts w:asciiTheme="majorBidi" w:hAnsiTheme="majorBidi" w:cstheme="majorBidi"/>
            <w:b w:val="0"/>
            <w:bCs/>
            <w:sz w:val="24"/>
            <w:szCs w:val="24"/>
            <w:lang w:eastAsia="zh-CN" w:bidi="he-IL"/>
          </w:rPr>
          <w:delText>is</w:delText>
        </w:r>
      </w:del>
      <w:r w:rsidRPr="00F154BB">
        <w:rPr>
          <w:rFonts w:asciiTheme="majorBidi" w:hAnsiTheme="majorBidi" w:cstheme="majorBidi"/>
          <w:b w:val="0"/>
          <w:bCs/>
          <w:sz w:val="24"/>
          <w:szCs w:val="24"/>
          <w:lang w:eastAsia="zh-CN" w:bidi="he-IL"/>
        </w:rPr>
        <w:t xml:space="preserve"> voluntary and that they </w:t>
      </w:r>
      <w:del w:id="307" w:author="Steve Zimmerman" w:date="2023-07-14T23:23:00Z">
        <w:r w:rsidRPr="00F154BB" w:rsidDel="009E7487">
          <w:rPr>
            <w:rFonts w:asciiTheme="majorBidi" w:hAnsiTheme="majorBidi" w:cstheme="majorBidi"/>
            <w:b w:val="0"/>
            <w:bCs/>
            <w:sz w:val="24"/>
            <w:szCs w:val="24"/>
            <w:lang w:eastAsia="zh-CN" w:bidi="he-IL"/>
          </w:rPr>
          <w:delText>c</w:delText>
        </w:r>
      </w:del>
      <w:ins w:id="308" w:author="Steve Zimmerman" w:date="2023-07-14T23:23:00Z">
        <w:r w:rsidR="009E7487">
          <w:rPr>
            <w:rFonts w:asciiTheme="majorBidi" w:hAnsiTheme="majorBidi" w:cstheme="majorBidi"/>
            <w:b w:val="0"/>
            <w:bCs/>
            <w:sz w:val="24"/>
            <w:szCs w:val="24"/>
            <w:lang w:eastAsia="zh-CN" w:bidi="he-IL"/>
          </w:rPr>
          <w:t>could</w:t>
        </w:r>
      </w:ins>
      <w:del w:id="309" w:author="Steve Zimmerman" w:date="2023-07-14T23:23:00Z">
        <w:r w:rsidRPr="00F154BB" w:rsidDel="009E7487">
          <w:rPr>
            <w:rFonts w:asciiTheme="majorBidi" w:hAnsiTheme="majorBidi" w:cstheme="majorBidi"/>
            <w:b w:val="0"/>
            <w:bCs/>
            <w:sz w:val="24"/>
            <w:szCs w:val="24"/>
            <w:lang w:eastAsia="zh-CN" w:bidi="he-IL"/>
          </w:rPr>
          <w:delText>an</w:delText>
        </w:r>
      </w:del>
      <w:r w:rsidRPr="00F154BB">
        <w:rPr>
          <w:rFonts w:asciiTheme="majorBidi" w:hAnsiTheme="majorBidi" w:cstheme="majorBidi"/>
          <w:b w:val="0"/>
          <w:bCs/>
          <w:sz w:val="24"/>
          <w:szCs w:val="24"/>
          <w:lang w:eastAsia="zh-CN" w:bidi="he-IL"/>
        </w:rPr>
        <w:t xml:space="preserve"> withdraw from the study at any time.</w:t>
      </w:r>
    </w:p>
    <w:p w14:paraId="27BBA004" w14:textId="2ED27AA9" w:rsidR="00CB7458" w:rsidRPr="00F154BB" w:rsidRDefault="00CB7458" w:rsidP="00B40BB6">
      <w:pPr>
        <w:pStyle w:val="MDPI21heading1"/>
        <w:spacing w:before="0" w:after="0" w:line="360" w:lineRule="auto"/>
        <w:ind w:left="0"/>
        <w:jc w:val="both"/>
        <w:rPr>
          <w:rFonts w:asciiTheme="majorBidi" w:hAnsiTheme="majorBidi" w:cstheme="majorBidi"/>
          <w:b w:val="0"/>
          <w:bCs/>
          <w:sz w:val="24"/>
          <w:szCs w:val="24"/>
          <w:lang w:eastAsia="zh-CN" w:bidi="he-IL"/>
        </w:rPr>
      </w:pPr>
    </w:p>
    <w:p w14:paraId="450FB779" w14:textId="476E0B1C" w:rsidR="00804C82" w:rsidRPr="00F154BB" w:rsidRDefault="00804C82" w:rsidP="00F154BB">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sz w:val="24"/>
          <w:szCs w:val="24"/>
          <w:lang w:eastAsia="zh-CN" w:bidi="he-IL"/>
        </w:rPr>
        <w:t>Statistical analyses</w:t>
      </w:r>
    </w:p>
    <w:p w14:paraId="06FE8975" w14:textId="21C0C9DF" w:rsidR="00804C82" w:rsidRDefault="00804C82" w:rsidP="00E86151">
      <w:pPr>
        <w:pStyle w:val="MDPI21heading1"/>
        <w:spacing w:before="0" w:after="0" w:line="360" w:lineRule="auto"/>
        <w:ind w:left="0"/>
        <w:jc w:val="both"/>
        <w:rPr>
          <w:rFonts w:asciiTheme="majorBidi" w:hAnsiTheme="majorBidi" w:cstheme="majorBidi"/>
          <w:b w:val="0"/>
          <w:bCs/>
          <w:sz w:val="24"/>
          <w:szCs w:val="24"/>
          <w:rtl/>
          <w:lang w:eastAsia="zh-CN" w:bidi="he-IL"/>
        </w:rPr>
      </w:pPr>
      <w:r w:rsidRPr="00F154BB">
        <w:rPr>
          <w:rFonts w:asciiTheme="majorBidi" w:hAnsiTheme="majorBidi" w:cstheme="majorBidi"/>
          <w:b w:val="0"/>
          <w:bCs/>
          <w:sz w:val="24"/>
          <w:szCs w:val="24"/>
          <w:lang w:eastAsia="zh-CN" w:bidi="he-IL"/>
        </w:rPr>
        <w:t>SPSS™</w:t>
      </w:r>
      <w:ins w:id="310" w:author="Steve Zimmerman" w:date="2023-07-18T21:41:00Z">
        <w:r w:rsidR="0019731A">
          <w:rPr>
            <w:rFonts w:asciiTheme="majorBidi" w:hAnsiTheme="majorBidi" w:cstheme="majorBidi"/>
            <w:b w:val="0"/>
            <w:bCs/>
            <w:sz w:val="24"/>
            <w:szCs w:val="24"/>
            <w:lang w:eastAsia="zh-CN" w:bidi="he-IL"/>
          </w:rPr>
          <w:t xml:space="preserve"> </w:t>
        </w:r>
      </w:ins>
      <w:r w:rsidRPr="00F154BB">
        <w:rPr>
          <w:rFonts w:asciiTheme="majorBidi" w:hAnsiTheme="majorBidi" w:cstheme="majorBidi"/>
          <w:b w:val="0"/>
          <w:bCs/>
          <w:sz w:val="24"/>
          <w:szCs w:val="24"/>
          <w:lang w:eastAsia="zh-CN" w:bidi="he-IL"/>
        </w:rPr>
        <w:t xml:space="preserve">version 28 was used for statistical analysis. </w:t>
      </w:r>
      <w:ins w:id="311" w:author="Steve Zimmerman" w:date="2023-07-14T23:23:00Z">
        <w:r w:rsidR="009E7487">
          <w:rPr>
            <w:rFonts w:asciiTheme="majorBidi" w:hAnsiTheme="majorBidi" w:cstheme="majorBidi"/>
            <w:b w:val="0"/>
            <w:bCs/>
            <w:sz w:val="24"/>
            <w:szCs w:val="24"/>
            <w:lang w:eastAsia="zh-CN" w:bidi="he-IL"/>
          </w:rPr>
          <w:t>Seven</w:t>
        </w:r>
      </w:ins>
      <w:del w:id="312" w:author="Steve Zimmerman" w:date="2023-07-14T23:23:00Z">
        <w:r w:rsidRPr="00F154BB" w:rsidDel="009E7487">
          <w:rPr>
            <w:rFonts w:asciiTheme="majorBidi" w:hAnsiTheme="majorBidi" w:cstheme="majorBidi"/>
            <w:b w:val="0"/>
            <w:bCs/>
            <w:sz w:val="24"/>
            <w:szCs w:val="24"/>
            <w:lang w:eastAsia="zh-CN" w:bidi="he-IL"/>
          </w:rPr>
          <w:delText>7</w:delText>
        </w:r>
      </w:del>
      <w:r w:rsidRPr="00F154BB">
        <w:rPr>
          <w:rFonts w:asciiTheme="majorBidi" w:hAnsiTheme="majorBidi" w:cstheme="majorBidi"/>
          <w:b w:val="0"/>
          <w:bCs/>
          <w:sz w:val="24"/>
          <w:szCs w:val="24"/>
          <w:lang w:eastAsia="zh-CN" w:bidi="he-IL"/>
        </w:rPr>
        <w:t xml:space="preserve"> indices of predictors were calculated as followed: the </w:t>
      </w:r>
      <w:commentRangeStart w:id="313"/>
      <w:r w:rsidRPr="00F154BB">
        <w:rPr>
          <w:rFonts w:asciiTheme="majorBidi" w:hAnsiTheme="majorBidi" w:cstheme="majorBidi"/>
          <w:b w:val="0"/>
          <w:bCs/>
          <w:sz w:val="24"/>
          <w:szCs w:val="24"/>
          <w:lang w:eastAsia="zh-CN" w:bidi="he-IL"/>
        </w:rPr>
        <w:t xml:space="preserve">BIS-11 (Barrat impulsiveness scale) total score, BIS attentional, motor, and </w:t>
      </w:r>
      <w:r w:rsidRPr="00F154BB">
        <w:rPr>
          <w:rFonts w:asciiTheme="majorBidi" w:hAnsiTheme="majorBidi" w:cstheme="majorBidi"/>
          <w:b w:val="0"/>
          <w:bCs/>
          <w:sz w:val="24"/>
          <w:szCs w:val="24"/>
          <w:lang w:eastAsia="zh-CN" w:bidi="he-IL"/>
        </w:rPr>
        <w:lastRenderedPageBreak/>
        <w:t>non-plan</w:t>
      </w:r>
      <w:r w:rsidR="00166831">
        <w:rPr>
          <w:rFonts w:asciiTheme="majorBidi" w:hAnsiTheme="majorBidi" w:cstheme="majorBidi"/>
          <w:b w:val="0"/>
          <w:bCs/>
          <w:sz w:val="24"/>
          <w:szCs w:val="24"/>
          <w:lang w:eastAsia="zh-CN" w:bidi="he-IL"/>
        </w:rPr>
        <w:t>n</w:t>
      </w:r>
      <w:r w:rsidRPr="00F154BB">
        <w:rPr>
          <w:rFonts w:asciiTheme="majorBidi" w:hAnsiTheme="majorBidi" w:cstheme="majorBidi"/>
          <w:b w:val="0"/>
          <w:bCs/>
          <w:sz w:val="24"/>
          <w:szCs w:val="24"/>
          <w:lang w:eastAsia="zh-CN" w:bidi="he-IL"/>
        </w:rPr>
        <w:t xml:space="preserve">ing subscales score, and </w:t>
      </w:r>
      <w:ins w:id="314" w:author="Steve Zimmerman" w:date="2023-07-15T20:58:00Z">
        <w:r w:rsidR="00FD6894">
          <w:rPr>
            <w:rFonts w:asciiTheme="majorBidi" w:hAnsiTheme="majorBidi" w:cstheme="majorBidi"/>
            <w:b w:val="0"/>
            <w:bCs/>
            <w:sz w:val="24"/>
            <w:szCs w:val="24"/>
            <w:lang w:eastAsia="zh-CN" w:bidi="he-IL"/>
          </w:rPr>
          <w:t xml:space="preserve">the </w:t>
        </w:r>
      </w:ins>
      <w:r w:rsidRPr="00F154BB">
        <w:rPr>
          <w:rFonts w:asciiTheme="majorBidi" w:hAnsiTheme="majorBidi" w:cstheme="majorBidi"/>
          <w:b w:val="0"/>
          <w:bCs/>
          <w:sz w:val="24"/>
          <w:szCs w:val="24"/>
          <w:lang w:eastAsia="zh-CN" w:bidi="he-IL"/>
        </w:rPr>
        <w:t xml:space="preserve">DII (Dickman </w:t>
      </w:r>
      <w:r w:rsidR="002C5A77" w:rsidRPr="00F154BB">
        <w:rPr>
          <w:rFonts w:asciiTheme="majorBidi" w:hAnsiTheme="majorBidi" w:cstheme="majorBidi"/>
          <w:b w:val="0"/>
          <w:bCs/>
          <w:sz w:val="24"/>
          <w:szCs w:val="24"/>
          <w:lang w:eastAsia="zh-CN" w:bidi="he-IL"/>
        </w:rPr>
        <w:t>impulsivity</w:t>
      </w:r>
      <w:r w:rsidRPr="00F154BB">
        <w:rPr>
          <w:rFonts w:asciiTheme="majorBidi" w:hAnsiTheme="majorBidi" w:cstheme="majorBidi"/>
          <w:b w:val="0"/>
          <w:bCs/>
          <w:sz w:val="24"/>
          <w:szCs w:val="24"/>
          <w:lang w:eastAsia="zh-CN" w:bidi="he-IL"/>
        </w:rPr>
        <w:t xml:space="preserve"> inventory) functional and dysfunctional scores</w:t>
      </w:r>
      <w:commentRangeEnd w:id="313"/>
      <w:r w:rsidR="00FD6894">
        <w:rPr>
          <w:rStyle w:val="CommentReference"/>
          <w:rFonts w:eastAsia="SimSun"/>
          <w:b w:val="0"/>
          <w:snapToGrid/>
          <w:lang w:eastAsia="zh-CN" w:bidi="ar-SA"/>
        </w:rPr>
        <w:commentReference w:id="313"/>
      </w:r>
      <w:r w:rsidRPr="00F154BB">
        <w:rPr>
          <w:rFonts w:asciiTheme="majorBidi" w:hAnsiTheme="majorBidi" w:cstheme="majorBidi"/>
          <w:b w:val="0"/>
          <w:bCs/>
          <w:sz w:val="24"/>
          <w:szCs w:val="24"/>
          <w:lang w:eastAsia="zh-CN" w:bidi="he-IL"/>
        </w:rPr>
        <w:t xml:space="preserve">. </w:t>
      </w:r>
      <w:r w:rsidR="00E86151" w:rsidRPr="00E86151">
        <w:rPr>
          <w:rFonts w:asciiTheme="majorBidi" w:hAnsiTheme="majorBidi" w:cstheme="majorBidi"/>
          <w:b w:val="0"/>
          <w:bCs/>
          <w:sz w:val="24"/>
          <w:szCs w:val="24"/>
          <w:lang w:eastAsia="zh-CN" w:bidi="he-IL"/>
        </w:rPr>
        <w:t xml:space="preserve">A dichotomous moderator variable of meditation practice was used to divide the participants into two groups based on their experience with meditation practice. </w:t>
      </w:r>
      <w:commentRangeStart w:id="315"/>
      <w:r w:rsidR="00E86151" w:rsidRPr="00E86151">
        <w:rPr>
          <w:rFonts w:asciiTheme="majorBidi" w:hAnsiTheme="majorBidi" w:cstheme="majorBidi"/>
          <w:b w:val="0"/>
          <w:bCs/>
          <w:sz w:val="24"/>
          <w:szCs w:val="24"/>
          <w:lang w:eastAsia="zh-CN" w:bidi="he-IL"/>
        </w:rPr>
        <w:t>Participants without any meditation practice were assigned to the no</w:t>
      </w:r>
      <w:r w:rsidR="00EB66D7">
        <w:rPr>
          <w:rFonts w:asciiTheme="majorBidi" w:hAnsiTheme="majorBidi" w:cstheme="majorBidi"/>
          <w:b w:val="0"/>
          <w:bCs/>
          <w:sz w:val="24"/>
          <w:szCs w:val="24"/>
          <w:lang w:eastAsia="zh-CN" w:bidi="he-IL"/>
        </w:rPr>
        <w:t>n</w:t>
      </w:r>
      <w:r w:rsidR="00E86151" w:rsidRPr="00E86151">
        <w:rPr>
          <w:rFonts w:asciiTheme="majorBidi" w:hAnsiTheme="majorBidi" w:cstheme="majorBidi"/>
          <w:b w:val="0"/>
          <w:bCs/>
          <w:sz w:val="24"/>
          <w:szCs w:val="24"/>
          <w:lang w:eastAsia="zh-CN" w:bidi="he-IL"/>
        </w:rPr>
        <w:t>-meditation group (coded as 0) with a total of 121 participants</w:t>
      </w:r>
      <w:r w:rsidR="00E86151">
        <w:rPr>
          <w:rFonts w:asciiTheme="majorBidi" w:hAnsiTheme="majorBidi" w:cstheme="majorBidi"/>
          <w:b w:val="0"/>
          <w:bCs/>
          <w:sz w:val="24"/>
          <w:szCs w:val="24"/>
          <w:lang w:eastAsia="zh-CN" w:bidi="he-IL"/>
        </w:rPr>
        <w:t>, and</w:t>
      </w:r>
      <w:r w:rsidR="00E86151" w:rsidRPr="00E86151">
        <w:rPr>
          <w:rFonts w:asciiTheme="majorBidi" w:hAnsiTheme="majorBidi" w:cstheme="majorBidi"/>
          <w:b w:val="0"/>
          <w:bCs/>
          <w:sz w:val="24"/>
          <w:szCs w:val="24"/>
          <w:lang w:eastAsia="zh-CN" w:bidi="he-IL"/>
        </w:rPr>
        <w:t xml:space="preserve"> participants with at least 50 hours of meditation </w:t>
      </w:r>
      <w:commentRangeEnd w:id="315"/>
      <w:r w:rsidR="00FD6894">
        <w:rPr>
          <w:rStyle w:val="CommentReference"/>
          <w:rFonts w:eastAsia="SimSun"/>
          <w:b w:val="0"/>
          <w:snapToGrid/>
          <w:lang w:eastAsia="zh-CN" w:bidi="ar-SA"/>
        </w:rPr>
        <w:commentReference w:id="315"/>
      </w:r>
      <w:r w:rsidR="00E86151" w:rsidRPr="00E86151">
        <w:rPr>
          <w:rFonts w:asciiTheme="majorBidi" w:hAnsiTheme="majorBidi" w:cstheme="majorBidi"/>
          <w:b w:val="0"/>
          <w:bCs/>
          <w:sz w:val="24"/>
          <w:szCs w:val="24"/>
          <w:lang w:eastAsia="zh-CN" w:bidi="he-IL"/>
        </w:rPr>
        <w:t>practice</w:t>
      </w:r>
      <w:r w:rsidR="00577BE1">
        <w:rPr>
          <w:rFonts w:asciiTheme="majorBidi" w:hAnsiTheme="majorBidi" w:cstheme="majorBidi"/>
          <w:b w:val="0"/>
          <w:bCs/>
          <w:sz w:val="24"/>
          <w:szCs w:val="24"/>
          <w:lang w:eastAsia="zh-CN" w:bidi="he-IL"/>
        </w:rPr>
        <w:t xml:space="preserve"> (</w:t>
      </w:r>
      <w:commentRangeStart w:id="316"/>
      <w:r w:rsidR="00577BE1" w:rsidRPr="00F32649">
        <w:rPr>
          <w:rFonts w:asciiTheme="majorBidi" w:eastAsia="SimSun" w:hAnsiTheme="majorBidi" w:cstheme="majorBidi"/>
          <w:b w:val="0"/>
          <w:bCs/>
          <w:i/>
          <w:iCs/>
          <w:noProof/>
          <w:snapToGrid/>
          <w:sz w:val="24"/>
          <w:szCs w:val="24"/>
          <w:lang w:eastAsia="zh-CN" w:bidi="he-IL"/>
          <w:rPrChange w:id="317" w:author="Steve Zimmerman" w:date="2023-07-15T21:14:00Z">
            <w:rPr>
              <w:rFonts w:asciiTheme="majorBidi" w:eastAsia="SimSun" w:hAnsiTheme="majorBidi" w:cstheme="majorBidi"/>
              <w:b w:val="0"/>
              <w:bCs/>
              <w:noProof/>
              <w:snapToGrid/>
              <w:sz w:val="24"/>
              <w:szCs w:val="24"/>
              <w:lang w:eastAsia="zh-CN" w:bidi="he-IL"/>
            </w:rPr>
          </w:rPrChange>
        </w:rPr>
        <w:t>M</w:t>
      </w:r>
      <w:r w:rsidR="00577BE1" w:rsidRPr="00577BE1">
        <w:rPr>
          <w:rFonts w:asciiTheme="majorBidi" w:eastAsia="SimSun" w:hAnsiTheme="majorBidi" w:cstheme="majorBidi" w:hint="cs"/>
          <w:b w:val="0"/>
          <w:bCs/>
          <w:noProof/>
          <w:snapToGrid/>
          <w:sz w:val="24"/>
          <w:szCs w:val="24"/>
          <w:vertAlign w:val="subscript"/>
          <w:lang w:eastAsia="zh-CN" w:bidi="he-IL"/>
        </w:rPr>
        <w:t>meditation</w:t>
      </w:r>
      <w:r w:rsidR="00E86151" w:rsidRPr="00F154BB">
        <w:rPr>
          <w:rFonts w:asciiTheme="majorBidi" w:eastAsia="SimSun" w:hAnsiTheme="majorBidi" w:cstheme="majorBidi"/>
          <w:b w:val="0"/>
          <w:bCs/>
          <w:noProof/>
          <w:snapToGrid/>
          <w:sz w:val="24"/>
          <w:szCs w:val="24"/>
          <w:rtl/>
          <w:lang w:eastAsia="zh-CN" w:bidi="he-IL"/>
        </w:rPr>
        <w:t xml:space="preserve"> </w:t>
      </w:r>
      <w:r w:rsidR="00E86151" w:rsidRPr="00F154BB">
        <w:rPr>
          <w:rFonts w:asciiTheme="majorBidi" w:eastAsia="SimSun" w:hAnsiTheme="majorBidi" w:cstheme="majorBidi"/>
          <w:b w:val="0"/>
          <w:bCs/>
          <w:noProof/>
          <w:snapToGrid/>
          <w:sz w:val="24"/>
          <w:szCs w:val="24"/>
          <w:lang w:eastAsia="zh-CN" w:bidi="he-IL"/>
        </w:rPr>
        <w:t xml:space="preserve"> = 920, </w:t>
      </w:r>
      <w:r w:rsidR="00E86151" w:rsidRPr="00F32649">
        <w:rPr>
          <w:rFonts w:asciiTheme="majorBidi" w:eastAsia="SimSun" w:hAnsiTheme="majorBidi" w:cstheme="majorBidi"/>
          <w:b w:val="0"/>
          <w:bCs/>
          <w:i/>
          <w:iCs/>
          <w:noProof/>
          <w:snapToGrid/>
          <w:sz w:val="24"/>
          <w:szCs w:val="24"/>
          <w:lang w:eastAsia="zh-CN" w:bidi="he-IL"/>
          <w:rPrChange w:id="318" w:author="Steve Zimmerman" w:date="2023-07-15T21:15:00Z">
            <w:rPr>
              <w:rFonts w:asciiTheme="majorBidi" w:eastAsia="SimSun" w:hAnsiTheme="majorBidi" w:cstheme="majorBidi"/>
              <w:b w:val="0"/>
              <w:bCs/>
              <w:noProof/>
              <w:snapToGrid/>
              <w:sz w:val="24"/>
              <w:szCs w:val="24"/>
              <w:lang w:eastAsia="zh-CN" w:bidi="he-IL"/>
            </w:rPr>
          </w:rPrChange>
        </w:rPr>
        <w:t>SD</w:t>
      </w:r>
      <w:r w:rsidR="00E86151" w:rsidRPr="00F154BB">
        <w:rPr>
          <w:rFonts w:asciiTheme="majorBidi" w:eastAsia="SimSun" w:hAnsiTheme="majorBidi" w:cstheme="majorBidi"/>
          <w:b w:val="0"/>
          <w:bCs/>
          <w:noProof/>
          <w:snapToGrid/>
          <w:sz w:val="24"/>
          <w:szCs w:val="24"/>
          <w:lang w:eastAsia="zh-CN" w:bidi="he-IL"/>
        </w:rPr>
        <w:t xml:space="preserve"> = 1276)</w:t>
      </w:r>
      <w:r w:rsidR="00E86151">
        <w:rPr>
          <w:rFonts w:asciiTheme="majorBidi" w:eastAsia="SimSun" w:hAnsiTheme="majorBidi" w:cstheme="majorBidi"/>
          <w:b w:val="0"/>
          <w:bCs/>
          <w:noProof/>
          <w:snapToGrid/>
          <w:sz w:val="24"/>
          <w:szCs w:val="24"/>
          <w:lang w:eastAsia="zh-CN" w:bidi="he-IL"/>
        </w:rPr>
        <w:t xml:space="preserve"> </w:t>
      </w:r>
      <w:commentRangeEnd w:id="316"/>
      <w:r w:rsidR="00FD6894">
        <w:rPr>
          <w:rStyle w:val="CommentReference"/>
          <w:rFonts w:eastAsia="SimSun"/>
          <w:b w:val="0"/>
          <w:snapToGrid/>
          <w:lang w:eastAsia="zh-CN" w:bidi="ar-SA"/>
        </w:rPr>
        <w:commentReference w:id="316"/>
      </w:r>
      <w:r w:rsidR="00E86151" w:rsidRPr="00E86151">
        <w:rPr>
          <w:rFonts w:asciiTheme="majorBidi" w:hAnsiTheme="majorBidi" w:cstheme="majorBidi"/>
          <w:b w:val="0"/>
          <w:bCs/>
          <w:sz w:val="24"/>
          <w:szCs w:val="24"/>
          <w:lang w:eastAsia="zh-CN" w:bidi="he-IL"/>
        </w:rPr>
        <w:t>were assigned to the meditation group (coded as 1) with a total of 53 participants.</w:t>
      </w:r>
      <w:r w:rsidR="00E86151">
        <w:rPr>
          <w:rFonts w:asciiTheme="majorBidi" w:hAnsiTheme="majorBidi" w:cstheme="majorBidi"/>
          <w:b w:val="0"/>
          <w:bCs/>
          <w:sz w:val="24"/>
          <w:szCs w:val="24"/>
          <w:lang w:eastAsia="zh-CN" w:bidi="he-IL"/>
        </w:rPr>
        <w:t xml:space="preserve"> </w:t>
      </w:r>
      <w:r w:rsidRPr="00F154BB">
        <w:rPr>
          <w:rFonts w:asciiTheme="majorBidi" w:hAnsiTheme="majorBidi" w:cstheme="majorBidi"/>
          <w:b w:val="0"/>
          <w:bCs/>
          <w:sz w:val="24"/>
          <w:szCs w:val="24"/>
          <w:lang w:eastAsia="zh-CN" w:bidi="he-IL"/>
        </w:rPr>
        <w:t xml:space="preserve">To evaluate the outcome measure, </w:t>
      </w:r>
      <w:commentRangeStart w:id="319"/>
      <w:r w:rsidRPr="00F154BB">
        <w:rPr>
          <w:rFonts w:asciiTheme="majorBidi" w:hAnsiTheme="majorBidi" w:cstheme="majorBidi"/>
          <w:b w:val="0"/>
          <w:bCs/>
          <w:sz w:val="24"/>
          <w:szCs w:val="24"/>
          <w:lang w:eastAsia="zh-CN" w:bidi="he-IL"/>
        </w:rPr>
        <w:t xml:space="preserve">mindfulness trait, </w:t>
      </w:r>
      <w:commentRangeEnd w:id="319"/>
      <w:r w:rsidR="00FD6894">
        <w:rPr>
          <w:rStyle w:val="CommentReference"/>
          <w:rFonts w:eastAsia="SimSun"/>
          <w:b w:val="0"/>
          <w:snapToGrid/>
          <w:lang w:eastAsia="zh-CN" w:bidi="ar-SA"/>
        </w:rPr>
        <w:commentReference w:id="319"/>
      </w:r>
      <w:r w:rsidRPr="00F154BB">
        <w:rPr>
          <w:rFonts w:asciiTheme="majorBidi" w:hAnsiTheme="majorBidi" w:cstheme="majorBidi"/>
          <w:b w:val="0"/>
          <w:bCs/>
          <w:sz w:val="24"/>
          <w:szCs w:val="24"/>
          <w:lang w:eastAsia="zh-CN" w:bidi="he-IL"/>
        </w:rPr>
        <w:t>two dependent indices were calculated by the total score</w:t>
      </w:r>
      <w:ins w:id="320" w:author="Steve Zimmerman" w:date="2023-07-15T21:06:00Z">
        <w:r w:rsidR="00FD6894">
          <w:rPr>
            <w:rFonts w:asciiTheme="majorBidi" w:hAnsiTheme="majorBidi" w:cstheme="majorBidi"/>
            <w:b w:val="0"/>
            <w:bCs/>
            <w:sz w:val="24"/>
            <w:szCs w:val="24"/>
            <w:lang w:eastAsia="zh-CN" w:bidi="he-IL"/>
          </w:rPr>
          <w:t>s</w:t>
        </w:r>
      </w:ins>
      <w:r w:rsidRPr="00F154BB">
        <w:rPr>
          <w:rFonts w:asciiTheme="majorBidi" w:hAnsiTheme="majorBidi" w:cstheme="majorBidi"/>
          <w:b w:val="0"/>
          <w:bCs/>
          <w:sz w:val="24"/>
          <w:szCs w:val="24"/>
          <w:lang w:eastAsia="zh-CN" w:bidi="he-IL"/>
        </w:rPr>
        <w:t xml:space="preserve"> on the MAAS and FMI. </w:t>
      </w:r>
    </w:p>
    <w:p w14:paraId="6B15B94F" w14:textId="0082A030" w:rsidR="008A407E" w:rsidRPr="00F154BB" w:rsidDel="00F32649" w:rsidRDefault="008A407E" w:rsidP="008A407E">
      <w:pPr>
        <w:pStyle w:val="MDPI21heading1"/>
        <w:spacing w:before="0" w:after="0" w:line="360" w:lineRule="auto"/>
        <w:ind w:left="0"/>
        <w:jc w:val="both"/>
        <w:rPr>
          <w:del w:id="321" w:author="Steve Zimmerman" w:date="2023-07-15T21:18:00Z"/>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bidi="he-IL"/>
        </w:rPr>
        <w:t xml:space="preserve">Initial screening of the data was conducted to determine whether there were </w:t>
      </w:r>
      <w:del w:id="322" w:author="Steve Zimmerman" w:date="2023-07-15T21:07:00Z">
        <w:r w:rsidRPr="00F154BB" w:rsidDel="00FD6894">
          <w:rPr>
            <w:rFonts w:asciiTheme="majorBidi" w:hAnsiTheme="majorBidi" w:cstheme="majorBidi"/>
            <w:b w:val="0"/>
            <w:bCs/>
            <w:sz w:val="24"/>
            <w:szCs w:val="24"/>
            <w:lang w:eastAsia="zh-CN" w:bidi="he-IL"/>
          </w:rPr>
          <w:delText xml:space="preserve">a </w:delText>
        </w:r>
      </w:del>
      <w:r w:rsidRPr="00F154BB">
        <w:rPr>
          <w:rFonts w:asciiTheme="majorBidi" w:hAnsiTheme="majorBidi" w:cstheme="majorBidi"/>
          <w:b w:val="0"/>
          <w:bCs/>
          <w:sz w:val="24"/>
          <w:szCs w:val="24"/>
          <w:lang w:eastAsia="zh-CN" w:bidi="he-IL"/>
        </w:rPr>
        <w:t xml:space="preserve">statistically significant differences between the two groups in age and gender distribution. For age, </w:t>
      </w:r>
      <w:ins w:id="323" w:author="Steve Zimmerman" w:date="2023-07-15T21:07:00Z">
        <w:r w:rsidR="00FD6894">
          <w:rPr>
            <w:rFonts w:asciiTheme="majorBidi" w:hAnsiTheme="majorBidi" w:cstheme="majorBidi"/>
            <w:b w:val="0"/>
            <w:bCs/>
            <w:sz w:val="24"/>
            <w:szCs w:val="24"/>
            <w:lang w:eastAsia="zh-CN" w:bidi="he-IL"/>
          </w:rPr>
          <w:t xml:space="preserve">an </w:t>
        </w:r>
      </w:ins>
      <w:r w:rsidRPr="00F154BB">
        <w:rPr>
          <w:rFonts w:asciiTheme="majorBidi" w:hAnsiTheme="majorBidi" w:cstheme="majorBidi"/>
          <w:b w:val="0"/>
          <w:bCs/>
          <w:sz w:val="24"/>
          <w:szCs w:val="24"/>
          <w:lang w:eastAsia="zh-CN" w:bidi="he-IL"/>
        </w:rPr>
        <w:t>independent-samples t-test revealed that participants in the no</w:t>
      </w:r>
      <w:r>
        <w:rPr>
          <w:rFonts w:asciiTheme="majorBidi" w:hAnsiTheme="majorBidi" w:cstheme="majorBidi"/>
          <w:b w:val="0"/>
          <w:bCs/>
          <w:sz w:val="24"/>
          <w:szCs w:val="24"/>
          <w:lang w:eastAsia="zh-CN" w:bidi="he-IL"/>
        </w:rPr>
        <w:t>n</w:t>
      </w:r>
      <w:r w:rsidRPr="00F154BB">
        <w:rPr>
          <w:rFonts w:asciiTheme="majorBidi" w:hAnsiTheme="majorBidi" w:cstheme="majorBidi"/>
          <w:b w:val="0"/>
          <w:bCs/>
          <w:sz w:val="24"/>
          <w:szCs w:val="24"/>
          <w:lang w:eastAsia="zh-CN" w:bidi="he-IL"/>
        </w:rPr>
        <w:t>-meditation group (</w:t>
      </w:r>
      <w:r w:rsidRPr="00F32649">
        <w:rPr>
          <w:rFonts w:asciiTheme="majorBidi" w:hAnsiTheme="majorBidi" w:cstheme="majorBidi"/>
          <w:b w:val="0"/>
          <w:bCs/>
          <w:i/>
          <w:iCs/>
          <w:sz w:val="24"/>
          <w:szCs w:val="24"/>
          <w:lang w:bidi="he-IL"/>
          <w:rPrChange w:id="324" w:author="Steve Zimmerman" w:date="2023-07-15T21:15:00Z">
            <w:rPr>
              <w:rFonts w:asciiTheme="majorBidi" w:hAnsiTheme="majorBidi" w:cstheme="majorBidi"/>
              <w:b w:val="0"/>
              <w:bCs/>
              <w:sz w:val="24"/>
              <w:szCs w:val="24"/>
              <w:lang w:bidi="he-IL"/>
            </w:rPr>
          </w:rPrChange>
        </w:rPr>
        <w:t>M</w:t>
      </w:r>
      <w:r w:rsidRPr="00F154BB">
        <w:rPr>
          <w:rFonts w:asciiTheme="majorBidi" w:hAnsiTheme="majorBidi" w:cstheme="majorBidi"/>
          <w:b w:val="0"/>
          <w:bCs/>
          <w:sz w:val="24"/>
          <w:szCs w:val="24"/>
          <w:lang w:eastAsia="zh-CN" w:bidi="he-IL"/>
        </w:rPr>
        <w:t xml:space="preserve"> = 24.98, </w:t>
      </w:r>
      <w:r w:rsidRPr="00F32649">
        <w:rPr>
          <w:rFonts w:asciiTheme="majorBidi" w:hAnsiTheme="majorBidi" w:cstheme="majorBidi"/>
          <w:b w:val="0"/>
          <w:bCs/>
          <w:i/>
          <w:iCs/>
          <w:sz w:val="24"/>
          <w:szCs w:val="24"/>
          <w:lang w:bidi="he-IL"/>
          <w:rPrChange w:id="325" w:author="Steve Zimmerman" w:date="2023-07-15T21:15:00Z">
            <w:rPr>
              <w:rFonts w:asciiTheme="majorBidi" w:hAnsiTheme="majorBidi" w:cstheme="majorBidi"/>
              <w:b w:val="0"/>
              <w:bCs/>
              <w:sz w:val="24"/>
              <w:szCs w:val="24"/>
              <w:lang w:bidi="he-IL"/>
            </w:rPr>
          </w:rPrChange>
        </w:rPr>
        <w:t>SD</w:t>
      </w:r>
      <w:r w:rsidRPr="00F154BB">
        <w:rPr>
          <w:rFonts w:asciiTheme="majorBidi" w:hAnsiTheme="majorBidi" w:cstheme="majorBidi"/>
          <w:b w:val="0"/>
          <w:bCs/>
          <w:sz w:val="24"/>
          <w:szCs w:val="24"/>
          <w:lang w:eastAsia="zh-CN" w:bidi="he-IL"/>
        </w:rPr>
        <w:t xml:space="preserve"> = 4.55) </w:t>
      </w:r>
      <w:ins w:id="326" w:author="Steve Zimmerman" w:date="2023-07-15T21:07:00Z">
        <w:r w:rsidR="00FD6894" w:rsidRPr="00F154BB">
          <w:rPr>
            <w:rFonts w:asciiTheme="majorBidi" w:hAnsiTheme="majorBidi" w:cstheme="majorBidi"/>
            <w:b w:val="0"/>
            <w:bCs/>
            <w:sz w:val="24"/>
            <w:szCs w:val="24"/>
            <w:lang w:eastAsia="zh-CN" w:bidi="he-IL"/>
          </w:rPr>
          <w:t xml:space="preserve">were significantly younger </w:t>
        </w:r>
      </w:ins>
      <w:del w:id="327" w:author="Steve Zimmerman" w:date="2023-07-15T21:07:00Z">
        <w:r w:rsidRPr="00F154BB" w:rsidDel="00FD6894">
          <w:rPr>
            <w:rFonts w:asciiTheme="majorBidi" w:hAnsiTheme="majorBidi" w:cstheme="majorBidi"/>
            <w:b w:val="0"/>
            <w:bCs/>
            <w:sz w:val="24"/>
            <w:szCs w:val="24"/>
            <w:lang w:eastAsia="zh-CN" w:bidi="he-IL"/>
          </w:rPr>
          <w:delText>compared to the</w:delText>
        </w:r>
      </w:del>
      <w:ins w:id="328" w:author="Steve Zimmerman" w:date="2023-07-15T21:07:00Z">
        <w:r w:rsidR="00FD6894">
          <w:rPr>
            <w:rFonts w:asciiTheme="majorBidi" w:hAnsiTheme="majorBidi" w:cstheme="majorBidi"/>
            <w:b w:val="0"/>
            <w:bCs/>
            <w:sz w:val="24"/>
            <w:szCs w:val="24"/>
            <w:lang w:eastAsia="zh-CN" w:bidi="he-IL"/>
          </w:rPr>
          <w:t>than the</w:t>
        </w:r>
      </w:ins>
      <w:r w:rsidRPr="00F154BB">
        <w:rPr>
          <w:rFonts w:asciiTheme="majorBidi" w:hAnsiTheme="majorBidi" w:cstheme="majorBidi"/>
          <w:b w:val="0"/>
          <w:bCs/>
          <w:sz w:val="24"/>
          <w:szCs w:val="24"/>
          <w:lang w:eastAsia="zh-CN" w:bidi="he-IL"/>
        </w:rPr>
        <w:t xml:space="preserve"> participants in the meditation group (</w:t>
      </w:r>
      <w:r w:rsidRPr="00F32649">
        <w:rPr>
          <w:rFonts w:asciiTheme="majorBidi" w:hAnsiTheme="majorBidi" w:cstheme="majorBidi"/>
          <w:b w:val="0"/>
          <w:bCs/>
          <w:i/>
          <w:iCs/>
          <w:sz w:val="24"/>
          <w:szCs w:val="24"/>
          <w:lang w:bidi="he-IL"/>
          <w:rPrChange w:id="329" w:author="Steve Zimmerman" w:date="2023-07-15T21:15:00Z">
            <w:rPr>
              <w:rFonts w:asciiTheme="majorBidi" w:hAnsiTheme="majorBidi" w:cstheme="majorBidi"/>
              <w:b w:val="0"/>
              <w:bCs/>
              <w:sz w:val="24"/>
              <w:szCs w:val="24"/>
              <w:lang w:bidi="he-IL"/>
            </w:rPr>
          </w:rPrChange>
        </w:rPr>
        <w:t>M</w:t>
      </w:r>
      <w:ins w:id="330" w:author="Steve Zimmerman" w:date="2023-07-15T21:15:00Z">
        <w:r w:rsidR="00F32649">
          <w:rPr>
            <w:rFonts w:asciiTheme="majorBidi" w:hAnsiTheme="majorBidi" w:cstheme="majorBidi"/>
            <w:b w:val="0"/>
            <w:bCs/>
            <w:sz w:val="24"/>
            <w:szCs w:val="24"/>
            <w:lang w:eastAsia="zh-CN" w:bidi="he-IL"/>
          </w:rPr>
          <w:t xml:space="preserve"> </w:t>
        </w:r>
      </w:ins>
      <w:r w:rsidRPr="00F154BB">
        <w:rPr>
          <w:rFonts w:asciiTheme="majorBidi" w:hAnsiTheme="majorBidi" w:cstheme="majorBidi"/>
          <w:b w:val="0"/>
          <w:bCs/>
          <w:sz w:val="24"/>
          <w:szCs w:val="24"/>
          <w:lang w:eastAsia="zh-CN" w:bidi="he-IL"/>
        </w:rPr>
        <w:t xml:space="preserve">= 35.15, </w:t>
      </w:r>
      <w:r w:rsidRPr="00F32649">
        <w:rPr>
          <w:rFonts w:asciiTheme="majorBidi" w:hAnsiTheme="majorBidi" w:cstheme="majorBidi"/>
          <w:b w:val="0"/>
          <w:bCs/>
          <w:i/>
          <w:iCs/>
          <w:sz w:val="24"/>
          <w:szCs w:val="24"/>
          <w:lang w:bidi="he-IL"/>
          <w:rPrChange w:id="331" w:author="Steve Zimmerman" w:date="2023-07-15T21:15:00Z">
            <w:rPr>
              <w:rFonts w:asciiTheme="majorBidi" w:hAnsiTheme="majorBidi" w:cstheme="majorBidi"/>
              <w:b w:val="0"/>
              <w:bCs/>
              <w:sz w:val="24"/>
              <w:szCs w:val="24"/>
              <w:lang w:bidi="he-IL"/>
            </w:rPr>
          </w:rPrChange>
        </w:rPr>
        <w:t>SD</w:t>
      </w:r>
      <w:r w:rsidRPr="00F154BB">
        <w:rPr>
          <w:rFonts w:asciiTheme="majorBidi" w:hAnsiTheme="majorBidi" w:cstheme="majorBidi"/>
          <w:b w:val="0"/>
          <w:bCs/>
          <w:sz w:val="24"/>
          <w:szCs w:val="24"/>
          <w:lang w:eastAsia="zh-CN" w:bidi="he-IL"/>
        </w:rPr>
        <w:t xml:space="preserve"> = 7.27)</w:t>
      </w:r>
      <w:del w:id="332" w:author="Steve Zimmerman" w:date="2023-07-15T21:07:00Z">
        <w:r w:rsidRPr="00F154BB" w:rsidDel="00FD6894">
          <w:rPr>
            <w:rFonts w:asciiTheme="majorBidi" w:hAnsiTheme="majorBidi" w:cstheme="majorBidi"/>
            <w:b w:val="0"/>
            <w:bCs/>
            <w:sz w:val="24"/>
            <w:szCs w:val="24"/>
            <w:lang w:eastAsia="zh-CN" w:bidi="he-IL"/>
          </w:rPr>
          <w:delText xml:space="preserve"> were significantly younger</w:delText>
        </w:r>
      </w:del>
      <w:r w:rsidRPr="00F154BB">
        <w:rPr>
          <w:rFonts w:asciiTheme="majorBidi" w:hAnsiTheme="majorBidi" w:cstheme="majorBidi"/>
          <w:b w:val="0"/>
          <w:bCs/>
          <w:sz w:val="24"/>
          <w:szCs w:val="24"/>
          <w:lang w:eastAsia="zh-CN" w:bidi="he-IL"/>
        </w:rPr>
        <w:t xml:space="preserve">, </w:t>
      </w:r>
      <w:r w:rsidRPr="00F32649">
        <w:rPr>
          <w:rFonts w:asciiTheme="majorBidi" w:hAnsiTheme="majorBidi" w:cstheme="majorBidi"/>
          <w:b w:val="0"/>
          <w:bCs/>
          <w:i/>
          <w:iCs/>
          <w:sz w:val="24"/>
          <w:szCs w:val="24"/>
          <w:lang w:bidi="he-IL"/>
          <w:rPrChange w:id="333" w:author="Steve Zimmerman" w:date="2023-07-15T21:15:00Z">
            <w:rPr>
              <w:rFonts w:asciiTheme="majorBidi" w:hAnsiTheme="majorBidi" w:cstheme="majorBidi"/>
              <w:b w:val="0"/>
              <w:bCs/>
              <w:sz w:val="24"/>
              <w:szCs w:val="24"/>
              <w:lang w:bidi="he-IL"/>
            </w:rPr>
          </w:rPrChange>
        </w:rPr>
        <w:t>t</w:t>
      </w:r>
      <w:r w:rsidRPr="00F154BB">
        <w:rPr>
          <w:rFonts w:asciiTheme="majorBidi" w:hAnsiTheme="majorBidi" w:cstheme="majorBidi"/>
          <w:b w:val="0"/>
          <w:bCs/>
          <w:sz w:val="24"/>
          <w:szCs w:val="24"/>
          <w:lang w:eastAsia="zh-CN" w:bidi="he-IL"/>
        </w:rPr>
        <w:t>(172)</w:t>
      </w:r>
      <w:ins w:id="334" w:author="Steve Zimmerman" w:date="2023-07-15T21:15:00Z">
        <w:r w:rsidR="00F32649">
          <w:rPr>
            <w:rFonts w:asciiTheme="majorBidi" w:hAnsiTheme="majorBidi" w:cstheme="majorBidi"/>
            <w:b w:val="0"/>
            <w:bCs/>
            <w:sz w:val="24"/>
            <w:szCs w:val="24"/>
            <w:lang w:eastAsia="zh-CN" w:bidi="he-IL"/>
          </w:rPr>
          <w:t xml:space="preserve"> </w:t>
        </w:r>
      </w:ins>
      <w:r w:rsidRPr="00F154BB">
        <w:rPr>
          <w:rFonts w:asciiTheme="majorBidi" w:hAnsiTheme="majorBidi" w:cstheme="majorBidi"/>
          <w:b w:val="0"/>
          <w:bCs/>
          <w:sz w:val="24"/>
          <w:szCs w:val="24"/>
          <w:lang w:eastAsia="zh-CN" w:bidi="he-IL"/>
        </w:rPr>
        <w:t>=</w:t>
      </w:r>
      <w:del w:id="335" w:author="Steve Zimmerman" w:date="2023-07-15T21:15:00Z">
        <w:r w:rsidRPr="00F154BB" w:rsidDel="00F32649">
          <w:rPr>
            <w:rFonts w:asciiTheme="majorBidi" w:hAnsiTheme="majorBidi" w:cstheme="majorBidi"/>
            <w:b w:val="0"/>
            <w:bCs/>
            <w:sz w:val="24"/>
            <w:szCs w:val="24"/>
            <w:lang w:eastAsia="zh-CN" w:bidi="he-IL"/>
          </w:rPr>
          <w:delText xml:space="preserve"> </w:delText>
        </w:r>
      </w:del>
      <w:ins w:id="336" w:author="Steve Zimmerman" w:date="2023-07-15T21:15:00Z">
        <w:r w:rsidR="00F32649">
          <w:rPr>
            <w:rFonts w:asciiTheme="majorBidi" w:hAnsiTheme="majorBidi" w:cstheme="majorBidi"/>
            <w:b w:val="0"/>
            <w:bCs/>
            <w:sz w:val="24"/>
            <w:szCs w:val="24"/>
            <w:lang w:eastAsia="zh-CN" w:bidi="he-IL"/>
          </w:rPr>
          <w:t xml:space="preserve"> </w:t>
        </w:r>
      </w:ins>
      <w:r w:rsidRPr="00F154BB">
        <w:rPr>
          <w:rFonts w:asciiTheme="majorBidi" w:hAnsiTheme="majorBidi" w:cstheme="majorBidi"/>
          <w:b w:val="0"/>
          <w:bCs/>
          <w:sz w:val="24"/>
          <w:szCs w:val="24"/>
          <w:lang w:eastAsia="zh-CN" w:bidi="he-IL"/>
        </w:rPr>
        <w:t xml:space="preserve">-9.40, </w:t>
      </w:r>
      <w:r w:rsidRPr="00F32649">
        <w:rPr>
          <w:rFonts w:asciiTheme="majorBidi" w:hAnsiTheme="majorBidi" w:cstheme="majorBidi"/>
          <w:b w:val="0"/>
          <w:bCs/>
          <w:i/>
          <w:iCs/>
          <w:sz w:val="24"/>
          <w:szCs w:val="24"/>
          <w:lang w:bidi="he-IL"/>
          <w:rPrChange w:id="337" w:author="Steve Zimmerman" w:date="2023-07-15T21:15:00Z">
            <w:rPr>
              <w:rFonts w:asciiTheme="majorBidi" w:hAnsiTheme="majorBidi" w:cstheme="majorBidi"/>
              <w:b w:val="0"/>
              <w:bCs/>
              <w:sz w:val="24"/>
              <w:szCs w:val="24"/>
              <w:lang w:bidi="he-IL"/>
            </w:rPr>
          </w:rPrChange>
        </w:rPr>
        <w:t>p</w:t>
      </w:r>
      <w:ins w:id="338" w:author="Steve Zimmerman" w:date="2023-07-15T21:15:00Z">
        <w:r w:rsidR="00F32649">
          <w:rPr>
            <w:rFonts w:asciiTheme="majorBidi" w:hAnsiTheme="majorBidi" w:cstheme="majorBidi"/>
            <w:b w:val="0"/>
            <w:bCs/>
            <w:sz w:val="24"/>
            <w:szCs w:val="24"/>
            <w:lang w:eastAsia="zh-CN" w:bidi="he-IL"/>
          </w:rPr>
          <w:t xml:space="preserve"> </w:t>
        </w:r>
      </w:ins>
      <w:r w:rsidRPr="00F154BB">
        <w:rPr>
          <w:rFonts w:asciiTheme="majorBidi" w:hAnsiTheme="majorBidi" w:cstheme="majorBidi"/>
          <w:b w:val="0"/>
          <w:bCs/>
          <w:sz w:val="24"/>
          <w:szCs w:val="24"/>
          <w:lang w:eastAsia="zh-CN" w:bidi="he-IL"/>
        </w:rPr>
        <w:t>&lt;</w:t>
      </w:r>
      <w:ins w:id="339" w:author="Steve Zimmerman" w:date="2023-07-15T21:15:00Z">
        <w:r w:rsidR="00F32649">
          <w:rPr>
            <w:rFonts w:asciiTheme="majorBidi" w:hAnsiTheme="majorBidi" w:cstheme="majorBidi"/>
            <w:b w:val="0"/>
            <w:bCs/>
            <w:sz w:val="24"/>
            <w:szCs w:val="24"/>
            <w:lang w:eastAsia="zh-CN" w:bidi="he-IL"/>
          </w:rPr>
          <w:t xml:space="preserve"> </w:t>
        </w:r>
      </w:ins>
      <w:r w:rsidRPr="00F154BB">
        <w:rPr>
          <w:rFonts w:asciiTheme="majorBidi" w:hAnsiTheme="majorBidi" w:cstheme="majorBidi"/>
          <w:b w:val="0"/>
          <w:bCs/>
          <w:sz w:val="24"/>
          <w:szCs w:val="24"/>
          <w:lang w:eastAsia="zh-CN" w:bidi="he-IL"/>
        </w:rPr>
        <w:t xml:space="preserve">.001. To test whether age </w:t>
      </w:r>
      <w:ins w:id="340" w:author="Steve Zimmerman" w:date="2023-07-15T21:07:00Z">
        <w:r w:rsidR="00FD6894">
          <w:rPr>
            <w:rFonts w:asciiTheme="majorBidi" w:hAnsiTheme="majorBidi" w:cstheme="majorBidi"/>
            <w:b w:val="0"/>
            <w:bCs/>
            <w:sz w:val="24"/>
            <w:szCs w:val="24"/>
            <w:lang w:eastAsia="zh-CN" w:bidi="he-IL"/>
          </w:rPr>
          <w:t>was</w:t>
        </w:r>
      </w:ins>
      <w:del w:id="341" w:author="Steve Zimmerman" w:date="2023-07-15T21:07:00Z">
        <w:r w:rsidRPr="00F154BB" w:rsidDel="00FD6894">
          <w:rPr>
            <w:rFonts w:asciiTheme="majorBidi" w:hAnsiTheme="majorBidi" w:cstheme="majorBidi"/>
            <w:b w:val="0"/>
            <w:bCs/>
            <w:sz w:val="24"/>
            <w:szCs w:val="24"/>
            <w:lang w:eastAsia="zh-CN" w:bidi="he-IL"/>
          </w:rPr>
          <w:delText>is</w:delText>
        </w:r>
      </w:del>
      <w:r w:rsidRPr="00F154BB">
        <w:rPr>
          <w:rFonts w:asciiTheme="majorBidi" w:hAnsiTheme="majorBidi" w:cstheme="majorBidi"/>
          <w:b w:val="0"/>
          <w:bCs/>
          <w:sz w:val="24"/>
          <w:szCs w:val="24"/>
          <w:lang w:eastAsia="zh-CN" w:bidi="he-IL"/>
        </w:rPr>
        <w:t xml:space="preserve"> correlated with the study variables, a Pearson correlation coefficient analysis was performed showing positive correlations </w:t>
      </w:r>
      <w:ins w:id="342" w:author="Steve Zimmerman" w:date="2023-07-15T21:08:00Z">
        <w:r w:rsidR="00FD6894">
          <w:rPr>
            <w:rFonts w:asciiTheme="majorBidi" w:hAnsiTheme="majorBidi" w:cstheme="majorBidi"/>
            <w:b w:val="0"/>
            <w:bCs/>
            <w:sz w:val="24"/>
            <w:szCs w:val="24"/>
            <w:lang w:eastAsia="zh-CN" w:bidi="he-IL"/>
          </w:rPr>
          <w:t xml:space="preserve">between age and </w:t>
        </w:r>
      </w:ins>
      <w:del w:id="343" w:author="Steve Zimmerman" w:date="2023-07-15T21:08:00Z">
        <w:r w:rsidRPr="00F154BB" w:rsidDel="00FD6894">
          <w:rPr>
            <w:rFonts w:asciiTheme="majorBidi" w:hAnsiTheme="majorBidi" w:cstheme="majorBidi"/>
            <w:b w:val="0"/>
            <w:bCs/>
            <w:sz w:val="24"/>
            <w:szCs w:val="24"/>
            <w:lang w:eastAsia="zh-CN" w:bidi="he-IL"/>
          </w:rPr>
          <w:delText>with</w:delText>
        </w:r>
      </w:del>
      <w:r w:rsidRPr="00F154BB">
        <w:rPr>
          <w:rFonts w:asciiTheme="majorBidi" w:hAnsiTheme="majorBidi" w:cstheme="majorBidi"/>
          <w:b w:val="0"/>
          <w:bCs/>
          <w:sz w:val="24"/>
          <w:szCs w:val="24"/>
          <w:lang w:eastAsia="zh-CN" w:bidi="he-IL"/>
        </w:rPr>
        <w:t xml:space="preserve"> MAAS</w:t>
      </w:r>
      <w:ins w:id="344" w:author="Steve Zimmerman" w:date="2023-07-15T21:08:00Z">
        <w:r w:rsidR="00FD6894">
          <w:rPr>
            <w:rFonts w:asciiTheme="majorBidi" w:hAnsiTheme="majorBidi" w:cstheme="majorBidi"/>
            <w:b w:val="0"/>
            <w:bCs/>
            <w:sz w:val="24"/>
            <w:szCs w:val="24"/>
            <w:lang w:eastAsia="zh-CN" w:bidi="he-IL"/>
          </w:rPr>
          <w:t xml:space="preserve">, </w:t>
        </w:r>
        <w:r w:rsidR="00FD6894" w:rsidRPr="00F32649">
          <w:rPr>
            <w:rFonts w:asciiTheme="majorBidi" w:hAnsiTheme="majorBidi" w:cstheme="majorBidi"/>
            <w:b w:val="0"/>
            <w:bCs/>
            <w:i/>
            <w:iCs/>
            <w:sz w:val="24"/>
            <w:szCs w:val="24"/>
            <w:lang w:bidi="he-IL"/>
            <w:rPrChange w:id="345" w:author="Steve Zimmerman" w:date="2023-07-15T21:15:00Z">
              <w:rPr>
                <w:rFonts w:asciiTheme="majorBidi" w:hAnsiTheme="majorBidi" w:cstheme="majorBidi"/>
                <w:b w:val="0"/>
                <w:bCs/>
                <w:sz w:val="24"/>
                <w:szCs w:val="24"/>
                <w:lang w:bidi="he-IL"/>
              </w:rPr>
            </w:rPrChange>
          </w:rPr>
          <w:t>r</w:t>
        </w:r>
        <w:r w:rsidR="00FD6894" w:rsidRPr="00F154BB">
          <w:rPr>
            <w:rFonts w:asciiTheme="majorBidi" w:hAnsiTheme="majorBidi" w:cstheme="majorBidi"/>
            <w:b w:val="0"/>
            <w:bCs/>
            <w:sz w:val="24"/>
            <w:szCs w:val="24"/>
            <w:lang w:eastAsia="zh-CN" w:bidi="he-IL"/>
          </w:rPr>
          <w:t xml:space="preserve"> = .22, </w:t>
        </w:r>
        <w:r w:rsidR="00FD6894" w:rsidRPr="00F32649">
          <w:rPr>
            <w:rFonts w:asciiTheme="majorBidi" w:hAnsiTheme="majorBidi" w:cstheme="majorBidi"/>
            <w:b w:val="0"/>
            <w:bCs/>
            <w:i/>
            <w:iCs/>
            <w:sz w:val="24"/>
            <w:szCs w:val="24"/>
            <w:lang w:bidi="he-IL"/>
            <w:rPrChange w:id="346" w:author="Steve Zimmerman" w:date="2023-07-15T21:16:00Z">
              <w:rPr>
                <w:rFonts w:asciiTheme="majorBidi" w:hAnsiTheme="majorBidi" w:cstheme="majorBidi"/>
                <w:b w:val="0"/>
                <w:bCs/>
                <w:sz w:val="24"/>
                <w:szCs w:val="24"/>
                <w:lang w:bidi="he-IL"/>
              </w:rPr>
            </w:rPrChange>
          </w:rPr>
          <w:t>p</w:t>
        </w:r>
        <w:r w:rsidR="00FD6894" w:rsidRPr="00F154BB">
          <w:rPr>
            <w:rFonts w:asciiTheme="majorBidi" w:hAnsiTheme="majorBidi" w:cstheme="majorBidi"/>
            <w:b w:val="0"/>
            <w:bCs/>
            <w:sz w:val="24"/>
            <w:szCs w:val="24"/>
            <w:lang w:eastAsia="zh-CN" w:bidi="he-IL"/>
          </w:rPr>
          <w:t xml:space="preserve"> = .004</w:t>
        </w:r>
        <w:r w:rsidR="00FD6894">
          <w:rPr>
            <w:rFonts w:asciiTheme="majorBidi" w:hAnsiTheme="majorBidi" w:cstheme="majorBidi"/>
            <w:b w:val="0"/>
            <w:bCs/>
            <w:sz w:val="24"/>
            <w:szCs w:val="24"/>
            <w:lang w:eastAsia="zh-CN" w:bidi="he-IL"/>
          </w:rPr>
          <w:t>, and age</w:t>
        </w:r>
      </w:ins>
      <w:r w:rsidRPr="00F154BB">
        <w:rPr>
          <w:rFonts w:asciiTheme="majorBidi" w:hAnsiTheme="majorBidi" w:cstheme="majorBidi"/>
          <w:b w:val="0"/>
          <w:bCs/>
          <w:sz w:val="24"/>
          <w:szCs w:val="24"/>
          <w:lang w:eastAsia="zh-CN" w:bidi="he-IL"/>
        </w:rPr>
        <w:t xml:space="preserve"> and FMI</w:t>
      </w:r>
      <w:del w:id="347" w:author="Steve Zimmerman" w:date="2023-07-15T21:08:00Z">
        <w:r w:rsidRPr="00F154BB" w:rsidDel="00FD6894">
          <w:rPr>
            <w:rFonts w:asciiTheme="majorBidi" w:hAnsiTheme="majorBidi" w:cstheme="majorBidi"/>
            <w:b w:val="0"/>
            <w:bCs/>
            <w:sz w:val="24"/>
            <w:szCs w:val="24"/>
            <w:lang w:eastAsia="zh-CN" w:bidi="he-IL"/>
          </w:rPr>
          <w:delText xml:space="preserve"> (r = .22, p = .004</w:delText>
        </w:r>
      </w:del>
      <w:r w:rsidRPr="00F154BB">
        <w:rPr>
          <w:rFonts w:asciiTheme="majorBidi" w:hAnsiTheme="majorBidi" w:cstheme="majorBidi"/>
          <w:b w:val="0"/>
          <w:bCs/>
          <w:sz w:val="24"/>
          <w:szCs w:val="24"/>
          <w:lang w:eastAsia="zh-CN" w:bidi="he-IL"/>
        </w:rPr>
        <w:t xml:space="preserve">, </w:t>
      </w:r>
      <w:r w:rsidRPr="00F32649">
        <w:rPr>
          <w:rFonts w:asciiTheme="majorBidi" w:hAnsiTheme="majorBidi" w:cstheme="majorBidi"/>
          <w:b w:val="0"/>
          <w:bCs/>
          <w:i/>
          <w:iCs/>
          <w:sz w:val="24"/>
          <w:szCs w:val="24"/>
          <w:lang w:bidi="he-IL"/>
          <w:rPrChange w:id="348" w:author="Steve Zimmerman" w:date="2023-07-15T21:16:00Z">
            <w:rPr>
              <w:rFonts w:asciiTheme="majorBidi" w:hAnsiTheme="majorBidi" w:cstheme="majorBidi"/>
              <w:b w:val="0"/>
              <w:bCs/>
              <w:sz w:val="24"/>
              <w:szCs w:val="24"/>
              <w:lang w:bidi="he-IL"/>
            </w:rPr>
          </w:rPrChange>
        </w:rPr>
        <w:t>r</w:t>
      </w:r>
      <w:r w:rsidRPr="00F154BB">
        <w:rPr>
          <w:rFonts w:asciiTheme="majorBidi" w:hAnsiTheme="majorBidi" w:cstheme="majorBidi"/>
          <w:b w:val="0"/>
          <w:bCs/>
          <w:sz w:val="24"/>
          <w:szCs w:val="24"/>
          <w:lang w:eastAsia="zh-CN" w:bidi="he-IL"/>
        </w:rPr>
        <w:t xml:space="preserve"> </w:t>
      </w:r>
      <w:r w:rsidR="00E55690" w:rsidRPr="00F154BB">
        <w:rPr>
          <w:rFonts w:asciiTheme="majorBidi" w:hAnsiTheme="majorBidi" w:cstheme="majorBidi"/>
          <w:b w:val="0"/>
          <w:bCs/>
          <w:sz w:val="24"/>
          <w:szCs w:val="24"/>
          <w:lang w:eastAsia="zh-CN" w:bidi="he-IL"/>
        </w:rPr>
        <w:t>= .</w:t>
      </w:r>
      <w:r w:rsidRPr="00F154BB">
        <w:rPr>
          <w:rFonts w:asciiTheme="majorBidi" w:hAnsiTheme="majorBidi" w:cstheme="majorBidi"/>
          <w:b w:val="0"/>
          <w:bCs/>
          <w:sz w:val="24"/>
          <w:szCs w:val="24"/>
          <w:lang w:eastAsia="zh-CN" w:bidi="he-IL"/>
        </w:rPr>
        <w:t xml:space="preserve">24, </w:t>
      </w:r>
      <w:r w:rsidRPr="00F32649">
        <w:rPr>
          <w:rFonts w:asciiTheme="majorBidi" w:hAnsiTheme="majorBidi" w:cstheme="majorBidi"/>
          <w:b w:val="0"/>
          <w:bCs/>
          <w:i/>
          <w:iCs/>
          <w:sz w:val="24"/>
          <w:szCs w:val="24"/>
          <w:lang w:bidi="he-IL"/>
          <w:rPrChange w:id="349" w:author="Steve Zimmerman" w:date="2023-07-15T21:16:00Z">
            <w:rPr>
              <w:rFonts w:asciiTheme="majorBidi" w:hAnsiTheme="majorBidi" w:cstheme="majorBidi"/>
              <w:b w:val="0"/>
              <w:bCs/>
              <w:sz w:val="24"/>
              <w:szCs w:val="24"/>
              <w:lang w:bidi="he-IL"/>
            </w:rPr>
          </w:rPrChange>
        </w:rPr>
        <w:t>p</w:t>
      </w:r>
      <w:r w:rsidRPr="00F154BB">
        <w:rPr>
          <w:rFonts w:asciiTheme="majorBidi" w:hAnsiTheme="majorBidi" w:cstheme="majorBidi"/>
          <w:b w:val="0"/>
          <w:bCs/>
          <w:sz w:val="24"/>
          <w:szCs w:val="24"/>
          <w:lang w:eastAsia="zh-CN" w:bidi="he-IL"/>
        </w:rPr>
        <w:t xml:space="preserve"> = .002</w:t>
      </w:r>
      <w:del w:id="350" w:author="Steve Zimmerman" w:date="2023-07-15T21:08:00Z">
        <w:r w:rsidRPr="00F154BB" w:rsidDel="00FD6894">
          <w:rPr>
            <w:rFonts w:asciiTheme="majorBidi" w:hAnsiTheme="majorBidi" w:cstheme="majorBidi"/>
            <w:b w:val="0"/>
            <w:bCs/>
            <w:sz w:val="24"/>
            <w:szCs w:val="24"/>
            <w:lang w:eastAsia="zh-CN" w:bidi="he-IL"/>
          </w:rPr>
          <w:delText>, respectively)</w:delText>
        </w:r>
      </w:del>
      <w:r w:rsidRPr="00F154BB">
        <w:rPr>
          <w:rFonts w:asciiTheme="majorBidi" w:hAnsiTheme="majorBidi" w:cstheme="majorBidi"/>
          <w:b w:val="0"/>
          <w:bCs/>
          <w:sz w:val="24"/>
          <w:szCs w:val="24"/>
          <w:lang w:eastAsia="zh-CN" w:bidi="he-IL"/>
        </w:rPr>
        <w:t xml:space="preserve">. </w:t>
      </w:r>
      <w:del w:id="351" w:author="Steve Zimmerman" w:date="2023-07-15T21:09:00Z">
        <w:r w:rsidRPr="00F154BB" w:rsidDel="006B25E4">
          <w:rPr>
            <w:rFonts w:asciiTheme="majorBidi" w:hAnsiTheme="majorBidi" w:cstheme="majorBidi"/>
            <w:b w:val="0"/>
            <w:bCs/>
            <w:sz w:val="24"/>
            <w:szCs w:val="24"/>
            <w:lang w:eastAsia="zh-CN" w:bidi="he-IL"/>
          </w:rPr>
          <w:delText xml:space="preserve">For gender, </w:delText>
        </w:r>
      </w:del>
      <w:ins w:id="352" w:author="Steve Zimmerman" w:date="2023-07-15T21:09:00Z">
        <w:r w:rsidR="006B25E4">
          <w:rPr>
            <w:rFonts w:asciiTheme="majorBidi" w:hAnsiTheme="majorBidi" w:cstheme="majorBidi"/>
            <w:b w:val="0"/>
            <w:bCs/>
            <w:sz w:val="24"/>
            <w:szCs w:val="24"/>
            <w:lang w:eastAsia="zh-CN" w:bidi="he-IL"/>
          </w:rPr>
          <w:t>A</w:t>
        </w:r>
        <w:r w:rsidR="00FD6894">
          <w:rPr>
            <w:rFonts w:asciiTheme="majorBidi" w:hAnsiTheme="majorBidi" w:cstheme="majorBidi"/>
            <w:b w:val="0"/>
            <w:bCs/>
            <w:sz w:val="24"/>
            <w:szCs w:val="24"/>
            <w:lang w:eastAsia="zh-CN" w:bidi="he-IL"/>
          </w:rPr>
          <w:t xml:space="preserve"> </w:t>
        </w:r>
      </w:ins>
      <w:r w:rsidRPr="00F154BB">
        <w:rPr>
          <w:rFonts w:asciiTheme="majorBidi" w:hAnsiTheme="majorBidi" w:cstheme="majorBidi"/>
          <w:b w:val="0"/>
          <w:bCs/>
          <w:sz w:val="24"/>
          <w:szCs w:val="24"/>
          <w:lang w:eastAsia="zh-CN" w:bidi="he-IL"/>
        </w:rPr>
        <w:t xml:space="preserve">Chi square </w:t>
      </w:r>
      <w:del w:id="353" w:author="Steve Zimmerman" w:date="2023-07-15T21:09:00Z">
        <w:r w:rsidRPr="00F154BB" w:rsidDel="00FD6894">
          <w:rPr>
            <w:rFonts w:asciiTheme="majorBidi" w:hAnsiTheme="majorBidi" w:cstheme="majorBidi"/>
            <w:b w:val="0"/>
            <w:bCs/>
            <w:sz w:val="24"/>
            <w:szCs w:val="24"/>
            <w:lang w:eastAsia="zh-CN" w:bidi="he-IL"/>
          </w:rPr>
          <w:delText>for independent variables</w:delText>
        </w:r>
      </w:del>
      <w:ins w:id="354" w:author="Steve Zimmerman" w:date="2023-07-15T21:09:00Z">
        <w:r w:rsidR="00FD6894">
          <w:rPr>
            <w:rFonts w:asciiTheme="majorBidi" w:hAnsiTheme="majorBidi" w:cstheme="majorBidi"/>
            <w:b w:val="0"/>
            <w:bCs/>
            <w:sz w:val="24"/>
            <w:szCs w:val="24"/>
            <w:lang w:eastAsia="zh-CN" w:bidi="he-IL"/>
          </w:rPr>
          <w:t>test</w:t>
        </w:r>
      </w:ins>
      <w:r w:rsidRPr="00F154BB">
        <w:rPr>
          <w:rFonts w:asciiTheme="majorBidi" w:hAnsiTheme="majorBidi" w:cstheme="majorBidi"/>
          <w:b w:val="0"/>
          <w:bCs/>
          <w:sz w:val="24"/>
          <w:szCs w:val="24"/>
          <w:lang w:eastAsia="zh-CN" w:bidi="he-IL"/>
        </w:rPr>
        <w:t xml:space="preserve"> revealed a significant relationship</w:t>
      </w:r>
      <w:ins w:id="355" w:author="Steve Zimmerman" w:date="2023-07-15T21:09:00Z">
        <w:r w:rsidR="006B25E4">
          <w:rPr>
            <w:rFonts w:asciiTheme="majorBidi" w:hAnsiTheme="majorBidi" w:cstheme="majorBidi"/>
            <w:b w:val="0"/>
            <w:bCs/>
            <w:sz w:val="24"/>
            <w:szCs w:val="24"/>
            <w:lang w:eastAsia="zh-CN" w:bidi="he-IL"/>
          </w:rPr>
          <w:t xml:space="preserve"> between gender and meditation practice</w:t>
        </w:r>
      </w:ins>
      <w:r w:rsidRPr="00F154BB">
        <w:rPr>
          <w:rFonts w:asciiTheme="majorBidi" w:hAnsiTheme="majorBidi" w:cstheme="majorBidi"/>
          <w:b w:val="0"/>
          <w:bCs/>
          <w:sz w:val="24"/>
          <w:szCs w:val="24"/>
          <w:lang w:eastAsia="zh-CN" w:bidi="he-IL"/>
        </w:rPr>
        <w:t>, χ²(1)</w:t>
      </w:r>
      <w:ins w:id="356" w:author="Steve Zimmerman" w:date="2023-07-15T21:16:00Z">
        <w:r w:rsidR="00F32649">
          <w:rPr>
            <w:rFonts w:asciiTheme="majorBidi" w:hAnsiTheme="majorBidi" w:cstheme="majorBidi"/>
            <w:b w:val="0"/>
            <w:bCs/>
            <w:sz w:val="24"/>
            <w:szCs w:val="24"/>
            <w:lang w:eastAsia="zh-CN" w:bidi="he-IL"/>
          </w:rPr>
          <w:t xml:space="preserve"> </w:t>
        </w:r>
      </w:ins>
      <w:r w:rsidRPr="00F154BB">
        <w:rPr>
          <w:rFonts w:asciiTheme="majorBidi" w:hAnsiTheme="majorBidi" w:cstheme="majorBidi"/>
          <w:b w:val="0"/>
          <w:bCs/>
          <w:sz w:val="24"/>
          <w:szCs w:val="24"/>
          <w:lang w:eastAsia="zh-CN" w:bidi="he-IL"/>
        </w:rPr>
        <w:t>=</w:t>
      </w:r>
      <w:ins w:id="357" w:author="Steve Zimmerman" w:date="2023-07-15T21:16:00Z">
        <w:r w:rsidR="00F32649">
          <w:rPr>
            <w:rFonts w:asciiTheme="majorBidi" w:hAnsiTheme="majorBidi" w:cstheme="majorBidi"/>
            <w:b w:val="0"/>
            <w:bCs/>
            <w:sz w:val="24"/>
            <w:szCs w:val="24"/>
            <w:lang w:eastAsia="zh-CN" w:bidi="he-IL"/>
          </w:rPr>
          <w:t xml:space="preserve"> </w:t>
        </w:r>
      </w:ins>
      <w:r w:rsidRPr="00F154BB">
        <w:rPr>
          <w:rFonts w:asciiTheme="majorBidi" w:hAnsiTheme="majorBidi" w:cstheme="majorBidi"/>
          <w:b w:val="0"/>
          <w:bCs/>
          <w:sz w:val="24"/>
          <w:szCs w:val="24"/>
          <w:lang w:eastAsia="zh-CN" w:bidi="he-IL"/>
        </w:rPr>
        <w:t xml:space="preserve">5.00, </w:t>
      </w:r>
      <w:r w:rsidRPr="00F32649">
        <w:rPr>
          <w:rFonts w:asciiTheme="majorBidi" w:hAnsiTheme="majorBidi" w:cstheme="majorBidi"/>
          <w:b w:val="0"/>
          <w:bCs/>
          <w:i/>
          <w:iCs/>
          <w:sz w:val="24"/>
          <w:szCs w:val="24"/>
          <w:lang w:bidi="he-IL"/>
          <w:rPrChange w:id="358" w:author="Steve Zimmerman" w:date="2023-07-15T21:16:00Z">
            <w:rPr>
              <w:rFonts w:asciiTheme="majorBidi" w:hAnsiTheme="majorBidi" w:cstheme="majorBidi"/>
              <w:b w:val="0"/>
              <w:bCs/>
              <w:sz w:val="24"/>
              <w:szCs w:val="24"/>
              <w:lang w:bidi="he-IL"/>
            </w:rPr>
          </w:rPrChange>
        </w:rPr>
        <w:t>p</w:t>
      </w:r>
      <w:ins w:id="359" w:author="Steve Zimmerman" w:date="2023-07-15T21:16:00Z">
        <w:r w:rsidR="00F32649">
          <w:rPr>
            <w:rFonts w:asciiTheme="majorBidi" w:hAnsiTheme="majorBidi" w:cstheme="majorBidi"/>
            <w:b w:val="0"/>
            <w:bCs/>
            <w:sz w:val="24"/>
            <w:szCs w:val="24"/>
            <w:lang w:eastAsia="zh-CN" w:bidi="he-IL"/>
          </w:rPr>
          <w:t xml:space="preserve"> </w:t>
        </w:r>
      </w:ins>
      <w:r w:rsidRPr="00F154BB">
        <w:rPr>
          <w:rFonts w:asciiTheme="majorBidi" w:hAnsiTheme="majorBidi" w:cstheme="majorBidi"/>
          <w:b w:val="0"/>
          <w:bCs/>
          <w:sz w:val="24"/>
          <w:szCs w:val="24"/>
          <w:lang w:eastAsia="zh-CN" w:bidi="he-IL"/>
        </w:rPr>
        <w:t>=</w:t>
      </w:r>
      <w:ins w:id="360" w:author="Steve Zimmerman" w:date="2023-07-15T21:16:00Z">
        <w:r w:rsidR="00F32649">
          <w:rPr>
            <w:rFonts w:asciiTheme="majorBidi" w:hAnsiTheme="majorBidi" w:cstheme="majorBidi"/>
            <w:b w:val="0"/>
            <w:bCs/>
            <w:sz w:val="24"/>
            <w:szCs w:val="24"/>
            <w:lang w:eastAsia="zh-CN" w:bidi="he-IL"/>
          </w:rPr>
          <w:t xml:space="preserve"> </w:t>
        </w:r>
      </w:ins>
      <w:r w:rsidRPr="00F154BB">
        <w:rPr>
          <w:rFonts w:asciiTheme="majorBidi" w:hAnsiTheme="majorBidi" w:cstheme="majorBidi"/>
          <w:b w:val="0"/>
          <w:bCs/>
          <w:sz w:val="24"/>
          <w:szCs w:val="24"/>
          <w:lang w:eastAsia="zh-CN" w:bidi="he-IL"/>
        </w:rPr>
        <w:t>.025, with 79% wom</w:t>
      </w:r>
      <w:ins w:id="361" w:author="Steve Zimmerman" w:date="2023-07-15T21:16:00Z">
        <w:r w:rsidR="00F32649">
          <w:rPr>
            <w:rFonts w:asciiTheme="majorBidi" w:hAnsiTheme="majorBidi" w:cstheme="majorBidi"/>
            <w:b w:val="0"/>
            <w:bCs/>
            <w:sz w:val="24"/>
            <w:szCs w:val="24"/>
            <w:lang w:eastAsia="zh-CN" w:bidi="he-IL"/>
          </w:rPr>
          <w:t>e</w:t>
        </w:r>
      </w:ins>
      <w:del w:id="362" w:author="Steve Zimmerman" w:date="2023-07-15T21:16:00Z">
        <w:r w:rsidRPr="00F154BB" w:rsidDel="00F32649">
          <w:rPr>
            <w:rFonts w:asciiTheme="majorBidi" w:hAnsiTheme="majorBidi" w:cstheme="majorBidi"/>
            <w:b w:val="0"/>
            <w:bCs/>
            <w:sz w:val="24"/>
            <w:szCs w:val="24"/>
            <w:lang w:eastAsia="zh-CN" w:bidi="he-IL"/>
          </w:rPr>
          <w:delText>a</w:delText>
        </w:r>
      </w:del>
      <w:r w:rsidRPr="00F154BB">
        <w:rPr>
          <w:rFonts w:asciiTheme="majorBidi" w:hAnsiTheme="majorBidi" w:cstheme="majorBidi"/>
          <w:b w:val="0"/>
          <w:bCs/>
          <w:sz w:val="24"/>
          <w:szCs w:val="24"/>
          <w:lang w:eastAsia="zh-CN" w:bidi="he-IL"/>
        </w:rPr>
        <w:t xml:space="preserve">n in the no meditation group compared to 62% women in the meditation group. To test whether there were differences between </w:t>
      </w:r>
      <w:commentRangeStart w:id="363"/>
      <w:del w:id="364" w:author="Steve Zimmerman" w:date="2023-07-15T21:10:00Z">
        <w:r w:rsidRPr="00F154BB" w:rsidDel="006B25E4">
          <w:rPr>
            <w:rFonts w:asciiTheme="majorBidi" w:hAnsiTheme="majorBidi" w:cstheme="majorBidi"/>
            <w:b w:val="0"/>
            <w:bCs/>
            <w:sz w:val="24"/>
            <w:szCs w:val="24"/>
            <w:lang w:eastAsia="zh-CN" w:bidi="he-IL"/>
          </w:rPr>
          <w:delText>females</w:delText>
        </w:r>
      </w:del>
      <w:ins w:id="365" w:author="Steve Zimmerman" w:date="2023-07-15T21:10:00Z">
        <w:r w:rsidR="006B25E4">
          <w:rPr>
            <w:rFonts w:asciiTheme="majorBidi" w:hAnsiTheme="majorBidi" w:cstheme="majorBidi"/>
            <w:b w:val="0"/>
            <w:bCs/>
            <w:sz w:val="24"/>
            <w:szCs w:val="24"/>
            <w:lang w:eastAsia="zh-CN" w:bidi="he-IL"/>
          </w:rPr>
          <w:t>women</w:t>
        </w:r>
      </w:ins>
      <w:r w:rsidRPr="00F154BB">
        <w:rPr>
          <w:rFonts w:asciiTheme="majorBidi" w:hAnsiTheme="majorBidi" w:cstheme="majorBidi"/>
          <w:b w:val="0"/>
          <w:bCs/>
          <w:sz w:val="24"/>
          <w:szCs w:val="24"/>
          <w:lang w:eastAsia="zh-CN" w:bidi="he-IL"/>
        </w:rPr>
        <w:t xml:space="preserve"> and </w:t>
      </w:r>
      <w:del w:id="366" w:author="Steve Zimmerman" w:date="2023-07-15T21:10:00Z">
        <w:r w:rsidRPr="00F154BB" w:rsidDel="006B25E4">
          <w:rPr>
            <w:rFonts w:asciiTheme="majorBidi" w:hAnsiTheme="majorBidi" w:cstheme="majorBidi"/>
            <w:b w:val="0"/>
            <w:bCs/>
            <w:sz w:val="24"/>
            <w:szCs w:val="24"/>
            <w:lang w:eastAsia="zh-CN" w:bidi="he-IL"/>
          </w:rPr>
          <w:delText>males</w:delText>
        </w:r>
      </w:del>
      <w:ins w:id="367" w:author="Steve Zimmerman" w:date="2023-07-15T21:10:00Z">
        <w:r w:rsidR="006B25E4">
          <w:rPr>
            <w:rFonts w:asciiTheme="majorBidi" w:hAnsiTheme="majorBidi" w:cstheme="majorBidi"/>
            <w:b w:val="0"/>
            <w:bCs/>
            <w:sz w:val="24"/>
            <w:szCs w:val="24"/>
            <w:lang w:eastAsia="zh-CN" w:bidi="he-IL"/>
          </w:rPr>
          <w:t>men</w:t>
        </w:r>
      </w:ins>
      <w:r w:rsidRPr="00F154BB">
        <w:rPr>
          <w:rFonts w:asciiTheme="majorBidi" w:hAnsiTheme="majorBidi" w:cstheme="majorBidi"/>
          <w:b w:val="0"/>
          <w:bCs/>
          <w:sz w:val="24"/>
          <w:szCs w:val="24"/>
          <w:lang w:eastAsia="zh-CN" w:bidi="he-IL"/>
        </w:rPr>
        <w:t xml:space="preserve"> </w:t>
      </w:r>
      <w:commentRangeEnd w:id="363"/>
      <w:r w:rsidR="00EF22A9">
        <w:rPr>
          <w:rStyle w:val="CommentReference"/>
          <w:rFonts w:eastAsia="SimSun"/>
          <w:b w:val="0"/>
          <w:snapToGrid/>
          <w:lang w:eastAsia="zh-CN" w:bidi="ar-SA"/>
        </w:rPr>
        <w:commentReference w:id="363"/>
      </w:r>
      <w:del w:id="368" w:author="Steve Zimmerman" w:date="2023-07-15T21:10:00Z">
        <w:r w:rsidRPr="00F154BB" w:rsidDel="006B25E4">
          <w:rPr>
            <w:rFonts w:asciiTheme="majorBidi" w:hAnsiTheme="majorBidi" w:cstheme="majorBidi"/>
            <w:b w:val="0"/>
            <w:bCs/>
            <w:sz w:val="24"/>
            <w:szCs w:val="24"/>
            <w:lang w:eastAsia="zh-CN" w:bidi="he-IL"/>
          </w:rPr>
          <w:delText>in</w:delText>
        </w:r>
      </w:del>
      <w:ins w:id="369" w:author="Steve Zimmerman" w:date="2023-07-15T21:10:00Z">
        <w:r w:rsidR="006B25E4">
          <w:rPr>
            <w:rFonts w:asciiTheme="majorBidi" w:hAnsiTheme="majorBidi" w:cstheme="majorBidi"/>
            <w:b w:val="0"/>
            <w:bCs/>
            <w:sz w:val="24"/>
            <w:szCs w:val="24"/>
            <w:lang w:eastAsia="zh-CN" w:bidi="he-IL"/>
          </w:rPr>
          <w:t>on</w:t>
        </w:r>
      </w:ins>
      <w:r w:rsidRPr="00F154BB">
        <w:rPr>
          <w:rFonts w:asciiTheme="majorBidi" w:hAnsiTheme="majorBidi" w:cstheme="majorBidi"/>
          <w:b w:val="0"/>
          <w:bCs/>
          <w:sz w:val="24"/>
          <w:szCs w:val="24"/>
          <w:lang w:eastAsia="zh-CN" w:bidi="he-IL"/>
        </w:rPr>
        <w:t xml:space="preserve"> the study variables, </w:t>
      </w:r>
      <w:commentRangeStart w:id="370"/>
      <w:del w:id="371" w:author="Steve Zimmerman" w:date="2023-07-15T21:10:00Z">
        <w:r w:rsidRPr="00F154BB" w:rsidDel="006B25E4">
          <w:rPr>
            <w:rFonts w:asciiTheme="majorBidi" w:hAnsiTheme="majorBidi" w:cstheme="majorBidi"/>
            <w:b w:val="0"/>
            <w:bCs/>
            <w:sz w:val="24"/>
            <w:szCs w:val="24"/>
            <w:lang w:eastAsia="zh-CN" w:bidi="he-IL"/>
          </w:rPr>
          <w:delText xml:space="preserve">a </w:delText>
        </w:r>
      </w:del>
      <w:r w:rsidRPr="00F154BB">
        <w:rPr>
          <w:rFonts w:asciiTheme="majorBidi" w:hAnsiTheme="majorBidi" w:cstheme="majorBidi"/>
          <w:b w:val="0"/>
          <w:bCs/>
          <w:sz w:val="24"/>
          <w:szCs w:val="24"/>
          <w:lang w:eastAsia="zh-CN" w:bidi="he-IL"/>
        </w:rPr>
        <w:t>separate independent-samples t-test</w:t>
      </w:r>
      <w:ins w:id="372" w:author="Steve Zimmerman" w:date="2023-07-15T21:10:00Z">
        <w:r w:rsidR="006B25E4">
          <w:rPr>
            <w:rFonts w:asciiTheme="majorBidi" w:hAnsiTheme="majorBidi" w:cstheme="majorBidi"/>
            <w:b w:val="0"/>
            <w:bCs/>
            <w:sz w:val="24"/>
            <w:szCs w:val="24"/>
            <w:lang w:eastAsia="zh-CN" w:bidi="he-IL"/>
          </w:rPr>
          <w:t>s</w:t>
        </w:r>
      </w:ins>
      <w:r w:rsidRPr="00F154BB">
        <w:rPr>
          <w:rFonts w:asciiTheme="majorBidi" w:hAnsiTheme="majorBidi" w:cstheme="majorBidi"/>
          <w:b w:val="0"/>
          <w:bCs/>
          <w:sz w:val="24"/>
          <w:szCs w:val="24"/>
          <w:lang w:eastAsia="zh-CN" w:bidi="he-IL"/>
        </w:rPr>
        <w:t xml:space="preserve"> w</w:t>
      </w:r>
      <w:ins w:id="373" w:author="Steve Zimmerman" w:date="2023-07-15T21:10:00Z">
        <w:r w:rsidR="006B25E4">
          <w:rPr>
            <w:rFonts w:asciiTheme="majorBidi" w:hAnsiTheme="majorBidi" w:cstheme="majorBidi"/>
            <w:b w:val="0"/>
            <w:bCs/>
            <w:sz w:val="24"/>
            <w:szCs w:val="24"/>
            <w:lang w:eastAsia="zh-CN" w:bidi="he-IL"/>
          </w:rPr>
          <w:t>ere</w:t>
        </w:r>
      </w:ins>
      <w:del w:id="374" w:author="Steve Zimmerman" w:date="2023-07-15T21:10:00Z">
        <w:r w:rsidRPr="00F154BB" w:rsidDel="006B25E4">
          <w:rPr>
            <w:rFonts w:asciiTheme="majorBidi" w:hAnsiTheme="majorBidi" w:cstheme="majorBidi"/>
            <w:b w:val="0"/>
            <w:bCs/>
            <w:sz w:val="24"/>
            <w:szCs w:val="24"/>
            <w:lang w:eastAsia="zh-CN" w:bidi="he-IL"/>
          </w:rPr>
          <w:delText>as</w:delText>
        </w:r>
      </w:del>
      <w:r w:rsidRPr="00F154BB">
        <w:rPr>
          <w:rFonts w:asciiTheme="majorBidi" w:hAnsiTheme="majorBidi" w:cstheme="majorBidi"/>
          <w:b w:val="0"/>
          <w:bCs/>
          <w:sz w:val="24"/>
          <w:szCs w:val="24"/>
          <w:lang w:eastAsia="zh-CN" w:bidi="he-IL"/>
        </w:rPr>
        <w:t xml:space="preserve"> p</w:t>
      </w:r>
      <w:del w:id="375" w:author="Steve Zimmerman" w:date="2023-07-15T21:10:00Z">
        <w:r w:rsidRPr="00F154BB" w:rsidDel="006B25E4">
          <w:rPr>
            <w:rFonts w:asciiTheme="majorBidi" w:hAnsiTheme="majorBidi" w:cstheme="majorBidi"/>
            <w:b w:val="0"/>
            <w:bCs/>
            <w:sz w:val="24"/>
            <w:szCs w:val="24"/>
            <w:lang w:eastAsia="zh-CN" w:bidi="he-IL"/>
          </w:rPr>
          <w:delText>r</w:delText>
        </w:r>
      </w:del>
      <w:r w:rsidRPr="00F154BB">
        <w:rPr>
          <w:rFonts w:asciiTheme="majorBidi" w:hAnsiTheme="majorBidi" w:cstheme="majorBidi"/>
          <w:b w:val="0"/>
          <w:bCs/>
          <w:sz w:val="24"/>
          <w:szCs w:val="24"/>
          <w:lang w:eastAsia="zh-CN" w:bidi="he-IL"/>
        </w:rPr>
        <w:t>e</w:t>
      </w:r>
      <w:ins w:id="376" w:author="Steve Zimmerman" w:date="2023-07-15T21:10:00Z">
        <w:r w:rsidR="006B25E4">
          <w:rPr>
            <w:rFonts w:asciiTheme="majorBidi" w:hAnsiTheme="majorBidi" w:cstheme="majorBidi"/>
            <w:b w:val="0"/>
            <w:bCs/>
            <w:sz w:val="24"/>
            <w:szCs w:val="24"/>
            <w:lang w:eastAsia="zh-CN" w:bidi="he-IL"/>
          </w:rPr>
          <w:t>r</w:t>
        </w:r>
      </w:ins>
      <w:r w:rsidRPr="00F154BB">
        <w:rPr>
          <w:rFonts w:asciiTheme="majorBidi" w:hAnsiTheme="majorBidi" w:cstheme="majorBidi"/>
          <w:b w:val="0"/>
          <w:bCs/>
          <w:sz w:val="24"/>
          <w:szCs w:val="24"/>
          <w:lang w:eastAsia="zh-CN" w:bidi="he-IL"/>
        </w:rPr>
        <w:t xml:space="preserve">formed, </w:t>
      </w:r>
      <w:commentRangeEnd w:id="370"/>
      <w:r w:rsidR="006B25E4">
        <w:rPr>
          <w:rStyle w:val="CommentReference"/>
          <w:rFonts w:eastAsia="SimSun"/>
          <w:b w:val="0"/>
          <w:snapToGrid/>
          <w:lang w:eastAsia="zh-CN" w:bidi="ar-SA"/>
        </w:rPr>
        <w:commentReference w:id="370"/>
      </w:r>
      <w:r w:rsidRPr="00F154BB">
        <w:rPr>
          <w:rFonts w:asciiTheme="majorBidi" w:hAnsiTheme="majorBidi" w:cstheme="majorBidi"/>
          <w:b w:val="0"/>
          <w:bCs/>
          <w:sz w:val="24"/>
          <w:szCs w:val="24"/>
          <w:lang w:eastAsia="zh-CN" w:bidi="he-IL"/>
        </w:rPr>
        <w:t>showing no significant difference (</w:t>
      </w:r>
      <w:r w:rsidRPr="00F32649">
        <w:rPr>
          <w:rFonts w:asciiTheme="majorBidi" w:hAnsiTheme="majorBidi" w:cstheme="majorBidi"/>
          <w:b w:val="0"/>
          <w:bCs/>
          <w:i/>
          <w:iCs/>
          <w:sz w:val="24"/>
          <w:szCs w:val="24"/>
          <w:lang w:bidi="he-IL"/>
          <w:rPrChange w:id="377" w:author="Steve Zimmerman" w:date="2023-07-15T21:17:00Z">
            <w:rPr>
              <w:rFonts w:asciiTheme="majorBidi" w:hAnsiTheme="majorBidi" w:cstheme="majorBidi"/>
              <w:b w:val="0"/>
              <w:bCs/>
              <w:sz w:val="24"/>
              <w:szCs w:val="24"/>
              <w:lang w:bidi="he-IL"/>
            </w:rPr>
          </w:rPrChange>
        </w:rPr>
        <w:t>p</w:t>
      </w:r>
      <w:r w:rsidRPr="00F154BB">
        <w:rPr>
          <w:rFonts w:asciiTheme="majorBidi" w:hAnsiTheme="majorBidi" w:cstheme="majorBidi"/>
          <w:b w:val="0"/>
          <w:bCs/>
          <w:sz w:val="24"/>
          <w:szCs w:val="24"/>
          <w:lang w:eastAsia="zh-CN" w:bidi="he-IL"/>
        </w:rPr>
        <w:t>s &gt;</w:t>
      </w:r>
      <w:ins w:id="378" w:author="Steve Zimmerman" w:date="2023-07-15T21:17:00Z">
        <w:r w:rsidR="00F32649">
          <w:rPr>
            <w:rFonts w:asciiTheme="majorBidi" w:hAnsiTheme="majorBidi" w:cstheme="majorBidi"/>
            <w:b w:val="0"/>
            <w:bCs/>
            <w:sz w:val="24"/>
            <w:szCs w:val="24"/>
            <w:lang w:eastAsia="zh-CN" w:bidi="he-IL"/>
          </w:rPr>
          <w:t xml:space="preserve"> </w:t>
        </w:r>
      </w:ins>
      <w:r w:rsidRPr="00F154BB">
        <w:rPr>
          <w:rFonts w:asciiTheme="majorBidi" w:hAnsiTheme="majorBidi" w:cstheme="majorBidi"/>
          <w:b w:val="0"/>
          <w:bCs/>
          <w:sz w:val="24"/>
          <w:szCs w:val="24"/>
          <w:lang w:eastAsia="zh-CN" w:bidi="he-IL"/>
        </w:rPr>
        <w:t xml:space="preserve">.3). </w:t>
      </w:r>
    </w:p>
    <w:p w14:paraId="42243191" w14:textId="3B72FCC4" w:rsidR="008A407E" w:rsidRPr="00F154BB" w:rsidRDefault="008A407E" w:rsidP="008A407E">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bidi="he-IL"/>
        </w:rPr>
        <w:t>Based on these results, age was included in the regression analyses.</w:t>
      </w:r>
    </w:p>
    <w:p w14:paraId="1E5EBF55" w14:textId="77777777" w:rsidR="00F32649" w:rsidRDefault="00F32649" w:rsidP="00F154BB">
      <w:pPr>
        <w:spacing w:line="360" w:lineRule="auto"/>
        <w:rPr>
          <w:ins w:id="379" w:author="Steve Zimmerman" w:date="2023-07-15T21:18:00Z"/>
          <w:rFonts w:asciiTheme="majorBidi" w:hAnsiTheme="majorBidi" w:cstheme="majorBidi"/>
          <w:bCs/>
          <w:sz w:val="24"/>
          <w:szCs w:val="24"/>
          <w:lang w:bidi="he-IL"/>
        </w:rPr>
      </w:pPr>
    </w:p>
    <w:p w14:paraId="0C5104F2" w14:textId="6B8C50A1" w:rsidR="00804C82" w:rsidRPr="00F154BB" w:rsidRDefault="008A407E" w:rsidP="00F154BB">
      <w:pPr>
        <w:spacing w:line="360" w:lineRule="auto"/>
        <w:rPr>
          <w:rFonts w:asciiTheme="majorBidi" w:hAnsiTheme="majorBidi" w:cstheme="majorBidi"/>
          <w:bCs/>
          <w:sz w:val="24"/>
          <w:szCs w:val="24"/>
          <w:lang w:bidi="he-IL"/>
        </w:rPr>
      </w:pPr>
      <w:del w:id="380" w:author="Steve Zimmerman" w:date="2023-07-15T21:18:00Z">
        <w:r w:rsidDel="00F32649">
          <w:rPr>
            <w:rFonts w:asciiTheme="majorBidi" w:hAnsiTheme="majorBidi" w:cstheme="majorBidi" w:hint="cs"/>
            <w:bCs/>
            <w:sz w:val="24"/>
            <w:szCs w:val="24"/>
            <w:lang w:bidi="he-IL"/>
          </w:rPr>
          <w:delText>T</w:delText>
        </w:r>
        <w:r w:rsidDel="00F32649">
          <w:rPr>
            <w:rFonts w:asciiTheme="majorBidi" w:hAnsiTheme="majorBidi" w:cstheme="majorBidi"/>
            <w:bCs/>
            <w:sz w:val="24"/>
            <w:szCs w:val="24"/>
            <w:lang w:bidi="he-IL"/>
          </w:rPr>
          <w:delText>han</w:delText>
        </w:r>
        <w:r w:rsidR="00804C82" w:rsidRPr="00F154BB" w:rsidDel="00F32649">
          <w:rPr>
            <w:rFonts w:asciiTheme="majorBidi" w:hAnsiTheme="majorBidi" w:cstheme="majorBidi"/>
            <w:bCs/>
            <w:sz w:val="24"/>
            <w:szCs w:val="24"/>
            <w:lang w:bidi="he-IL"/>
          </w:rPr>
          <w:delText>,</w:delText>
        </w:r>
      </w:del>
      <w:ins w:id="381" w:author="Steve Zimmerman" w:date="2023-07-15T21:18:00Z">
        <w:r w:rsidR="00F32649">
          <w:rPr>
            <w:rFonts w:asciiTheme="majorBidi" w:hAnsiTheme="majorBidi" w:cstheme="majorBidi"/>
            <w:bCs/>
            <w:sz w:val="24"/>
            <w:szCs w:val="24"/>
            <w:lang w:bidi="he-IL"/>
          </w:rPr>
          <w:t>We conducted</w:t>
        </w:r>
      </w:ins>
      <w:r w:rsidR="00804C82" w:rsidRPr="00F154BB">
        <w:rPr>
          <w:rFonts w:asciiTheme="majorBidi" w:hAnsiTheme="majorBidi" w:cstheme="majorBidi"/>
          <w:bCs/>
          <w:sz w:val="24"/>
          <w:szCs w:val="24"/>
          <w:lang w:bidi="he-IL"/>
        </w:rPr>
        <w:t xml:space="preserve"> </w:t>
      </w:r>
      <w:ins w:id="382" w:author="Steve Zimmerman" w:date="2023-07-18T21:41:00Z">
        <w:r w:rsidR="0019731A">
          <w:rPr>
            <w:rFonts w:asciiTheme="majorBidi" w:hAnsiTheme="majorBidi" w:cstheme="majorBidi"/>
            <w:bCs/>
            <w:sz w:val="24"/>
            <w:szCs w:val="24"/>
            <w:lang w:bidi="he-IL"/>
          </w:rPr>
          <w:t>P</w:t>
        </w:r>
      </w:ins>
      <w:del w:id="383" w:author="Steve Zimmerman" w:date="2023-07-18T21:41:00Z">
        <w:r w:rsidR="00804C82" w:rsidRPr="00F154BB" w:rsidDel="0019731A">
          <w:rPr>
            <w:rFonts w:asciiTheme="majorBidi" w:hAnsiTheme="majorBidi" w:cstheme="majorBidi"/>
            <w:bCs/>
            <w:sz w:val="24"/>
            <w:szCs w:val="24"/>
            <w:lang w:bidi="he-IL"/>
          </w:rPr>
          <w:delText>p</w:delText>
        </w:r>
      </w:del>
      <w:r w:rsidR="00804C82" w:rsidRPr="00F154BB">
        <w:rPr>
          <w:rFonts w:asciiTheme="majorBidi" w:hAnsiTheme="majorBidi" w:cstheme="majorBidi"/>
          <w:bCs/>
          <w:sz w:val="24"/>
          <w:szCs w:val="24"/>
          <w:lang w:bidi="he-IL"/>
        </w:rPr>
        <w:t>earson correlation</w:t>
      </w:r>
      <w:ins w:id="384" w:author="Steve Zimmerman" w:date="2023-07-15T21:18:00Z">
        <w:r w:rsidR="00F32649">
          <w:rPr>
            <w:rFonts w:asciiTheme="majorBidi" w:hAnsiTheme="majorBidi" w:cstheme="majorBidi"/>
            <w:bCs/>
            <w:sz w:val="24"/>
            <w:szCs w:val="24"/>
            <w:lang w:bidi="he-IL"/>
          </w:rPr>
          <w:t>s</w:t>
        </w:r>
      </w:ins>
      <w:r w:rsidR="00804C82" w:rsidRPr="00F154BB">
        <w:rPr>
          <w:rFonts w:asciiTheme="majorBidi" w:hAnsiTheme="majorBidi" w:cstheme="majorBidi"/>
          <w:bCs/>
          <w:sz w:val="24"/>
          <w:szCs w:val="24"/>
          <w:lang w:bidi="he-IL"/>
        </w:rPr>
        <w:t xml:space="preserve"> </w:t>
      </w:r>
      <w:del w:id="385" w:author="Steve Zimmerman" w:date="2023-07-15T21:18:00Z">
        <w:r w:rsidR="00804C82" w:rsidRPr="00F154BB" w:rsidDel="00F32649">
          <w:rPr>
            <w:rFonts w:asciiTheme="majorBidi" w:hAnsiTheme="majorBidi" w:cstheme="majorBidi"/>
            <w:bCs/>
            <w:sz w:val="24"/>
            <w:szCs w:val="24"/>
            <w:lang w:bidi="he-IL"/>
          </w:rPr>
          <w:delText xml:space="preserve">coefficient was conducted </w:delText>
        </w:r>
      </w:del>
      <w:r w:rsidR="00804C82" w:rsidRPr="00F154BB">
        <w:rPr>
          <w:rFonts w:asciiTheme="majorBidi" w:hAnsiTheme="majorBidi" w:cstheme="majorBidi"/>
          <w:bCs/>
          <w:sz w:val="24"/>
          <w:szCs w:val="24"/>
          <w:lang w:bidi="he-IL"/>
        </w:rPr>
        <w:t xml:space="preserve">to examine </w:t>
      </w:r>
      <w:ins w:id="386" w:author="Steve Zimmerman" w:date="2023-07-15T21:18:00Z">
        <w:r w:rsidR="00F32649">
          <w:rPr>
            <w:rFonts w:asciiTheme="majorBidi" w:hAnsiTheme="majorBidi" w:cstheme="majorBidi"/>
            <w:bCs/>
            <w:sz w:val="24"/>
            <w:szCs w:val="24"/>
            <w:lang w:bidi="he-IL"/>
          </w:rPr>
          <w:t xml:space="preserve">the </w:t>
        </w:r>
      </w:ins>
      <w:r w:rsidR="00804C82" w:rsidRPr="00F154BB">
        <w:rPr>
          <w:rFonts w:asciiTheme="majorBidi" w:hAnsiTheme="majorBidi" w:cstheme="majorBidi"/>
          <w:bCs/>
          <w:sz w:val="24"/>
          <w:szCs w:val="24"/>
          <w:lang w:bidi="he-IL"/>
        </w:rPr>
        <w:t xml:space="preserve">correlations between </w:t>
      </w:r>
      <w:ins w:id="387" w:author="Steve Zimmerman" w:date="2023-07-15T21:18:00Z">
        <w:r w:rsidR="00F32649">
          <w:rPr>
            <w:rFonts w:asciiTheme="majorBidi" w:hAnsiTheme="majorBidi" w:cstheme="majorBidi"/>
            <w:bCs/>
            <w:sz w:val="24"/>
            <w:szCs w:val="24"/>
            <w:lang w:bidi="he-IL"/>
          </w:rPr>
          <w:t xml:space="preserve">scores on </w:t>
        </w:r>
      </w:ins>
      <w:r w:rsidR="00804C82" w:rsidRPr="00F154BB">
        <w:rPr>
          <w:rFonts w:asciiTheme="majorBidi" w:hAnsiTheme="majorBidi" w:cstheme="majorBidi"/>
          <w:bCs/>
          <w:sz w:val="24"/>
          <w:szCs w:val="24"/>
          <w:lang w:bidi="he-IL"/>
        </w:rPr>
        <w:t>the mindfulness and impulsivity self-reported questionnaires.</w:t>
      </w:r>
      <w:r w:rsidR="00F154BB" w:rsidRPr="00F154BB">
        <w:rPr>
          <w:rFonts w:asciiTheme="majorBidi" w:hAnsiTheme="majorBidi" w:cstheme="majorBidi"/>
          <w:bCs/>
          <w:sz w:val="24"/>
          <w:szCs w:val="24"/>
          <w:lang w:bidi="he-IL"/>
        </w:rPr>
        <w:t xml:space="preserve"> </w:t>
      </w:r>
      <w:r w:rsidR="00B40BB6">
        <w:rPr>
          <w:rFonts w:asciiTheme="majorBidi" w:hAnsiTheme="majorBidi" w:cstheme="majorBidi"/>
          <w:bCs/>
          <w:sz w:val="24"/>
          <w:szCs w:val="24"/>
          <w:lang w:bidi="he-IL"/>
        </w:rPr>
        <w:t>Next</w:t>
      </w:r>
      <w:r w:rsidR="00BC35FE">
        <w:rPr>
          <w:rFonts w:asciiTheme="majorBidi" w:hAnsiTheme="majorBidi" w:cstheme="majorBidi"/>
          <w:bCs/>
          <w:sz w:val="24"/>
          <w:szCs w:val="24"/>
          <w:lang w:bidi="he-IL"/>
        </w:rPr>
        <w:t xml:space="preserve">, </w:t>
      </w:r>
      <w:r w:rsidR="00804C82" w:rsidRPr="00F154BB">
        <w:rPr>
          <w:rFonts w:asciiTheme="majorBidi" w:hAnsiTheme="majorBidi" w:cstheme="majorBidi"/>
          <w:bCs/>
          <w:sz w:val="24"/>
          <w:szCs w:val="24"/>
          <w:lang w:bidi="he-IL"/>
        </w:rPr>
        <w:t>independent-samples t-test was performed to examine the differences between</w:t>
      </w:r>
      <w:ins w:id="388" w:author="Steve Zimmerman" w:date="2023-07-15T21:19:00Z">
        <w:r w:rsidR="00F32649">
          <w:rPr>
            <w:rFonts w:asciiTheme="majorBidi" w:hAnsiTheme="majorBidi" w:cstheme="majorBidi"/>
            <w:bCs/>
            <w:sz w:val="24"/>
            <w:szCs w:val="24"/>
            <w:lang w:bidi="he-IL"/>
          </w:rPr>
          <w:t xml:space="preserve"> the</w:t>
        </w:r>
      </w:ins>
      <w:r w:rsidR="00804C82" w:rsidRPr="00F154BB">
        <w:rPr>
          <w:rFonts w:asciiTheme="majorBidi" w:hAnsiTheme="majorBidi" w:cstheme="majorBidi"/>
          <w:bCs/>
          <w:sz w:val="24"/>
          <w:szCs w:val="24"/>
          <w:lang w:bidi="he-IL"/>
        </w:rPr>
        <w:t xml:space="preserve"> meditation and no</w:t>
      </w:r>
      <w:r w:rsidR="00EB66D7">
        <w:rPr>
          <w:rFonts w:asciiTheme="majorBidi" w:hAnsiTheme="majorBidi" w:cstheme="majorBidi"/>
          <w:bCs/>
          <w:sz w:val="24"/>
          <w:szCs w:val="24"/>
          <w:lang w:bidi="he-IL"/>
        </w:rPr>
        <w:t>n</w:t>
      </w:r>
      <w:r w:rsidR="00804C82" w:rsidRPr="00F154BB">
        <w:rPr>
          <w:rFonts w:asciiTheme="majorBidi" w:hAnsiTheme="majorBidi" w:cstheme="majorBidi"/>
          <w:bCs/>
          <w:sz w:val="24"/>
          <w:szCs w:val="24"/>
          <w:lang w:bidi="he-IL"/>
        </w:rPr>
        <w:t xml:space="preserve">-meditation groups </w:t>
      </w:r>
      <w:ins w:id="389" w:author="Steve Zimmerman" w:date="2023-07-15T21:19:00Z">
        <w:r w:rsidR="00F32649">
          <w:rPr>
            <w:rFonts w:asciiTheme="majorBidi" w:hAnsiTheme="majorBidi" w:cstheme="majorBidi"/>
            <w:bCs/>
            <w:sz w:val="24"/>
            <w:szCs w:val="24"/>
            <w:lang w:bidi="he-IL"/>
          </w:rPr>
          <w:t>o</w:t>
        </w:r>
      </w:ins>
      <w:del w:id="390" w:author="Steve Zimmerman" w:date="2023-07-15T21:19:00Z">
        <w:r w:rsidR="00804C82" w:rsidRPr="00F154BB" w:rsidDel="00F32649">
          <w:rPr>
            <w:rFonts w:asciiTheme="majorBidi" w:hAnsiTheme="majorBidi" w:cstheme="majorBidi"/>
            <w:bCs/>
            <w:sz w:val="24"/>
            <w:szCs w:val="24"/>
            <w:lang w:bidi="he-IL"/>
          </w:rPr>
          <w:delText>i</w:delText>
        </w:r>
      </w:del>
      <w:r w:rsidR="00804C82" w:rsidRPr="00F154BB">
        <w:rPr>
          <w:rFonts w:asciiTheme="majorBidi" w:hAnsiTheme="majorBidi" w:cstheme="majorBidi"/>
          <w:bCs/>
          <w:sz w:val="24"/>
          <w:szCs w:val="24"/>
          <w:lang w:bidi="he-IL"/>
        </w:rPr>
        <w:t>n</w:t>
      </w:r>
      <w:ins w:id="391" w:author="Steve Zimmerman" w:date="2023-07-18T21:44:00Z">
        <w:r w:rsidR="0019731A">
          <w:rPr>
            <w:rFonts w:asciiTheme="majorBidi" w:hAnsiTheme="majorBidi" w:cstheme="majorBidi"/>
            <w:bCs/>
            <w:sz w:val="24"/>
            <w:szCs w:val="24"/>
            <w:lang w:bidi="he-IL"/>
          </w:rPr>
          <w:t xml:space="preserve"> </w:t>
        </w:r>
      </w:ins>
      <w:del w:id="392" w:author="Steve Zimmerman" w:date="2023-07-18T21:44:00Z">
        <w:r w:rsidR="00804C82" w:rsidRPr="00F154BB" w:rsidDel="0019731A">
          <w:rPr>
            <w:rFonts w:asciiTheme="majorBidi" w:hAnsiTheme="majorBidi" w:cstheme="majorBidi"/>
            <w:bCs/>
            <w:sz w:val="24"/>
            <w:szCs w:val="24"/>
            <w:lang w:bidi="he-IL"/>
          </w:rPr>
          <w:delText xml:space="preserve"> </w:delText>
        </w:r>
      </w:del>
      <w:r w:rsidR="00804C82" w:rsidRPr="00F154BB">
        <w:rPr>
          <w:rFonts w:asciiTheme="majorBidi" w:hAnsiTheme="majorBidi" w:cstheme="majorBidi"/>
          <w:bCs/>
          <w:sz w:val="24"/>
          <w:szCs w:val="24"/>
          <w:lang w:bidi="he-IL"/>
        </w:rPr>
        <w:t>the mindfulness and impulsivity indices. Lastly, hierarchical regression analyses were conducted with MASS and FMI as the outcome variables (</w:t>
      </w:r>
      <w:r w:rsidR="00804C82" w:rsidRPr="00C06D5E">
        <w:rPr>
          <w:rFonts w:asciiTheme="majorBidi" w:hAnsiTheme="majorBidi" w:cstheme="majorBidi"/>
          <w:bCs/>
          <w:i/>
          <w:iCs/>
          <w:sz w:val="24"/>
          <w:szCs w:val="24"/>
          <w:lang w:bidi="he-IL"/>
          <w:rPrChange w:id="393" w:author="Steve Zimmerman" w:date="2023-07-15T21:19:00Z">
            <w:rPr>
              <w:rFonts w:asciiTheme="majorBidi" w:hAnsiTheme="majorBidi" w:cstheme="majorBidi"/>
              <w:bCs/>
              <w:sz w:val="24"/>
              <w:szCs w:val="24"/>
              <w:lang w:bidi="he-IL"/>
            </w:rPr>
          </w:rPrChange>
        </w:rPr>
        <w:t>y</w:t>
      </w:r>
      <w:r w:rsidR="00804C82" w:rsidRPr="00F154BB">
        <w:rPr>
          <w:rFonts w:asciiTheme="majorBidi" w:hAnsiTheme="majorBidi" w:cstheme="majorBidi"/>
          <w:bCs/>
          <w:sz w:val="24"/>
          <w:szCs w:val="24"/>
          <w:lang w:bidi="he-IL"/>
        </w:rPr>
        <w:t>). Each regression equation had three steps whereby age was enter</w:t>
      </w:r>
      <w:r w:rsidR="005102B7">
        <w:rPr>
          <w:rFonts w:asciiTheme="majorBidi" w:hAnsiTheme="majorBidi" w:cstheme="majorBidi"/>
          <w:bCs/>
          <w:sz w:val="24"/>
          <w:szCs w:val="24"/>
          <w:lang w:bidi="he-IL"/>
        </w:rPr>
        <w:t>e</w:t>
      </w:r>
      <w:r w:rsidR="00804C82" w:rsidRPr="00F154BB">
        <w:rPr>
          <w:rFonts w:asciiTheme="majorBidi" w:hAnsiTheme="majorBidi" w:cstheme="majorBidi"/>
          <w:bCs/>
          <w:sz w:val="24"/>
          <w:szCs w:val="24"/>
          <w:lang w:bidi="he-IL"/>
        </w:rPr>
        <w:t>d as</w:t>
      </w:r>
      <w:r w:rsidR="005102B7">
        <w:rPr>
          <w:rFonts w:asciiTheme="majorBidi" w:hAnsiTheme="majorBidi" w:cstheme="majorBidi"/>
          <w:bCs/>
          <w:sz w:val="24"/>
          <w:szCs w:val="24"/>
          <w:lang w:bidi="he-IL"/>
        </w:rPr>
        <w:t xml:space="preserve"> an</w:t>
      </w:r>
      <w:r w:rsidR="00804C82" w:rsidRPr="00F154BB">
        <w:rPr>
          <w:rFonts w:asciiTheme="majorBidi" w:hAnsiTheme="majorBidi" w:cstheme="majorBidi"/>
          <w:bCs/>
          <w:sz w:val="24"/>
          <w:szCs w:val="24"/>
          <w:lang w:bidi="he-IL"/>
        </w:rPr>
        <w:t xml:space="preserve"> independent variable  in the first step. </w:t>
      </w:r>
      <w:r w:rsidR="005102B7">
        <w:rPr>
          <w:rFonts w:asciiTheme="majorBidi" w:hAnsiTheme="majorBidi" w:cstheme="majorBidi"/>
          <w:bCs/>
          <w:sz w:val="24"/>
          <w:szCs w:val="24"/>
          <w:lang w:bidi="he-IL"/>
        </w:rPr>
        <w:t>T</w:t>
      </w:r>
      <w:r w:rsidR="00804C82" w:rsidRPr="00F154BB">
        <w:rPr>
          <w:rFonts w:asciiTheme="majorBidi" w:hAnsiTheme="majorBidi" w:cstheme="majorBidi"/>
          <w:bCs/>
          <w:sz w:val="24"/>
          <w:szCs w:val="24"/>
          <w:lang w:bidi="he-IL"/>
        </w:rPr>
        <w:t xml:space="preserve">he </w:t>
      </w:r>
      <w:del w:id="394" w:author="Steve Zimmerman" w:date="2023-07-15T21:19:00Z">
        <w:r w:rsidR="00804C82" w:rsidRPr="00F154BB" w:rsidDel="00C06D5E">
          <w:rPr>
            <w:rFonts w:asciiTheme="majorBidi" w:hAnsiTheme="majorBidi" w:cstheme="majorBidi"/>
            <w:bCs/>
            <w:sz w:val="24"/>
            <w:szCs w:val="24"/>
            <w:lang w:bidi="he-IL"/>
          </w:rPr>
          <w:delText xml:space="preserve">variables </w:delText>
        </w:r>
      </w:del>
      <w:r w:rsidR="00804C82" w:rsidRPr="00F154BB">
        <w:rPr>
          <w:rFonts w:asciiTheme="majorBidi" w:hAnsiTheme="majorBidi" w:cstheme="majorBidi"/>
          <w:bCs/>
          <w:sz w:val="24"/>
          <w:szCs w:val="24"/>
          <w:lang w:bidi="he-IL"/>
        </w:rPr>
        <w:t>BIS-11 subscales and total</w:t>
      </w:r>
      <w:r w:rsidR="00804C82" w:rsidRPr="00F154BB">
        <w:rPr>
          <w:rFonts w:asciiTheme="majorBidi" w:hAnsiTheme="majorBidi" w:cstheme="majorBidi"/>
          <w:b/>
          <w:bCs/>
          <w:sz w:val="24"/>
          <w:szCs w:val="24"/>
          <w:lang w:bidi="he-IL"/>
        </w:rPr>
        <w:t xml:space="preserve"> </w:t>
      </w:r>
      <w:r w:rsidR="00804C82" w:rsidRPr="00F154BB">
        <w:rPr>
          <w:rFonts w:asciiTheme="majorBidi" w:hAnsiTheme="majorBidi" w:cstheme="majorBidi"/>
          <w:sz w:val="24"/>
          <w:szCs w:val="24"/>
        </w:rPr>
        <w:t>scores</w:t>
      </w:r>
      <w:ins w:id="395" w:author="Steve Zimmerman" w:date="2023-07-15T21:19:00Z">
        <w:r w:rsidR="00C06D5E">
          <w:rPr>
            <w:rFonts w:asciiTheme="majorBidi" w:hAnsiTheme="majorBidi" w:cstheme="majorBidi"/>
            <w:sz w:val="24"/>
            <w:szCs w:val="24"/>
          </w:rPr>
          <w:t xml:space="preserve"> and the</w:t>
        </w:r>
      </w:ins>
      <w:del w:id="396" w:author="Steve Zimmerman" w:date="2023-07-15T21:19:00Z">
        <w:r w:rsidR="00804C82" w:rsidRPr="00F154BB" w:rsidDel="00C06D5E">
          <w:rPr>
            <w:rFonts w:asciiTheme="majorBidi" w:hAnsiTheme="majorBidi" w:cstheme="majorBidi"/>
            <w:sz w:val="24"/>
            <w:szCs w:val="24"/>
          </w:rPr>
          <w:delText>,</w:delText>
        </w:r>
      </w:del>
      <w:r w:rsidR="00804C82" w:rsidRPr="00F154BB">
        <w:rPr>
          <w:rFonts w:asciiTheme="majorBidi" w:hAnsiTheme="majorBidi" w:cstheme="majorBidi"/>
          <w:sz w:val="24"/>
          <w:szCs w:val="24"/>
        </w:rPr>
        <w:t xml:space="preserve"> DII functional and dysfunctional scores </w:t>
      </w:r>
      <w:r w:rsidR="00804C82" w:rsidRPr="00F154BB">
        <w:rPr>
          <w:rFonts w:asciiTheme="majorBidi" w:eastAsia="Times New Roman" w:hAnsiTheme="majorBidi" w:cstheme="majorBidi"/>
          <w:sz w:val="24"/>
          <w:szCs w:val="24"/>
          <w:lang w:bidi="he-IL"/>
        </w:rPr>
        <w:t>were entered as</w:t>
      </w:r>
      <w:r w:rsidR="00804C82" w:rsidRPr="00F154BB">
        <w:rPr>
          <w:rFonts w:asciiTheme="majorBidi" w:hAnsiTheme="majorBidi" w:cstheme="majorBidi"/>
          <w:sz w:val="24"/>
          <w:szCs w:val="24"/>
        </w:rPr>
        <w:t xml:space="preserve"> </w:t>
      </w:r>
      <w:r w:rsidR="00804C82" w:rsidRPr="00F154BB">
        <w:rPr>
          <w:rFonts w:asciiTheme="majorBidi" w:eastAsia="Times New Roman" w:hAnsiTheme="majorBidi" w:cstheme="majorBidi"/>
          <w:sz w:val="24"/>
          <w:szCs w:val="24"/>
          <w:lang w:bidi="he-IL"/>
        </w:rPr>
        <w:t>independent variables (</w:t>
      </w:r>
      <w:r w:rsidR="00804C82" w:rsidRPr="00286FD5">
        <w:rPr>
          <w:rFonts w:asciiTheme="majorBidi" w:eastAsia="Times New Roman" w:hAnsiTheme="majorBidi" w:cstheme="majorBidi"/>
          <w:i/>
          <w:iCs/>
          <w:sz w:val="24"/>
          <w:szCs w:val="24"/>
          <w:lang w:bidi="he-IL"/>
          <w:rPrChange w:id="397" w:author="Steve Zimmerman" w:date="2023-07-15T21:20:00Z">
            <w:rPr>
              <w:rFonts w:asciiTheme="majorBidi" w:eastAsia="Times New Roman" w:hAnsiTheme="majorBidi" w:cstheme="majorBidi"/>
              <w:sz w:val="24"/>
              <w:szCs w:val="24"/>
              <w:lang w:bidi="he-IL"/>
            </w:rPr>
          </w:rPrChange>
        </w:rPr>
        <w:t>x</w:t>
      </w:r>
      <w:r w:rsidR="00804C82" w:rsidRPr="00F154BB">
        <w:rPr>
          <w:rFonts w:asciiTheme="majorBidi" w:eastAsia="Times New Roman" w:hAnsiTheme="majorBidi" w:cstheme="majorBidi"/>
          <w:sz w:val="24"/>
          <w:szCs w:val="24"/>
          <w:lang w:bidi="he-IL"/>
        </w:rPr>
        <w:t>) in the second step</w:t>
      </w:r>
      <w:r w:rsidR="00804C82" w:rsidRPr="00F154BB">
        <w:rPr>
          <w:rFonts w:asciiTheme="majorBidi" w:hAnsiTheme="majorBidi" w:cstheme="majorBidi"/>
          <w:sz w:val="24"/>
          <w:szCs w:val="24"/>
        </w:rPr>
        <w:t xml:space="preserve">, together with the meditation </w:t>
      </w:r>
      <w:r w:rsidR="00440946" w:rsidRPr="00F154BB">
        <w:rPr>
          <w:rFonts w:asciiTheme="majorBidi" w:hAnsiTheme="majorBidi" w:cstheme="majorBidi"/>
          <w:sz w:val="24"/>
          <w:szCs w:val="24"/>
        </w:rPr>
        <w:t xml:space="preserve">practice </w:t>
      </w:r>
      <w:r w:rsidR="0055476F" w:rsidRPr="00F154BB">
        <w:rPr>
          <w:rFonts w:asciiTheme="majorBidi" w:hAnsiTheme="majorBidi" w:cstheme="majorBidi"/>
          <w:sz w:val="24"/>
          <w:szCs w:val="24"/>
        </w:rPr>
        <w:t>variable</w:t>
      </w:r>
      <w:r w:rsidR="00804C82" w:rsidRPr="00F154BB">
        <w:rPr>
          <w:rFonts w:asciiTheme="majorBidi" w:hAnsiTheme="majorBidi" w:cstheme="majorBidi"/>
          <w:sz w:val="24"/>
          <w:szCs w:val="24"/>
        </w:rPr>
        <w:t xml:space="preserve">. The </w:t>
      </w:r>
      <w:r w:rsidR="00804C82" w:rsidRPr="00F154BB">
        <w:rPr>
          <w:rFonts w:asciiTheme="majorBidi" w:eastAsia="Calibri" w:hAnsiTheme="majorBidi" w:cstheme="majorBidi"/>
          <w:sz w:val="24"/>
          <w:szCs w:val="24"/>
        </w:rPr>
        <w:t>interactions between each of the independent variables</w:t>
      </w:r>
      <w:ins w:id="398" w:author="Steve Zimmerman" w:date="2023-07-15T21:20:00Z">
        <w:r w:rsidR="00286FD5">
          <w:rPr>
            <w:rFonts w:asciiTheme="majorBidi" w:eastAsia="Calibri" w:hAnsiTheme="majorBidi" w:cstheme="majorBidi"/>
            <w:sz w:val="24"/>
            <w:szCs w:val="24"/>
          </w:rPr>
          <w:t>:</w:t>
        </w:r>
      </w:ins>
      <w:r w:rsidR="00804C82" w:rsidRPr="00F154BB">
        <w:rPr>
          <w:rFonts w:asciiTheme="majorBidi" w:eastAsia="Calibri" w:hAnsiTheme="majorBidi" w:cstheme="majorBidi"/>
          <w:sz w:val="24"/>
          <w:szCs w:val="24"/>
        </w:rPr>
        <w:t xml:space="preserve"> BIS-11, </w:t>
      </w:r>
      <w:r w:rsidR="00804C82" w:rsidRPr="00F154BB">
        <w:rPr>
          <w:rFonts w:asciiTheme="majorBidi" w:hAnsiTheme="majorBidi" w:cstheme="majorBidi"/>
          <w:sz w:val="24"/>
          <w:szCs w:val="24"/>
        </w:rPr>
        <w:t xml:space="preserve">DII </w:t>
      </w:r>
      <w:r w:rsidR="00804C82" w:rsidRPr="00F154BB">
        <w:rPr>
          <w:rFonts w:asciiTheme="majorBidi" w:eastAsia="Calibri" w:hAnsiTheme="majorBidi" w:cstheme="majorBidi"/>
          <w:sz w:val="24"/>
          <w:szCs w:val="24"/>
        </w:rPr>
        <w:t xml:space="preserve">functional and dysfunctional scores, and meditation </w:t>
      </w:r>
      <w:r w:rsidR="00B77BE8">
        <w:rPr>
          <w:rFonts w:asciiTheme="majorBidi" w:eastAsia="Calibri" w:hAnsiTheme="majorBidi" w:cstheme="majorBidi"/>
          <w:sz w:val="24"/>
          <w:szCs w:val="24"/>
        </w:rPr>
        <w:t>practice variable</w:t>
      </w:r>
      <w:r w:rsidR="00804C82" w:rsidRPr="00F154BB">
        <w:rPr>
          <w:rFonts w:asciiTheme="majorBidi" w:hAnsiTheme="majorBidi" w:cstheme="majorBidi"/>
          <w:sz w:val="24"/>
          <w:szCs w:val="24"/>
        </w:rPr>
        <w:t xml:space="preserve"> were entered in the third step. </w:t>
      </w:r>
      <w:r w:rsidR="00CB0FD8" w:rsidRPr="00CB0FD8">
        <w:rPr>
          <w:rFonts w:asciiTheme="majorBidi" w:hAnsiTheme="majorBidi" w:cstheme="majorBidi"/>
          <w:sz w:val="24"/>
          <w:szCs w:val="24"/>
        </w:rPr>
        <w:t>Each of the independent variables was entered separately into the regression model</w:t>
      </w:r>
      <w:r w:rsidR="00CB0FD8">
        <w:rPr>
          <w:rFonts w:asciiTheme="majorBidi" w:hAnsiTheme="majorBidi" w:cstheme="majorBidi"/>
          <w:sz w:val="24"/>
          <w:szCs w:val="24"/>
        </w:rPr>
        <w:t>.</w:t>
      </w:r>
    </w:p>
    <w:p w14:paraId="29853C04" w14:textId="77777777" w:rsidR="00CB7458" w:rsidRPr="00F154BB" w:rsidRDefault="00CB7458" w:rsidP="00F154BB">
      <w:pPr>
        <w:spacing w:line="360" w:lineRule="auto"/>
        <w:rPr>
          <w:rFonts w:asciiTheme="majorBidi" w:hAnsiTheme="majorBidi" w:cstheme="majorBidi"/>
          <w:sz w:val="24"/>
          <w:szCs w:val="24"/>
          <w:rtl/>
          <w:lang w:bidi="he-IL"/>
        </w:rPr>
      </w:pPr>
    </w:p>
    <w:p w14:paraId="1B377013" w14:textId="539481B5"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Results</w:t>
      </w:r>
    </w:p>
    <w:p w14:paraId="38D354EB" w14:textId="602151F1" w:rsidR="00804C82" w:rsidRPr="008A4839" w:rsidRDefault="00804C82" w:rsidP="00F154BB">
      <w:pPr>
        <w:spacing w:line="360" w:lineRule="auto"/>
        <w:rPr>
          <w:rFonts w:asciiTheme="majorBidi" w:hAnsiTheme="majorBidi" w:cstheme="majorBidi"/>
          <w:b/>
          <w:bCs/>
          <w:sz w:val="24"/>
          <w:szCs w:val="24"/>
        </w:rPr>
      </w:pPr>
      <w:r w:rsidRPr="008A4839">
        <w:rPr>
          <w:rFonts w:asciiTheme="majorBidi" w:hAnsiTheme="majorBidi" w:cstheme="majorBidi"/>
          <w:b/>
          <w:bCs/>
          <w:sz w:val="24"/>
          <w:szCs w:val="24"/>
        </w:rPr>
        <w:lastRenderedPageBreak/>
        <w:t>Observed correlations between impulsivity and mindfulness</w:t>
      </w:r>
    </w:p>
    <w:p w14:paraId="1E6D8C8F" w14:textId="54968ED6" w:rsidR="00804C82" w:rsidRPr="00F154BB" w:rsidRDefault="00804C82" w:rsidP="00F154BB">
      <w:pPr>
        <w:widowControl w:val="0"/>
        <w:autoSpaceDE w:val="0"/>
        <w:autoSpaceDN w:val="0"/>
        <w:adjustRightInd w:val="0"/>
        <w:spacing w:line="360" w:lineRule="auto"/>
        <w:rPr>
          <w:rFonts w:asciiTheme="majorBidi" w:hAnsiTheme="majorBidi" w:cstheme="majorBidi"/>
          <w:sz w:val="24"/>
          <w:szCs w:val="24"/>
          <w:rtl/>
        </w:rPr>
      </w:pPr>
      <w:r w:rsidRPr="00F154BB">
        <w:rPr>
          <w:rFonts w:asciiTheme="majorBidi" w:eastAsiaTheme="minorEastAsia" w:hAnsiTheme="majorBidi" w:cstheme="majorBidi"/>
          <w:sz w:val="24"/>
          <w:szCs w:val="24"/>
        </w:rPr>
        <w:t>Correlations between the BIS subscales and total score and DII dysfuncti</w:t>
      </w:r>
      <w:ins w:id="399" w:author="Steve Zimmerman" w:date="2023-07-15T21:22:00Z">
        <w:r w:rsidR="00286FD5">
          <w:rPr>
            <w:rFonts w:asciiTheme="majorBidi" w:eastAsiaTheme="minorEastAsia" w:hAnsiTheme="majorBidi" w:cstheme="majorBidi"/>
            <w:sz w:val="24"/>
            <w:szCs w:val="24"/>
          </w:rPr>
          <w:t>o</w:t>
        </w:r>
      </w:ins>
      <w:r w:rsidRPr="00F154BB">
        <w:rPr>
          <w:rFonts w:asciiTheme="majorBidi" w:eastAsiaTheme="minorEastAsia" w:hAnsiTheme="majorBidi" w:cstheme="majorBidi"/>
          <w:sz w:val="24"/>
          <w:szCs w:val="24"/>
        </w:rPr>
        <w:t xml:space="preserve">nal </w:t>
      </w:r>
      <w:r w:rsidR="00E07EFF" w:rsidRPr="00F154BB">
        <w:rPr>
          <w:rFonts w:asciiTheme="majorBidi" w:eastAsiaTheme="minorEastAsia" w:hAnsiTheme="majorBidi" w:cstheme="majorBidi"/>
          <w:sz w:val="24"/>
          <w:szCs w:val="24"/>
        </w:rPr>
        <w:t xml:space="preserve">and </w:t>
      </w:r>
      <w:r w:rsidRPr="00F154BB">
        <w:rPr>
          <w:rFonts w:asciiTheme="majorBidi" w:eastAsiaTheme="minorEastAsia" w:hAnsiTheme="majorBidi" w:cstheme="majorBidi"/>
          <w:sz w:val="24"/>
          <w:szCs w:val="24"/>
        </w:rPr>
        <w:t>functional scales</w:t>
      </w:r>
      <w:r w:rsidRPr="00F154BB">
        <w:rPr>
          <w:rFonts w:asciiTheme="majorBidi" w:hAnsiTheme="majorBidi" w:cstheme="majorBidi"/>
          <w:color w:val="auto"/>
          <w:sz w:val="24"/>
          <w:szCs w:val="24"/>
        </w:rPr>
        <w:t xml:space="preserve"> </w:t>
      </w:r>
      <w:r w:rsidRPr="00F154BB">
        <w:rPr>
          <w:rFonts w:asciiTheme="majorBidi" w:eastAsiaTheme="minorEastAsia" w:hAnsiTheme="majorBidi" w:cstheme="majorBidi"/>
          <w:sz w:val="24"/>
          <w:szCs w:val="24"/>
        </w:rPr>
        <w:t xml:space="preserve">were examined separately for the MAAS and FMI (see Table 1). </w:t>
      </w:r>
      <w:bookmarkStart w:id="400" w:name="_Hlk126937727"/>
      <w:r w:rsidRPr="00F154BB">
        <w:rPr>
          <w:rFonts w:asciiTheme="majorBidi" w:hAnsiTheme="majorBidi" w:cstheme="majorBidi"/>
          <w:sz w:val="24"/>
          <w:szCs w:val="24"/>
        </w:rPr>
        <w:t>T</w:t>
      </w:r>
      <w:r w:rsidRPr="00F154BB">
        <w:rPr>
          <w:rFonts w:asciiTheme="majorBidi" w:hAnsiTheme="majorBidi" w:cstheme="majorBidi"/>
          <w:sz w:val="24"/>
          <w:szCs w:val="24"/>
          <w:lang w:bidi="he-IL"/>
        </w:rPr>
        <w:t xml:space="preserve">he </w:t>
      </w:r>
      <w:r w:rsidRPr="00F154BB">
        <w:rPr>
          <w:rFonts w:asciiTheme="majorBidi" w:hAnsiTheme="majorBidi" w:cstheme="majorBidi"/>
          <w:sz w:val="24"/>
          <w:szCs w:val="24"/>
        </w:rPr>
        <w:t xml:space="preserve">MAAS was negatively correlated with BIS </w:t>
      </w:r>
      <w:r w:rsidRPr="00F154BB">
        <w:rPr>
          <w:rFonts w:asciiTheme="majorBidi" w:eastAsiaTheme="minorEastAsia" w:hAnsiTheme="majorBidi" w:cstheme="majorBidi"/>
          <w:sz w:val="24"/>
          <w:szCs w:val="24"/>
        </w:rPr>
        <w:t>subscales and total score,</w:t>
      </w:r>
      <w:r w:rsidRPr="00F154BB">
        <w:rPr>
          <w:rFonts w:asciiTheme="majorBidi" w:hAnsiTheme="majorBidi" w:cstheme="majorBidi"/>
          <w:sz w:val="24"/>
          <w:szCs w:val="24"/>
        </w:rPr>
        <w:t xml:space="preserve"> and </w:t>
      </w:r>
      <w:ins w:id="401" w:author="Steve Zimmerman" w:date="2023-07-15T21:22:00Z">
        <w:r w:rsidR="00286FD5">
          <w:rPr>
            <w:rFonts w:asciiTheme="majorBidi" w:hAnsiTheme="majorBidi" w:cstheme="majorBidi"/>
            <w:sz w:val="24"/>
            <w:szCs w:val="24"/>
          </w:rPr>
          <w:t xml:space="preserve">the </w:t>
        </w:r>
      </w:ins>
      <w:r w:rsidRPr="00F154BB">
        <w:rPr>
          <w:rFonts w:asciiTheme="majorBidi" w:hAnsiTheme="majorBidi" w:cstheme="majorBidi"/>
          <w:sz w:val="24"/>
          <w:szCs w:val="24"/>
        </w:rPr>
        <w:t xml:space="preserve">DFI scale. The FMI was negatively correlated with the BIS AI subscale and BIS total score, and </w:t>
      </w:r>
      <w:ins w:id="402" w:author="Steve Zimmerman" w:date="2023-07-15T21:22:00Z">
        <w:r w:rsidR="00286FD5">
          <w:rPr>
            <w:rFonts w:asciiTheme="majorBidi" w:hAnsiTheme="majorBidi" w:cstheme="majorBidi"/>
            <w:sz w:val="24"/>
            <w:szCs w:val="24"/>
          </w:rPr>
          <w:t xml:space="preserve">the </w:t>
        </w:r>
      </w:ins>
      <w:r w:rsidRPr="00F154BB">
        <w:rPr>
          <w:rFonts w:asciiTheme="majorBidi" w:hAnsiTheme="majorBidi" w:cstheme="majorBidi"/>
          <w:sz w:val="24"/>
          <w:szCs w:val="24"/>
        </w:rPr>
        <w:t>DFI scale. Also, the FMI was positively correlated with</w:t>
      </w:r>
      <w:ins w:id="403" w:author="Steve Zimmerman" w:date="2023-07-15T21:22:00Z">
        <w:r w:rsidR="00286FD5">
          <w:rPr>
            <w:rFonts w:asciiTheme="majorBidi" w:hAnsiTheme="majorBidi" w:cstheme="majorBidi"/>
            <w:sz w:val="24"/>
            <w:szCs w:val="24"/>
          </w:rPr>
          <w:t xml:space="preserve"> the</w:t>
        </w:r>
      </w:ins>
      <w:r w:rsidRPr="00F154BB">
        <w:rPr>
          <w:rFonts w:asciiTheme="majorBidi" w:hAnsiTheme="majorBidi" w:cstheme="majorBidi"/>
          <w:sz w:val="24"/>
          <w:szCs w:val="24"/>
        </w:rPr>
        <w:t xml:space="preserve"> FI scale</w:t>
      </w:r>
      <w:bookmarkEnd w:id="400"/>
      <w:r w:rsidRPr="00F154BB">
        <w:rPr>
          <w:rFonts w:asciiTheme="majorBidi" w:hAnsiTheme="majorBidi" w:cstheme="majorBidi"/>
          <w:sz w:val="24"/>
          <w:szCs w:val="24"/>
        </w:rPr>
        <w:t>.</w:t>
      </w:r>
    </w:p>
    <w:p w14:paraId="6BB60930" w14:textId="77777777" w:rsidR="00804C82" w:rsidRPr="00F154BB" w:rsidRDefault="00804C82" w:rsidP="00F154BB">
      <w:pPr>
        <w:spacing w:line="360" w:lineRule="auto"/>
        <w:rPr>
          <w:rFonts w:asciiTheme="majorBidi" w:hAnsiTheme="majorBidi" w:cstheme="majorBidi"/>
          <w:sz w:val="24"/>
          <w:szCs w:val="24"/>
          <w:rtl/>
        </w:rPr>
      </w:pPr>
    </w:p>
    <w:p w14:paraId="418B5BF7" w14:textId="3286ED29" w:rsidR="00804C82" w:rsidDel="00286FD5" w:rsidRDefault="00804C82" w:rsidP="00F154BB">
      <w:pPr>
        <w:pStyle w:val="MDPI21heading1"/>
        <w:spacing w:before="0" w:after="0" w:line="360" w:lineRule="auto"/>
        <w:ind w:left="0"/>
        <w:jc w:val="both"/>
        <w:outlineLvl w:val="9"/>
        <w:rPr>
          <w:del w:id="404" w:author="Steve Zimmerman" w:date="2023-07-15T21:20:00Z"/>
          <w:rFonts w:asciiTheme="majorBidi" w:hAnsiTheme="majorBidi" w:cstheme="majorBidi"/>
          <w:sz w:val="24"/>
          <w:szCs w:val="24"/>
          <w:lang w:bidi="he-IL"/>
        </w:rPr>
      </w:pPr>
      <w:del w:id="405" w:author="Steve Zimmerman" w:date="2023-07-15T21:20:00Z">
        <w:r w:rsidRPr="00F154BB" w:rsidDel="00286FD5">
          <w:rPr>
            <w:rFonts w:asciiTheme="majorBidi" w:hAnsiTheme="majorBidi" w:cstheme="majorBidi"/>
            <w:sz w:val="24"/>
            <w:szCs w:val="24"/>
            <w:lang w:bidi="ar-SA"/>
          </w:rPr>
          <w:delText>--Insert Table 1 here</w:delText>
        </w:r>
        <w:r w:rsidR="00A742D0" w:rsidDel="00286FD5">
          <w:rPr>
            <w:rFonts w:asciiTheme="majorBidi" w:hAnsiTheme="majorBidi" w:cstheme="majorBidi"/>
            <w:sz w:val="24"/>
            <w:szCs w:val="24"/>
            <w:rtl/>
            <w:lang w:bidi="he-IL"/>
          </w:rPr>
          <w:delText>—</w:delText>
        </w:r>
      </w:del>
    </w:p>
    <w:p w14:paraId="7889144B" w14:textId="77777777" w:rsidR="00C057CB" w:rsidRDefault="00C057CB" w:rsidP="00F154BB">
      <w:pPr>
        <w:pStyle w:val="MDPI21heading1"/>
        <w:spacing w:before="0" w:after="0" w:line="360" w:lineRule="auto"/>
        <w:ind w:left="0"/>
        <w:jc w:val="both"/>
        <w:outlineLvl w:val="9"/>
        <w:rPr>
          <w:rFonts w:asciiTheme="majorBidi" w:hAnsiTheme="majorBidi" w:cstheme="majorBidi"/>
          <w:sz w:val="24"/>
          <w:szCs w:val="24"/>
          <w:lang w:bidi="he-IL"/>
        </w:rPr>
      </w:pPr>
    </w:p>
    <w:p w14:paraId="02686C22" w14:textId="77777777" w:rsidR="00C057CB" w:rsidRPr="00295888" w:rsidRDefault="00C057CB" w:rsidP="00C057CB">
      <w:pPr>
        <w:widowControl w:val="0"/>
        <w:autoSpaceDE w:val="0"/>
        <w:autoSpaceDN w:val="0"/>
        <w:adjustRightInd w:val="0"/>
        <w:spacing w:line="240" w:lineRule="auto"/>
        <w:rPr>
          <w:rFonts w:ascii="Times New Roman" w:hAnsi="Times New Roman"/>
          <w:sz w:val="24"/>
          <w:szCs w:val="24"/>
        </w:rPr>
      </w:pPr>
      <w:r w:rsidRPr="00295888">
        <w:rPr>
          <w:rFonts w:ascii="Times New Roman" w:hAnsi="Times New Roman"/>
          <w:sz w:val="24"/>
          <w:szCs w:val="24"/>
        </w:rPr>
        <w:t>Table 1. Means, standard deviations, and correlations</w:t>
      </w:r>
      <w:r>
        <w:rPr>
          <w:rFonts w:ascii="Times New Roman" w:hAnsi="Times New Roman"/>
          <w:sz w:val="24"/>
          <w:szCs w:val="24"/>
        </w:rPr>
        <w:t>.</w:t>
      </w:r>
    </w:p>
    <w:p w14:paraId="7B08F94A" w14:textId="77777777" w:rsidR="00C057CB" w:rsidRDefault="00C057CB" w:rsidP="00C057CB">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w:t>
      </w:r>
    </w:p>
    <w:tbl>
      <w:tblPr>
        <w:tblW w:w="10532" w:type="dxa"/>
        <w:tblInd w:w="100" w:type="dxa"/>
        <w:tblLayout w:type="fixed"/>
        <w:tblCellMar>
          <w:left w:w="100" w:type="dxa"/>
          <w:right w:w="100" w:type="dxa"/>
        </w:tblCellMar>
        <w:tblLook w:val="0000" w:firstRow="0" w:lastRow="0" w:firstColumn="0" w:lastColumn="0" w:noHBand="0" w:noVBand="0"/>
      </w:tblPr>
      <w:tblGrid>
        <w:gridCol w:w="1798"/>
        <w:gridCol w:w="932"/>
        <w:gridCol w:w="993"/>
        <w:gridCol w:w="992"/>
        <w:gridCol w:w="850"/>
        <w:gridCol w:w="851"/>
        <w:gridCol w:w="850"/>
        <w:gridCol w:w="851"/>
        <w:gridCol w:w="850"/>
        <w:gridCol w:w="709"/>
        <w:gridCol w:w="284"/>
        <w:gridCol w:w="572"/>
      </w:tblGrid>
      <w:tr w:rsidR="00E574F0" w14:paraId="3D70D610" w14:textId="77777777" w:rsidTr="00654C32">
        <w:trPr>
          <w:trHeight w:val="281"/>
        </w:trPr>
        <w:tc>
          <w:tcPr>
            <w:tcW w:w="1798" w:type="dxa"/>
            <w:tcBorders>
              <w:top w:val="single" w:sz="4" w:space="0" w:color="auto"/>
              <w:bottom w:val="single" w:sz="4" w:space="0" w:color="auto"/>
            </w:tcBorders>
            <w:vAlign w:val="center"/>
          </w:tcPr>
          <w:p w14:paraId="22507AC8" w14:textId="77777777" w:rsidR="00C057CB" w:rsidRDefault="00C057CB" w:rsidP="00E126C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Variable</w:t>
            </w:r>
          </w:p>
        </w:tc>
        <w:tc>
          <w:tcPr>
            <w:tcW w:w="932" w:type="dxa"/>
            <w:tcBorders>
              <w:top w:val="single" w:sz="4" w:space="0" w:color="auto"/>
              <w:bottom w:val="single" w:sz="4" w:space="0" w:color="auto"/>
            </w:tcBorders>
            <w:vAlign w:val="center"/>
          </w:tcPr>
          <w:p w14:paraId="04830E9F"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i/>
                <w:iCs/>
                <w:sz w:val="24"/>
                <w:szCs w:val="24"/>
              </w:rPr>
              <w:t>M</w:t>
            </w:r>
          </w:p>
        </w:tc>
        <w:tc>
          <w:tcPr>
            <w:tcW w:w="993" w:type="dxa"/>
            <w:tcBorders>
              <w:top w:val="single" w:sz="4" w:space="0" w:color="auto"/>
              <w:bottom w:val="single" w:sz="4" w:space="0" w:color="auto"/>
            </w:tcBorders>
            <w:vAlign w:val="center"/>
          </w:tcPr>
          <w:p w14:paraId="32D4939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i/>
                <w:iCs/>
                <w:sz w:val="24"/>
                <w:szCs w:val="24"/>
              </w:rPr>
              <w:t>SD</w:t>
            </w:r>
          </w:p>
        </w:tc>
        <w:tc>
          <w:tcPr>
            <w:tcW w:w="992" w:type="dxa"/>
            <w:tcBorders>
              <w:top w:val="single" w:sz="4" w:space="0" w:color="auto"/>
              <w:bottom w:val="single" w:sz="4" w:space="0" w:color="auto"/>
            </w:tcBorders>
            <w:vAlign w:val="center"/>
          </w:tcPr>
          <w:p w14:paraId="202E2F84"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bottom w:val="single" w:sz="4" w:space="0" w:color="auto"/>
            </w:tcBorders>
            <w:vAlign w:val="center"/>
          </w:tcPr>
          <w:p w14:paraId="26E1AEE0"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bottom w:val="single" w:sz="4" w:space="0" w:color="auto"/>
            </w:tcBorders>
            <w:vAlign w:val="center"/>
          </w:tcPr>
          <w:p w14:paraId="3AFE8BA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bottom w:val="single" w:sz="4" w:space="0" w:color="auto"/>
            </w:tcBorders>
            <w:vAlign w:val="center"/>
          </w:tcPr>
          <w:p w14:paraId="523FB1E6"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bottom w:val="single" w:sz="4" w:space="0" w:color="auto"/>
            </w:tcBorders>
            <w:vAlign w:val="center"/>
          </w:tcPr>
          <w:p w14:paraId="70989B8B"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5</w:t>
            </w:r>
          </w:p>
        </w:tc>
        <w:tc>
          <w:tcPr>
            <w:tcW w:w="850" w:type="dxa"/>
            <w:tcBorders>
              <w:top w:val="single" w:sz="4" w:space="0" w:color="auto"/>
              <w:bottom w:val="single" w:sz="4" w:space="0" w:color="auto"/>
            </w:tcBorders>
            <w:vAlign w:val="center"/>
          </w:tcPr>
          <w:p w14:paraId="29941F4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bottom w:val="single" w:sz="4" w:space="0" w:color="auto"/>
            </w:tcBorders>
            <w:vAlign w:val="center"/>
          </w:tcPr>
          <w:p w14:paraId="3280C355"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7</w:t>
            </w:r>
          </w:p>
        </w:tc>
        <w:tc>
          <w:tcPr>
            <w:tcW w:w="284" w:type="dxa"/>
            <w:tcBorders>
              <w:top w:val="single" w:sz="4" w:space="0" w:color="auto"/>
              <w:bottom w:val="single" w:sz="4" w:space="0" w:color="auto"/>
            </w:tcBorders>
            <w:vAlign w:val="center"/>
          </w:tcPr>
          <w:p w14:paraId="10D253DF"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8</w:t>
            </w:r>
          </w:p>
        </w:tc>
        <w:tc>
          <w:tcPr>
            <w:tcW w:w="572" w:type="dxa"/>
            <w:tcBorders>
              <w:top w:val="single" w:sz="4" w:space="0" w:color="auto"/>
              <w:bottom w:val="single" w:sz="4" w:space="0" w:color="auto"/>
            </w:tcBorders>
            <w:vAlign w:val="center"/>
          </w:tcPr>
          <w:p w14:paraId="6FE84A21"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9</w:t>
            </w:r>
          </w:p>
        </w:tc>
      </w:tr>
      <w:tr w:rsidR="00E574F0" w14:paraId="6662FAFD" w14:textId="77777777" w:rsidTr="00654C32">
        <w:trPr>
          <w:trHeight w:val="281"/>
        </w:trPr>
        <w:tc>
          <w:tcPr>
            <w:tcW w:w="1798" w:type="dxa"/>
            <w:tcBorders>
              <w:top w:val="single" w:sz="4" w:space="0" w:color="auto"/>
            </w:tcBorders>
            <w:vAlign w:val="center"/>
          </w:tcPr>
          <w:p w14:paraId="2CD10A3E" w14:textId="77777777" w:rsidR="00C057CB" w:rsidRDefault="00C057CB" w:rsidP="00E126CC">
            <w:pPr>
              <w:widowControl w:val="0"/>
              <w:autoSpaceDE w:val="0"/>
              <w:autoSpaceDN w:val="0"/>
              <w:adjustRightInd w:val="0"/>
              <w:spacing w:line="240" w:lineRule="auto"/>
              <w:rPr>
                <w:rFonts w:ascii="Times New Roman" w:hAnsi="Times New Roman"/>
                <w:sz w:val="24"/>
                <w:szCs w:val="24"/>
                <w:rtl/>
                <w:lang w:bidi="he-IL"/>
              </w:rPr>
            </w:pPr>
          </w:p>
        </w:tc>
        <w:tc>
          <w:tcPr>
            <w:tcW w:w="932" w:type="dxa"/>
            <w:tcBorders>
              <w:top w:val="single" w:sz="4" w:space="0" w:color="auto"/>
            </w:tcBorders>
            <w:vAlign w:val="center"/>
          </w:tcPr>
          <w:p w14:paraId="6A82AB9C"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993" w:type="dxa"/>
            <w:tcBorders>
              <w:top w:val="single" w:sz="4" w:space="0" w:color="auto"/>
            </w:tcBorders>
            <w:vAlign w:val="center"/>
          </w:tcPr>
          <w:p w14:paraId="31FE7DA1"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992" w:type="dxa"/>
            <w:tcBorders>
              <w:top w:val="single" w:sz="4" w:space="0" w:color="auto"/>
            </w:tcBorders>
            <w:vAlign w:val="center"/>
          </w:tcPr>
          <w:p w14:paraId="0B2649EE"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0" w:type="dxa"/>
            <w:tcBorders>
              <w:top w:val="single" w:sz="4" w:space="0" w:color="auto"/>
            </w:tcBorders>
            <w:vAlign w:val="center"/>
          </w:tcPr>
          <w:p w14:paraId="56EEEB07"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1" w:type="dxa"/>
            <w:tcBorders>
              <w:top w:val="single" w:sz="4" w:space="0" w:color="auto"/>
            </w:tcBorders>
            <w:vAlign w:val="center"/>
          </w:tcPr>
          <w:p w14:paraId="26BB54E5"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0" w:type="dxa"/>
            <w:tcBorders>
              <w:top w:val="single" w:sz="4" w:space="0" w:color="auto"/>
            </w:tcBorders>
            <w:vAlign w:val="center"/>
          </w:tcPr>
          <w:p w14:paraId="7BB49780"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1" w:type="dxa"/>
            <w:tcBorders>
              <w:top w:val="single" w:sz="4" w:space="0" w:color="auto"/>
            </w:tcBorders>
            <w:vAlign w:val="center"/>
          </w:tcPr>
          <w:p w14:paraId="5A25002F"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0" w:type="dxa"/>
            <w:tcBorders>
              <w:top w:val="single" w:sz="4" w:space="0" w:color="auto"/>
            </w:tcBorders>
            <w:vAlign w:val="center"/>
          </w:tcPr>
          <w:p w14:paraId="5885007C"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709" w:type="dxa"/>
            <w:tcBorders>
              <w:top w:val="single" w:sz="4" w:space="0" w:color="auto"/>
            </w:tcBorders>
            <w:vAlign w:val="center"/>
          </w:tcPr>
          <w:p w14:paraId="01708718"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284" w:type="dxa"/>
            <w:tcBorders>
              <w:top w:val="single" w:sz="4" w:space="0" w:color="auto"/>
            </w:tcBorders>
            <w:vAlign w:val="center"/>
          </w:tcPr>
          <w:p w14:paraId="54FB425D"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572" w:type="dxa"/>
            <w:tcBorders>
              <w:top w:val="single" w:sz="4" w:space="0" w:color="auto"/>
            </w:tcBorders>
            <w:vAlign w:val="center"/>
          </w:tcPr>
          <w:p w14:paraId="462DCECA"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r>
      <w:tr w:rsidR="00E574F0" w14:paraId="2A2DE79D" w14:textId="77777777" w:rsidTr="00654C32">
        <w:trPr>
          <w:trHeight w:val="286"/>
        </w:trPr>
        <w:tc>
          <w:tcPr>
            <w:tcW w:w="1798" w:type="dxa"/>
            <w:vAlign w:val="center"/>
          </w:tcPr>
          <w:p w14:paraId="7E43B36B" w14:textId="77777777" w:rsidR="00C057CB" w:rsidRDefault="00C057CB" w:rsidP="00E126C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1. MAAS</w:t>
            </w:r>
          </w:p>
        </w:tc>
        <w:tc>
          <w:tcPr>
            <w:tcW w:w="932" w:type="dxa"/>
            <w:vAlign w:val="center"/>
          </w:tcPr>
          <w:p w14:paraId="06470536"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56.99</w:t>
            </w:r>
          </w:p>
        </w:tc>
        <w:tc>
          <w:tcPr>
            <w:tcW w:w="993" w:type="dxa"/>
            <w:vAlign w:val="center"/>
          </w:tcPr>
          <w:p w14:paraId="6D9FAD79"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11.01</w:t>
            </w:r>
          </w:p>
        </w:tc>
        <w:tc>
          <w:tcPr>
            <w:tcW w:w="992" w:type="dxa"/>
            <w:vAlign w:val="center"/>
          </w:tcPr>
          <w:p w14:paraId="21CEF864"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0" w:type="dxa"/>
            <w:vAlign w:val="center"/>
          </w:tcPr>
          <w:p w14:paraId="1C1BCA81"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1" w:type="dxa"/>
            <w:vAlign w:val="center"/>
          </w:tcPr>
          <w:p w14:paraId="713476D9"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0" w:type="dxa"/>
            <w:vAlign w:val="center"/>
          </w:tcPr>
          <w:p w14:paraId="04C067AF"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1" w:type="dxa"/>
            <w:vAlign w:val="center"/>
          </w:tcPr>
          <w:p w14:paraId="645659FF"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0" w:type="dxa"/>
            <w:vAlign w:val="center"/>
          </w:tcPr>
          <w:p w14:paraId="5FC77908"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709" w:type="dxa"/>
            <w:vAlign w:val="center"/>
          </w:tcPr>
          <w:p w14:paraId="027B093E"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284" w:type="dxa"/>
            <w:vAlign w:val="center"/>
          </w:tcPr>
          <w:p w14:paraId="451E4120"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572" w:type="dxa"/>
            <w:vAlign w:val="center"/>
          </w:tcPr>
          <w:p w14:paraId="34B54BE9"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r>
      <w:tr w:rsidR="00E574F0" w14:paraId="1CCA25FE" w14:textId="77777777" w:rsidTr="00654C32">
        <w:trPr>
          <w:trHeight w:val="281"/>
        </w:trPr>
        <w:tc>
          <w:tcPr>
            <w:tcW w:w="1798" w:type="dxa"/>
            <w:vAlign w:val="center"/>
          </w:tcPr>
          <w:p w14:paraId="3E1B2DD4" w14:textId="77777777" w:rsidR="00C057CB" w:rsidRDefault="00C057CB" w:rsidP="00E126C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2. FMI</w:t>
            </w:r>
          </w:p>
        </w:tc>
        <w:tc>
          <w:tcPr>
            <w:tcW w:w="932" w:type="dxa"/>
            <w:vAlign w:val="center"/>
          </w:tcPr>
          <w:p w14:paraId="33B9F5E8"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38.14</w:t>
            </w:r>
          </w:p>
        </w:tc>
        <w:tc>
          <w:tcPr>
            <w:tcW w:w="993" w:type="dxa"/>
            <w:vAlign w:val="center"/>
          </w:tcPr>
          <w:p w14:paraId="001BA199"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6.68</w:t>
            </w:r>
          </w:p>
        </w:tc>
        <w:tc>
          <w:tcPr>
            <w:tcW w:w="992" w:type="dxa"/>
            <w:vAlign w:val="center"/>
          </w:tcPr>
          <w:p w14:paraId="3F1315AB"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.54**</w:t>
            </w:r>
          </w:p>
        </w:tc>
        <w:tc>
          <w:tcPr>
            <w:tcW w:w="850" w:type="dxa"/>
            <w:vAlign w:val="center"/>
          </w:tcPr>
          <w:p w14:paraId="5A33059B"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1" w:type="dxa"/>
            <w:vAlign w:val="center"/>
          </w:tcPr>
          <w:p w14:paraId="726AF44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0" w:type="dxa"/>
            <w:vAlign w:val="center"/>
          </w:tcPr>
          <w:p w14:paraId="0C2A5A5B"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1" w:type="dxa"/>
            <w:vAlign w:val="center"/>
          </w:tcPr>
          <w:p w14:paraId="4FD913A0"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0" w:type="dxa"/>
            <w:vAlign w:val="center"/>
          </w:tcPr>
          <w:p w14:paraId="55D2AE4D"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709" w:type="dxa"/>
            <w:vAlign w:val="center"/>
          </w:tcPr>
          <w:p w14:paraId="0E759D4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284" w:type="dxa"/>
            <w:vAlign w:val="center"/>
          </w:tcPr>
          <w:p w14:paraId="511ECC49"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572" w:type="dxa"/>
            <w:vAlign w:val="center"/>
          </w:tcPr>
          <w:p w14:paraId="258FE829"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r>
      <w:tr w:rsidR="00E574F0" w14:paraId="756FB7E7" w14:textId="77777777" w:rsidTr="00654C32">
        <w:trPr>
          <w:trHeight w:val="281"/>
        </w:trPr>
        <w:tc>
          <w:tcPr>
            <w:tcW w:w="1798" w:type="dxa"/>
            <w:vAlign w:val="center"/>
          </w:tcPr>
          <w:p w14:paraId="1220447D" w14:textId="77777777" w:rsidR="00C057CB" w:rsidRDefault="00C057CB" w:rsidP="00E126C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3. BIS sum</w:t>
            </w:r>
          </w:p>
        </w:tc>
        <w:tc>
          <w:tcPr>
            <w:tcW w:w="932" w:type="dxa"/>
            <w:vAlign w:val="center"/>
          </w:tcPr>
          <w:p w14:paraId="7AF02043"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60.93</w:t>
            </w:r>
          </w:p>
        </w:tc>
        <w:tc>
          <w:tcPr>
            <w:tcW w:w="993" w:type="dxa"/>
            <w:vAlign w:val="center"/>
          </w:tcPr>
          <w:p w14:paraId="691294A9"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9.67</w:t>
            </w:r>
          </w:p>
        </w:tc>
        <w:tc>
          <w:tcPr>
            <w:tcW w:w="992" w:type="dxa"/>
            <w:vAlign w:val="center"/>
          </w:tcPr>
          <w:p w14:paraId="08DE0E02"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-.48**</w:t>
            </w:r>
          </w:p>
        </w:tc>
        <w:tc>
          <w:tcPr>
            <w:tcW w:w="850" w:type="dxa"/>
            <w:vAlign w:val="center"/>
          </w:tcPr>
          <w:p w14:paraId="49CC2ACF"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-.27**</w:t>
            </w:r>
          </w:p>
        </w:tc>
        <w:tc>
          <w:tcPr>
            <w:tcW w:w="851" w:type="dxa"/>
            <w:vAlign w:val="center"/>
          </w:tcPr>
          <w:p w14:paraId="38931700"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0" w:type="dxa"/>
            <w:vAlign w:val="center"/>
          </w:tcPr>
          <w:p w14:paraId="7DE61FA2"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1" w:type="dxa"/>
            <w:vAlign w:val="center"/>
          </w:tcPr>
          <w:p w14:paraId="00587261"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0" w:type="dxa"/>
            <w:vAlign w:val="center"/>
          </w:tcPr>
          <w:p w14:paraId="5C28B5B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709" w:type="dxa"/>
            <w:vAlign w:val="center"/>
          </w:tcPr>
          <w:p w14:paraId="20CF724A"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284" w:type="dxa"/>
            <w:vAlign w:val="center"/>
          </w:tcPr>
          <w:p w14:paraId="5160561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572" w:type="dxa"/>
            <w:vAlign w:val="center"/>
          </w:tcPr>
          <w:p w14:paraId="77D304E5"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r>
      <w:tr w:rsidR="00E574F0" w14:paraId="19CEAB5D" w14:textId="77777777" w:rsidTr="00654C32">
        <w:trPr>
          <w:trHeight w:val="281"/>
        </w:trPr>
        <w:tc>
          <w:tcPr>
            <w:tcW w:w="1798" w:type="dxa"/>
            <w:vAlign w:val="center"/>
          </w:tcPr>
          <w:p w14:paraId="59EF1CB7" w14:textId="49D79C2A" w:rsidR="00C057CB" w:rsidRDefault="00C057CB" w:rsidP="007B1F90">
            <w:pPr>
              <w:widowControl w:val="0"/>
              <w:autoSpaceDE w:val="0"/>
              <w:autoSpaceDN w:val="0"/>
              <w:adjustRightInd w:val="0"/>
              <w:spacing w:line="240" w:lineRule="auto"/>
              <w:jc w:val="left"/>
              <w:rPr>
                <w:rFonts w:ascii="Times New Roman" w:hAnsi="Times New Roman"/>
                <w:sz w:val="24"/>
                <w:szCs w:val="24"/>
              </w:rPr>
            </w:pPr>
            <w:r>
              <w:rPr>
                <w:rFonts w:ascii="Times New Roman" w:hAnsi="Times New Roman"/>
                <w:sz w:val="24"/>
                <w:szCs w:val="24"/>
              </w:rPr>
              <w:t>4.</w:t>
            </w:r>
            <w:ins w:id="406" w:author="Steve Zimmerman" w:date="2023-07-15T21:22:00Z">
              <w:r w:rsidR="00286FD5">
                <w:rPr>
                  <w:rFonts w:ascii="Times New Roman" w:hAnsi="Times New Roman"/>
                  <w:sz w:val="24"/>
                  <w:szCs w:val="24"/>
                </w:rPr>
                <w:t xml:space="preserve"> </w:t>
              </w:r>
            </w:ins>
            <w:r>
              <w:rPr>
                <w:rFonts w:ascii="Times New Roman" w:hAnsi="Times New Roman"/>
                <w:sz w:val="24"/>
                <w:szCs w:val="24"/>
              </w:rPr>
              <w:t>BIS</w:t>
            </w:r>
            <w:r w:rsidR="007B1F90">
              <w:rPr>
                <w:rFonts w:ascii="Times New Roman" w:hAnsi="Times New Roman"/>
                <w:sz w:val="24"/>
                <w:szCs w:val="24"/>
              </w:rPr>
              <w:t xml:space="preserve"> AI </w:t>
            </w:r>
          </w:p>
        </w:tc>
        <w:tc>
          <w:tcPr>
            <w:tcW w:w="932" w:type="dxa"/>
            <w:vAlign w:val="center"/>
          </w:tcPr>
          <w:p w14:paraId="452D85CD"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17.10</w:t>
            </w:r>
          </w:p>
        </w:tc>
        <w:tc>
          <w:tcPr>
            <w:tcW w:w="993" w:type="dxa"/>
            <w:vAlign w:val="center"/>
          </w:tcPr>
          <w:p w14:paraId="7E72E3D5"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4.01</w:t>
            </w:r>
          </w:p>
        </w:tc>
        <w:tc>
          <w:tcPr>
            <w:tcW w:w="992" w:type="dxa"/>
            <w:vAlign w:val="center"/>
          </w:tcPr>
          <w:p w14:paraId="189B64D5"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-.70**</w:t>
            </w:r>
          </w:p>
        </w:tc>
        <w:tc>
          <w:tcPr>
            <w:tcW w:w="850" w:type="dxa"/>
            <w:vAlign w:val="center"/>
          </w:tcPr>
          <w:p w14:paraId="1C77FC00"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-.49**</w:t>
            </w:r>
          </w:p>
        </w:tc>
        <w:tc>
          <w:tcPr>
            <w:tcW w:w="851" w:type="dxa"/>
            <w:vAlign w:val="center"/>
          </w:tcPr>
          <w:p w14:paraId="420B3D74"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.69**</w:t>
            </w:r>
          </w:p>
        </w:tc>
        <w:tc>
          <w:tcPr>
            <w:tcW w:w="850" w:type="dxa"/>
            <w:vAlign w:val="center"/>
          </w:tcPr>
          <w:p w14:paraId="4441607C"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1" w:type="dxa"/>
            <w:vAlign w:val="center"/>
          </w:tcPr>
          <w:p w14:paraId="1B1F4A9E"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0" w:type="dxa"/>
            <w:vAlign w:val="center"/>
          </w:tcPr>
          <w:p w14:paraId="1A7E538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709" w:type="dxa"/>
            <w:vAlign w:val="center"/>
          </w:tcPr>
          <w:p w14:paraId="7B568055"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284" w:type="dxa"/>
            <w:vAlign w:val="center"/>
          </w:tcPr>
          <w:p w14:paraId="4086427A"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572" w:type="dxa"/>
            <w:vAlign w:val="center"/>
          </w:tcPr>
          <w:p w14:paraId="79B11710"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r>
      <w:tr w:rsidR="00E574F0" w14:paraId="3B3D8F07" w14:textId="77777777" w:rsidTr="00654C32">
        <w:trPr>
          <w:trHeight w:val="281"/>
        </w:trPr>
        <w:tc>
          <w:tcPr>
            <w:tcW w:w="1798" w:type="dxa"/>
            <w:vAlign w:val="center"/>
          </w:tcPr>
          <w:p w14:paraId="2890CDA7" w14:textId="24DABD7E" w:rsidR="00C057CB" w:rsidRDefault="00C057CB" w:rsidP="00E126C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5. BIS </w:t>
            </w:r>
            <w:r w:rsidR="007B1F90">
              <w:rPr>
                <w:rFonts w:ascii="Times New Roman" w:hAnsi="Times New Roman"/>
                <w:sz w:val="24"/>
                <w:szCs w:val="24"/>
              </w:rPr>
              <w:t>MI</w:t>
            </w:r>
          </w:p>
        </w:tc>
        <w:tc>
          <w:tcPr>
            <w:tcW w:w="932" w:type="dxa"/>
            <w:vAlign w:val="center"/>
          </w:tcPr>
          <w:p w14:paraId="562E425A"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20.49</w:t>
            </w:r>
          </w:p>
        </w:tc>
        <w:tc>
          <w:tcPr>
            <w:tcW w:w="993" w:type="dxa"/>
            <w:vAlign w:val="center"/>
          </w:tcPr>
          <w:p w14:paraId="47B469DC"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4.02</w:t>
            </w:r>
          </w:p>
        </w:tc>
        <w:tc>
          <w:tcPr>
            <w:tcW w:w="992" w:type="dxa"/>
            <w:vAlign w:val="center"/>
          </w:tcPr>
          <w:p w14:paraId="6F4DFDBA"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-.28**</w:t>
            </w:r>
          </w:p>
        </w:tc>
        <w:tc>
          <w:tcPr>
            <w:tcW w:w="850" w:type="dxa"/>
            <w:vAlign w:val="center"/>
          </w:tcPr>
          <w:p w14:paraId="1E0BBC7D"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-.04</w:t>
            </w:r>
          </w:p>
        </w:tc>
        <w:tc>
          <w:tcPr>
            <w:tcW w:w="851" w:type="dxa"/>
            <w:vAlign w:val="center"/>
          </w:tcPr>
          <w:p w14:paraId="434ABAE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.80**</w:t>
            </w:r>
          </w:p>
        </w:tc>
        <w:tc>
          <w:tcPr>
            <w:tcW w:w="850" w:type="dxa"/>
            <w:vAlign w:val="center"/>
          </w:tcPr>
          <w:p w14:paraId="24F0682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.35**</w:t>
            </w:r>
          </w:p>
        </w:tc>
        <w:tc>
          <w:tcPr>
            <w:tcW w:w="851" w:type="dxa"/>
            <w:vAlign w:val="center"/>
          </w:tcPr>
          <w:p w14:paraId="35D7E01B"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0" w:type="dxa"/>
            <w:vAlign w:val="center"/>
          </w:tcPr>
          <w:p w14:paraId="35BD3A09"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709" w:type="dxa"/>
            <w:vAlign w:val="center"/>
          </w:tcPr>
          <w:p w14:paraId="37683706"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284" w:type="dxa"/>
            <w:vAlign w:val="center"/>
          </w:tcPr>
          <w:p w14:paraId="3413AD2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572" w:type="dxa"/>
            <w:vAlign w:val="center"/>
          </w:tcPr>
          <w:p w14:paraId="71E6B869"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r>
      <w:tr w:rsidR="00E574F0" w14:paraId="1000E7DA" w14:textId="77777777" w:rsidTr="00654C32">
        <w:trPr>
          <w:trHeight w:val="286"/>
        </w:trPr>
        <w:tc>
          <w:tcPr>
            <w:tcW w:w="1798" w:type="dxa"/>
            <w:vAlign w:val="center"/>
          </w:tcPr>
          <w:p w14:paraId="43A4D530" w14:textId="31254250" w:rsidR="00C057CB" w:rsidRDefault="00C057CB" w:rsidP="00E126C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6.</w:t>
            </w:r>
            <w:ins w:id="407" w:author="Steve Zimmerman" w:date="2023-07-15T21:22:00Z">
              <w:r w:rsidR="00286FD5">
                <w:rPr>
                  <w:rFonts w:ascii="Times New Roman" w:hAnsi="Times New Roman"/>
                  <w:sz w:val="24"/>
                  <w:szCs w:val="24"/>
                </w:rPr>
                <w:t xml:space="preserve"> </w:t>
              </w:r>
            </w:ins>
            <w:r>
              <w:rPr>
                <w:rFonts w:ascii="Times New Roman" w:hAnsi="Times New Roman"/>
                <w:sz w:val="24"/>
                <w:szCs w:val="24"/>
              </w:rPr>
              <w:t xml:space="preserve">BIS </w:t>
            </w:r>
            <w:r w:rsidR="007B1F90">
              <w:rPr>
                <w:rFonts w:ascii="Times New Roman" w:hAnsi="Times New Roman"/>
                <w:sz w:val="24"/>
                <w:szCs w:val="24"/>
              </w:rPr>
              <w:t>NP</w:t>
            </w:r>
            <w:r w:rsidR="00FB5430">
              <w:rPr>
                <w:rFonts w:ascii="Times New Roman" w:hAnsi="Times New Roman"/>
                <w:sz w:val="24"/>
                <w:szCs w:val="24"/>
              </w:rPr>
              <w:t>I</w:t>
            </w:r>
          </w:p>
        </w:tc>
        <w:tc>
          <w:tcPr>
            <w:tcW w:w="932" w:type="dxa"/>
            <w:vAlign w:val="center"/>
          </w:tcPr>
          <w:p w14:paraId="25935D85"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23.34</w:t>
            </w:r>
          </w:p>
        </w:tc>
        <w:tc>
          <w:tcPr>
            <w:tcW w:w="993" w:type="dxa"/>
            <w:vAlign w:val="center"/>
          </w:tcPr>
          <w:p w14:paraId="21776AF2"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4.65</w:t>
            </w:r>
          </w:p>
        </w:tc>
        <w:tc>
          <w:tcPr>
            <w:tcW w:w="992" w:type="dxa"/>
            <w:vAlign w:val="center"/>
          </w:tcPr>
          <w:p w14:paraId="7D4E7F2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-.15*</w:t>
            </w:r>
          </w:p>
        </w:tc>
        <w:tc>
          <w:tcPr>
            <w:tcW w:w="850" w:type="dxa"/>
            <w:vAlign w:val="center"/>
          </w:tcPr>
          <w:p w14:paraId="4771190B"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-.10</w:t>
            </w:r>
          </w:p>
        </w:tc>
        <w:tc>
          <w:tcPr>
            <w:tcW w:w="851" w:type="dxa"/>
            <w:vAlign w:val="center"/>
          </w:tcPr>
          <w:p w14:paraId="58DA8A0B"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.80**</w:t>
            </w:r>
          </w:p>
        </w:tc>
        <w:tc>
          <w:tcPr>
            <w:tcW w:w="850" w:type="dxa"/>
            <w:vAlign w:val="center"/>
          </w:tcPr>
          <w:p w14:paraId="52EEBA09"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.26**</w:t>
            </w:r>
          </w:p>
        </w:tc>
        <w:tc>
          <w:tcPr>
            <w:tcW w:w="851" w:type="dxa"/>
            <w:vAlign w:val="center"/>
          </w:tcPr>
          <w:p w14:paraId="2B63D6A5"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.50**</w:t>
            </w:r>
          </w:p>
        </w:tc>
        <w:tc>
          <w:tcPr>
            <w:tcW w:w="850" w:type="dxa"/>
            <w:vAlign w:val="center"/>
          </w:tcPr>
          <w:p w14:paraId="302E3695"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709" w:type="dxa"/>
            <w:vAlign w:val="center"/>
          </w:tcPr>
          <w:p w14:paraId="77F0C645"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284" w:type="dxa"/>
            <w:vAlign w:val="center"/>
          </w:tcPr>
          <w:p w14:paraId="6AF3449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572" w:type="dxa"/>
            <w:vAlign w:val="center"/>
          </w:tcPr>
          <w:p w14:paraId="119B5B0E"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r>
      <w:tr w:rsidR="00E574F0" w14:paraId="5A62B085" w14:textId="77777777" w:rsidTr="00654C32">
        <w:trPr>
          <w:trHeight w:val="281"/>
        </w:trPr>
        <w:tc>
          <w:tcPr>
            <w:tcW w:w="1798" w:type="dxa"/>
            <w:vAlign w:val="center"/>
          </w:tcPr>
          <w:p w14:paraId="0DCB5FC7" w14:textId="6F49F026" w:rsidR="00C057CB" w:rsidRDefault="00C057CB" w:rsidP="00E126C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7. </w:t>
            </w:r>
            <w:r w:rsidR="000A699C">
              <w:rPr>
                <w:rFonts w:ascii="Times New Roman" w:hAnsi="Times New Roman"/>
                <w:sz w:val="24"/>
                <w:szCs w:val="24"/>
              </w:rPr>
              <w:t>FI</w:t>
            </w:r>
          </w:p>
        </w:tc>
        <w:tc>
          <w:tcPr>
            <w:tcW w:w="932" w:type="dxa"/>
            <w:vAlign w:val="center"/>
          </w:tcPr>
          <w:p w14:paraId="4E261701"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14.43</w:t>
            </w:r>
          </w:p>
        </w:tc>
        <w:tc>
          <w:tcPr>
            <w:tcW w:w="993" w:type="dxa"/>
            <w:vAlign w:val="center"/>
          </w:tcPr>
          <w:p w14:paraId="264D66AB"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2.64</w:t>
            </w:r>
          </w:p>
        </w:tc>
        <w:tc>
          <w:tcPr>
            <w:tcW w:w="992" w:type="dxa"/>
            <w:vAlign w:val="center"/>
          </w:tcPr>
          <w:p w14:paraId="026877C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.13</w:t>
            </w:r>
          </w:p>
        </w:tc>
        <w:tc>
          <w:tcPr>
            <w:tcW w:w="850" w:type="dxa"/>
            <w:vAlign w:val="center"/>
          </w:tcPr>
          <w:p w14:paraId="7CC7D5F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.34**</w:t>
            </w:r>
          </w:p>
        </w:tc>
        <w:tc>
          <w:tcPr>
            <w:tcW w:w="851" w:type="dxa"/>
            <w:vAlign w:val="center"/>
          </w:tcPr>
          <w:p w14:paraId="196892A5"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.07</w:t>
            </w:r>
          </w:p>
        </w:tc>
        <w:tc>
          <w:tcPr>
            <w:tcW w:w="850" w:type="dxa"/>
            <w:vAlign w:val="center"/>
          </w:tcPr>
          <w:p w14:paraId="5BCE7E9C"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-.14*</w:t>
            </w:r>
          </w:p>
        </w:tc>
        <w:tc>
          <w:tcPr>
            <w:tcW w:w="851" w:type="dxa"/>
            <w:vAlign w:val="center"/>
          </w:tcPr>
          <w:p w14:paraId="1BDC0921"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.24**</w:t>
            </w:r>
          </w:p>
        </w:tc>
        <w:tc>
          <w:tcPr>
            <w:tcW w:w="850" w:type="dxa"/>
            <w:vAlign w:val="center"/>
          </w:tcPr>
          <w:p w14:paraId="6357046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.07</w:t>
            </w:r>
          </w:p>
        </w:tc>
        <w:tc>
          <w:tcPr>
            <w:tcW w:w="709" w:type="dxa"/>
            <w:vAlign w:val="center"/>
          </w:tcPr>
          <w:p w14:paraId="1C503C2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284" w:type="dxa"/>
            <w:vAlign w:val="center"/>
          </w:tcPr>
          <w:p w14:paraId="4D209D7A"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572" w:type="dxa"/>
            <w:vAlign w:val="center"/>
          </w:tcPr>
          <w:p w14:paraId="77462E14"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r>
      <w:tr w:rsidR="00E574F0" w14:paraId="044C7EA5" w14:textId="77777777" w:rsidTr="00654C32">
        <w:trPr>
          <w:trHeight w:val="281"/>
        </w:trPr>
        <w:tc>
          <w:tcPr>
            <w:tcW w:w="1798" w:type="dxa"/>
            <w:tcBorders>
              <w:bottom w:val="single" w:sz="4" w:space="0" w:color="auto"/>
            </w:tcBorders>
            <w:vAlign w:val="center"/>
          </w:tcPr>
          <w:p w14:paraId="171AD6E1" w14:textId="779A6BC9" w:rsidR="00C057CB" w:rsidRDefault="00C057CB" w:rsidP="00E126C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8.</w:t>
            </w:r>
            <w:r w:rsidR="002E690D">
              <w:rPr>
                <w:rFonts w:ascii="Times New Roman" w:hAnsi="Times New Roman"/>
                <w:sz w:val="24"/>
                <w:szCs w:val="24"/>
              </w:rPr>
              <w:t xml:space="preserve"> DFI</w:t>
            </w:r>
          </w:p>
        </w:tc>
        <w:tc>
          <w:tcPr>
            <w:tcW w:w="932" w:type="dxa"/>
            <w:tcBorders>
              <w:bottom w:val="single" w:sz="4" w:space="0" w:color="auto"/>
            </w:tcBorders>
            <w:vAlign w:val="center"/>
          </w:tcPr>
          <w:p w14:paraId="7BB2332D"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12.12</w:t>
            </w:r>
          </w:p>
        </w:tc>
        <w:tc>
          <w:tcPr>
            <w:tcW w:w="993" w:type="dxa"/>
            <w:tcBorders>
              <w:bottom w:val="single" w:sz="4" w:space="0" w:color="auto"/>
            </w:tcBorders>
            <w:vAlign w:val="center"/>
          </w:tcPr>
          <w:p w14:paraId="7E624373"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2.23</w:t>
            </w:r>
          </w:p>
        </w:tc>
        <w:tc>
          <w:tcPr>
            <w:tcW w:w="992" w:type="dxa"/>
            <w:tcBorders>
              <w:bottom w:val="single" w:sz="4" w:space="0" w:color="auto"/>
            </w:tcBorders>
            <w:vAlign w:val="center"/>
          </w:tcPr>
          <w:p w14:paraId="1AC2879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-.33**</w:t>
            </w:r>
          </w:p>
        </w:tc>
        <w:tc>
          <w:tcPr>
            <w:tcW w:w="850" w:type="dxa"/>
            <w:tcBorders>
              <w:bottom w:val="single" w:sz="4" w:space="0" w:color="auto"/>
            </w:tcBorders>
            <w:vAlign w:val="center"/>
          </w:tcPr>
          <w:p w14:paraId="33D88C97"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-.25**</w:t>
            </w:r>
          </w:p>
        </w:tc>
        <w:tc>
          <w:tcPr>
            <w:tcW w:w="851" w:type="dxa"/>
            <w:tcBorders>
              <w:bottom w:val="single" w:sz="4" w:space="0" w:color="auto"/>
            </w:tcBorders>
            <w:vAlign w:val="center"/>
          </w:tcPr>
          <w:p w14:paraId="15964371"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.57**</w:t>
            </w:r>
          </w:p>
        </w:tc>
        <w:tc>
          <w:tcPr>
            <w:tcW w:w="850" w:type="dxa"/>
            <w:tcBorders>
              <w:bottom w:val="single" w:sz="4" w:space="0" w:color="auto"/>
            </w:tcBorders>
            <w:vAlign w:val="center"/>
          </w:tcPr>
          <w:p w14:paraId="40A5FD9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.35**</w:t>
            </w:r>
          </w:p>
        </w:tc>
        <w:tc>
          <w:tcPr>
            <w:tcW w:w="851" w:type="dxa"/>
            <w:tcBorders>
              <w:bottom w:val="single" w:sz="4" w:space="0" w:color="auto"/>
            </w:tcBorders>
            <w:vAlign w:val="center"/>
          </w:tcPr>
          <w:p w14:paraId="3AFDBABB"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.49**</w:t>
            </w:r>
          </w:p>
        </w:tc>
        <w:tc>
          <w:tcPr>
            <w:tcW w:w="850" w:type="dxa"/>
            <w:tcBorders>
              <w:bottom w:val="single" w:sz="4" w:space="0" w:color="auto"/>
            </w:tcBorders>
            <w:vAlign w:val="center"/>
          </w:tcPr>
          <w:p w14:paraId="32F178F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.46**</w:t>
            </w:r>
          </w:p>
        </w:tc>
        <w:tc>
          <w:tcPr>
            <w:tcW w:w="709" w:type="dxa"/>
            <w:tcBorders>
              <w:bottom w:val="single" w:sz="4" w:space="0" w:color="auto"/>
            </w:tcBorders>
            <w:vAlign w:val="center"/>
          </w:tcPr>
          <w:p w14:paraId="74BA7E2F"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.15*</w:t>
            </w:r>
          </w:p>
        </w:tc>
        <w:tc>
          <w:tcPr>
            <w:tcW w:w="284" w:type="dxa"/>
            <w:tcBorders>
              <w:bottom w:val="single" w:sz="4" w:space="0" w:color="auto"/>
            </w:tcBorders>
            <w:vAlign w:val="center"/>
          </w:tcPr>
          <w:p w14:paraId="3187C4D7"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572" w:type="dxa"/>
            <w:tcBorders>
              <w:bottom w:val="single" w:sz="4" w:space="0" w:color="auto"/>
            </w:tcBorders>
            <w:vAlign w:val="center"/>
          </w:tcPr>
          <w:p w14:paraId="40973802"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r>
    </w:tbl>
    <w:p w14:paraId="2EDD183F" w14:textId="2100A21C" w:rsidR="00735218" w:rsidRPr="00F154BB" w:rsidRDefault="00735218" w:rsidP="00735218">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Note: MAAS</w:t>
      </w:r>
      <w:r w:rsidRPr="00F154BB">
        <w:rPr>
          <w:rFonts w:asciiTheme="majorBidi" w:eastAsia="Calibri" w:hAnsiTheme="majorBidi" w:cstheme="majorBidi"/>
          <w:sz w:val="24"/>
          <w:szCs w:val="24"/>
          <w:rtl/>
          <w:lang w:bidi="he-IL"/>
        </w:rPr>
        <w:t xml:space="preserve"> = </w:t>
      </w:r>
      <w:r w:rsidRPr="00F154BB">
        <w:rPr>
          <w:rFonts w:asciiTheme="majorBidi" w:eastAsia="Calibri" w:hAnsiTheme="majorBidi" w:cstheme="majorBidi"/>
          <w:sz w:val="24"/>
          <w:szCs w:val="24"/>
          <w:lang w:bidi="he-IL"/>
        </w:rPr>
        <w:t>Mindful Attention</w:t>
      </w:r>
      <w:r w:rsidRPr="00F154BB">
        <w:rPr>
          <w:rFonts w:asciiTheme="majorBidi" w:eastAsia="Calibri" w:hAnsiTheme="majorBidi" w:cstheme="majorBidi"/>
          <w:sz w:val="24"/>
          <w:szCs w:val="24"/>
          <w:rtl/>
        </w:rPr>
        <w:t xml:space="preserve"> </w:t>
      </w:r>
      <w:r w:rsidRPr="00F154BB">
        <w:rPr>
          <w:rFonts w:asciiTheme="majorBidi" w:eastAsia="Calibri" w:hAnsiTheme="majorBidi" w:cstheme="majorBidi"/>
          <w:sz w:val="24"/>
          <w:szCs w:val="24"/>
          <w:lang w:bidi="he-IL"/>
        </w:rPr>
        <w:t>and Awareness Scale</w:t>
      </w:r>
      <w:r w:rsidRPr="00F154BB">
        <w:rPr>
          <w:rFonts w:asciiTheme="majorBidi" w:hAnsiTheme="majorBidi" w:cstheme="majorBidi"/>
          <w:sz w:val="24"/>
          <w:szCs w:val="24"/>
        </w:rPr>
        <w:t>; FMI = Freiburg</w:t>
      </w:r>
      <w:r w:rsidRPr="00F154BB">
        <w:rPr>
          <w:rFonts w:asciiTheme="majorBidi" w:hAnsiTheme="majorBidi" w:cstheme="majorBidi"/>
          <w:sz w:val="24"/>
          <w:szCs w:val="24"/>
          <w:rtl/>
        </w:rPr>
        <w:t xml:space="preserve"> </w:t>
      </w:r>
      <w:r w:rsidRPr="00F154BB">
        <w:rPr>
          <w:rFonts w:asciiTheme="majorBidi" w:hAnsiTheme="majorBidi" w:cstheme="majorBidi"/>
          <w:sz w:val="24"/>
          <w:szCs w:val="24"/>
        </w:rPr>
        <w:t>Mindfulness Inventory;</w:t>
      </w:r>
      <w:r>
        <w:rPr>
          <w:rFonts w:asciiTheme="majorBidi" w:hAnsiTheme="majorBidi" w:cstheme="majorBidi"/>
          <w:sz w:val="24"/>
          <w:szCs w:val="24"/>
        </w:rPr>
        <w:t xml:space="preserve"> </w:t>
      </w:r>
      <w:r w:rsidRPr="00F154BB">
        <w:rPr>
          <w:rFonts w:asciiTheme="majorBidi" w:eastAsia="Calibri" w:hAnsiTheme="majorBidi" w:cstheme="majorBidi"/>
          <w:sz w:val="24"/>
          <w:szCs w:val="24"/>
        </w:rPr>
        <w:t>BIS-11=Barratt Impulsiveness Scale; MI=motor impulsivity subscale; NPI=non-planning impulsivity; AI=attentional impulsivity;</w:t>
      </w:r>
      <w:r w:rsidRPr="00F154BB">
        <w:rPr>
          <w:rFonts w:asciiTheme="majorBidi" w:eastAsia="Calibri" w:hAnsiTheme="majorBidi" w:cstheme="majorBidi"/>
          <w:b/>
          <w:bCs/>
          <w:sz w:val="24"/>
          <w:szCs w:val="24"/>
        </w:rPr>
        <w:t xml:space="preserve"> </w:t>
      </w:r>
      <w:r w:rsidRPr="00F154BB">
        <w:rPr>
          <w:rFonts w:asciiTheme="majorBidi" w:eastAsia="Calibri" w:hAnsiTheme="majorBidi" w:cstheme="majorBidi"/>
          <w:sz w:val="24"/>
          <w:szCs w:val="24"/>
        </w:rPr>
        <w:t>FI = functional impulsivity;</w:t>
      </w:r>
      <w:r w:rsidR="00FB5430">
        <w:rPr>
          <w:rFonts w:asciiTheme="majorBidi" w:eastAsia="Calibri" w:hAnsiTheme="majorBidi" w:cstheme="majorBidi"/>
          <w:sz w:val="24"/>
          <w:szCs w:val="24"/>
        </w:rPr>
        <w:t xml:space="preserve"> </w:t>
      </w:r>
      <w:r w:rsidRPr="00F154BB">
        <w:rPr>
          <w:rFonts w:asciiTheme="majorBidi" w:eastAsia="Calibri" w:hAnsiTheme="majorBidi" w:cstheme="majorBidi"/>
          <w:sz w:val="24"/>
          <w:szCs w:val="24"/>
        </w:rPr>
        <w:t>D</w:t>
      </w:r>
      <w:ins w:id="408" w:author="Steve Zimmerman" w:date="2023-07-15T21:21:00Z">
        <w:r w:rsidR="00286FD5">
          <w:rPr>
            <w:rFonts w:asciiTheme="majorBidi" w:eastAsia="Calibri" w:hAnsiTheme="majorBidi" w:cstheme="majorBidi"/>
            <w:sz w:val="24"/>
            <w:szCs w:val="24"/>
          </w:rPr>
          <w:t>F</w:t>
        </w:r>
      </w:ins>
      <w:r w:rsidRPr="00F154BB">
        <w:rPr>
          <w:rFonts w:asciiTheme="majorBidi" w:eastAsia="Calibri" w:hAnsiTheme="majorBidi" w:cstheme="majorBidi"/>
          <w:sz w:val="24"/>
          <w:szCs w:val="24"/>
        </w:rPr>
        <w:t>I = dysfunctional impulsivity.</w:t>
      </w:r>
    </w:p>
    <w:p w14:paraId="36C86155" w14:textId="77777777" w:rsidR="00C057CB" w:rsidRDefault="00C057CB" w:rsidP="00C057CB">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p</w:t>
      </w:r>
      <w:r>
        <w:rPr>
          <w:rFonts w:ascii="Times New Roman" w:hAnsi="Times New Roman"/>
          <w:sz w:val="24"/>
          <w:szCs w:val="24"/>
        </w:rPr>
        <w:t xml:space="preserve"> &lt; .05.  ** </w:t>
      </w:r>
      <w:r>
        <w:rPr>
          <w:rFonts w:ascii="Times New Roman" w:hAnsi="Times New Roman"/>
          <w:i/>
          <w:iCs/>
          <w:sz w:val="24"/>
          <w:szCs w:val="24"/>
        </w:rPr>
        <w:t>p</w:t>
      </w:r>
      <w:r>
        <w:rPr>
          <w:rFonts w:ascii="Times New Roman" w:hAnsi="Times New Roman"/>
          <w:sz w:val="24"/>
          <w:szCs w:val="24"/>
        </w:rPr>
        <w:t xml:space="preserve"> &lt; .01.</w:t>
      </w:r>
    </w:p>
    <w:p w14:paraId="45CA8158" w14:textId="77777777" w:rsidR="00A742D0" w:rsidRPr="00F154BB" w:rsidRDefault="00A742D0" w:rsidP="00F154BB">
      <w:pPr>
        <w:pStyle w:val="MDPI21heading1"/>
        <w:spacing w:before="0" w:after="0" w:line="360" w:lineRule="auto"/>
        <w:ind w:left="0"/>
        <w:jc w:val="both"/>
        <w:outlineLvl w:val="9"/>
        <w:rPr>
          <w:rFonts w:asciiTheme="majorBidi" w:hAnsiTheme="majorBidi" w:cstheme="majorBidi"/>
          <w:sz w:val="24"/>
          <w:szCs w:val="24"/>
          <w:lang w:bidi="he-IL"/>
        </w:rPr>
      </w:pPr>
    </w:p>
    <w:p w14:paraId="1A53F15E" w14:textId="3D36F7B9" w:rsidR="00804C82" w:rsidRPr="008A4839" w:rsidRDefault="00804C82" w:rsidP="00F154BB">
      <w:pPr>
        <w:widowControl w:val="0"/>
        <w:autoSpaceDE w:val="0"/>
        <w:autoSpaceDN w:val="0"/>
        <w:adjustRightInd w:val="0"/>
        <w:spacing w:line="360" w:lineRule="auto"/>
        <w:rPr>
          <w:rFonts w:asciiTheme="majorBidi" w:hAnsiTheme="majorBidi" w:cstheme="majorBidi"/>
          <w:b/>
          <w:bCs/>
          <w:sz w:val="24"/>
          <w:szCs w:val="24"/>
          <w:lang w:bidi="he-IL"/>
        </w:rPr>
      </w:pPr>
      <w:r w:rsidRPr="008A4839">
        <w:rPr>
          <w:rFonts w:asciiTheme="majorBidi" w:hAnsiTheme="majorBidi" w:cstheme="majorBidi"/>
          <w:b/>
          <w:bCs/>
          <w:sz w:val="24"/>
          <w:szCs w:val="24"/>
        </w:rPr>
        <w:t xml:space="preserve">Differences between the </w:t>
      </w:r>
      <w:r w:rsidR="00BE56A6" w:rsidRPr="008A4839">
        <w:rPr>
          <w:rFonts w:asciiTheme="majorBidi" w:hAnsiTheme="majorBidi" w:cstheme="majorBidi"/>
          <w:b/>
          <w:bCs/>
          <w:sz w:val="24"/>
          <w:szCs w:val="24"/>
        </w:rPr>
        <w:t>medit</w:t>
      </w:r>
      <w:del w:id="409" w:author="Steve Zimmerman" w:date="2023-07-15T21:22:00Z">
        <w:r w:rsidR="00BE56A6" w:rsidRPr="008A4839" w:rsidDel="00286FD5">
          <w:rPr>
            <w:rFonts w:asciiTheme="majorBidi" w:hAnsiTheme="majorBidi" w:cstheme="majorBidi"/>
            <w:b/>
            <w:bCs/>
            <w:sz w:val="24"/>
            <w:szCs w:val="24"/>
          </w:rPr>
          <w:delText>i</w:delText>
        </w:r>
      </w:del>
      <w:r w:rsidR="00BE56A6" w:rsidRPr="008A4839">
        <w:rPr>
          <w:rFonts w:asciiTheme="majorBidi" w:hAnsiTheme="majorBidi" w:cstheme="majorBidi"/>
          <w:b/>
          <w:bCs/>
          <w:sz w:val="24"/>
          <w:szCs w:val="24"/>
        </w:rPr>
        <w:t>ation</w:t>
      </w:r>
      <w:r w:rsidRPr="008A4839">
        <w:rPr>
          <w:rFonts w:asciiTheme="majorBidi" w:hAnsiTheme="majorBidi" w:cstheme="majorBidi"/>
          <w:b/>
          <w:bCs/>
          <w:sz w:val="24"/>
          <w:szCs w:val="24"/>
        </w:rPr>
        <w:t xml:space="preserve"> groups in mindfulness</w:t>
      </w:r>
      <w:r w:rsidR="00BE56A6" w:rsidRPr="008A4839">
        <w:rPr>
          <w:rFonts w:asciiTheme="majorBidi" w:hAnsiTheme="majorBidi" w:cstheme="majorBidi"/>
          <w:b/>
          <w:bCs/>
          <w:sz w:val="24"/>
          <w:szCs w:val="24"/>
        </w:rPr>
        <w:t xml:space="preserve"> and impulsivity</w:t>
      </w:r>
    </w:p>
    <w:p w14:paraId="215F6670" w14:textId="29CD8EE6" w:rsidR="00804C82" w:rsidRPr="00F154BB" w:rsidRDefault="00804C82" w:rsidP="00F154BB">
      <w:pPr>
        <w:widowControl w:val="0"/>
        <w:autoSpaceDE w:val="0"/>
        <w:autoSpaceDN w:val="0"/>
        <w:adjustRightInd w:val="0"/>
        <w:spacing w:line="360" w:lineRule="auto"/>
        <w:rPr>
          <w:rFonts w:asciiTheme="majorBidi" w:hAnsiTheme="majorBidi" w:cstheme="majorBidi"/>
          <w:sz w:val="24"/>
          <w:szCs w:val="24"/>
          <w:rtl/>
        </w:rPr>
      </w:pPr>
      <w:r w:rsidRPr="00F154BB">
        <w:rPr>
          <w:rFonts w:asciiTheme="majorBidi" w:hAnsiTheme="majorBidi" w:cstheme="majorBidi"/>
          <w:sz w:val="24"/>
          <w:szCs w:val="24"/>
        </w:rPr>
        <w:t xml:space="preserve">T-tests for independent variables between </w:t>
      </w:r>
      <w:r w:rsidRPr="00F154BB">
        <w:rPr>
          <w:rFonts w:asciiTheme="majorBidi" w:eastAsia="Calibri" w:hAnsiTheme="majorBidi" w:cstheme="majorBidi"/>
          <w:sz w:val="24"/>
          <w:szCs w:val="24"/>
        </w:rPr>
        <w:t>meditation and no</w:t>
      </w:r>
      <w:r w:rsidR="00EB66D7">
        <w:rPr>
          <w:rFonts w:asciiTheme="majorBidi" w:eastAsia="Calibri" w:hAnsiTheme="majorBidi" w:cstheme="majorBidi"/>
          <w:sz w:val="24"/>
          <w:szCs w:val="24"/>
        </w:rPr>
        <w:t>n</w:t>
      </w:r>
      <w:r w:rsidRPr="00F154BB">
        <w:rPr>
          <w:rFonts w:asciiTheme="majorBidi" w:eastAsia="Calibri" w:hAnsiTheme="majorBidi" w:cstheme="majorBidi"/>
          <w:sz w:val="24"/>
          <w:szCs w:val="24"/>
        </w:rPr>
        <w:t xml:space="preserve">-meditation groups </w:t>
      </w:r>
      <w:del w:id="410" w:author="Steve Zimmerman" w:date="2023-07-18T21:44:00Z">
        <w:r w:rsidRPr="00F154BB" w:rsidDel="0019731A">
          <w:rPr>
            <w:rFonts w:asciiTheme="majorBidi" w:eastAsia="Calibri" w:hAnsiTheme="majorBidi" w:cstheme="majorBidi"/>
            <w:sz w:val="24"/>
            <w:szCs w:val="24"/>
          </w:rPr>
          <w:delText>i</w:delText>
        </w:r>
      </w:del>
      <w:ins w:id="411" w:author="Steve Zimmerman" w:date="2023-07-18T21:44:00Z">
        <w:r w:rsidR="0019731A">
          <w:rPr>
            <w:rFonts w:asciiTheme="majorBidi" w:eastAsia="Calibri" w:hAnsiTheme="majorBidi" w:cstheme="majorBidi"/>
            <w:sz w:val="24"/>
            <w:szCs w:val="24"/>
          </w:rPr>
          <w:t>o</w:t>
        </w:r>
      </w:ins>
      <w:r w:rsidRPr="00F154BB">
        <w:rPr>
          <w:rFonts w:asciiTheme="majorBidi" w:eastAsia="Calibri" w:hAnsiTheme="majorBidi" w:cstheme="majorBidi"/>
          <w:sz w:val="24"/>
          <w:szCs w:val="24"/>
        </w:rPr>
        <w:t xml:space="preserve">n MAAS, FMI, BIS-11 subscales and total score, </w:t>
      </w:r>
      <w:r w:rsidR="00BE56A6" w:rsidRPr="00F154BB">
        <w:rPr>
          <w:rFonts w:asciiTheme="majorBidi" w:eastAsia="Calibri" w:hAnsiTheme="majorBidi" w:cstheme="majorBidi"/>
          <w:sz w:val="24"/>
          <w:szCs w:val="24"/>
        </w:rPr>
        <w:t xml:space="preserve">DII </w:t>
      </w:r>
      <w:del w:id="412" w:author="Steve Zimmerman" w:date="2023-07-18T21:44:00Z">
        <w:r w:rsidR="00BE56A6" w:rsidRPr="00F154BB" w:rsidDel="0019731A">
          <w:rPr>
            <w:rFonts w:asciiTheme="majorBidi" w:eastAsia="Calibri" w:hAnsiTheme="majorBidi" w:cstheme="majorBidi"/>
            <w:sz w:val="24"/>
            <w:szCs w:val="24"/>
          </w:rPr>
          <w:delText xml:space="preserve">– </w:delText>
        </w:r>
      </w:del>
      <w:del w:id="413" w:author="Steve Zimmerman" w:date="2023-07-18T21:41:00Z">
        <w:r w:rsidR="00BE56A6" w:rsidRPr="00F154BB" w:rsidDel="0019731A">
          <w:rPr>
            <w:rFonts w:asciiTheme="majorBidi" w:eastAsia="Calibri" w:hAnsiTheme="majorBidi" w:cstheme="majorBidi"/>
            <w:sz w:val="24"/>
            <w:szCs w:val="24"/>
          </w:rPr>
          <w:delText>funcational</w:delText>
        </w:r>
      </w:del>
      <w:ins w:id="414" w:author="Steve Zimmerman" w:date="2023-07-18T21:41:00Z">
        <w:r w:rsidR="0019731A" w:rsidRPr="00F154BB">
          <w:rPr>
            <w:rFonts w:asciiTheme="majorBidi" w:eastAsia="Calibri" w:hAnsiTheme="majorBidi" w:cstheme="majorBidi"/>
            <w:sz w:val="24"/>
            <w:szCs w:val="24"/>
          </w:rPr>
          <w:t>functional</w:t>
        </w:r>
      </w:ins>
      <w:r w:rsidR="00BE56A6" w:rsidRPr="00F154BB">
        <w:rPr>
          <w:rFonts w:asciiTheme="majorBidi" w:eastAsia="Calibri" w:hAnsiTheme="majorBidi" w:cstheme="majorBidi"/>
          <w:sz w:val="24"/>
          <w:szCs w:val="24"/>
        </w:rPr>
        <w:t xml:space="preserve"> and </w:t>
      </w:r>
      <w:del w:id="415" w:author="Steve Zimmerman" w:date="2023-07-18T21:41:00Z">
        <w:r w:rsidR="00BE56A6" w:rsidRPr="00F154BB" w:rsidDel="0019731A">
          <w:rPr>
            <w:rFonts w:asciiTheme="majorBidi" w:eastAsia="Calibri" w:hAnsiTheme="majorBidi" w:cstheme="majorBidi"/>
            <w:sz w:val="24"/>
            <w:szCs w:val="24"/>
          </w:rPr>
          <w:delText>dsyfcational</w:delText>
        </w:r>
      </w:del>
      <w:ins w:id="416" w:author="Steve Zimmerman" w:date="2023-07-18T21:41:00Z">
        <w:r w:rsidR="0019731A" w:rsidRPr="00F154BB">
          <w:rPr>
            <w:rFonts w:asciiTheme="majorBidi" w:eastAsia="Calibri" w:hAnsiTheme="majorBidi" w:cstheme="majorBidi"/>
            <w:sz w:val="24"/>
            <w:szCs w:val="24"/>
          </w:rPr>
          <w:t>dysfunctional</w:t>
        </w:r>
      </w:ins>
      <w:r w:rsidR="00BE56A6" w:rsidRPr="00F154BB">
        <w:rPr>
          <w:rFonts w:asciiTheme="majorBidi" w:eastAsia="Calibri" w:hAnsiTheme="majorBidi" w:cstheme="majorBidi"/>
          <w:sz w:val="24"/>
          <w:szCs w:val="24"/>
        </w:rPr>
        <w:t xml:space="preserve"> impulsivity</w:t>
      </w:r>
      <w:r w:rsidRPr="00F154BB">
        <w:rPr>
          <w:rFonts w:asciiTheme="majorBidi" w:eastAsia="Calibri" w:hAnsiTheme="majorBidi" w:cstheme="majorBidi"/>
          <w:sz w:val="24"/>
          <w:szCs w:val="24"/>
        </w:rPr>
        <w:t xml:space="preserve"> scales</w:t>
      </w:r>
      <w:del w:id="417" w:author="Steve Zimmerman" w:date="2023-07-18T21:44:00Z">
        <w:r w:rsidRPr="00F154BB" w:rsidDel="0019731A">
          <w:rPr>
            <w:rFonts w:asciiTheme="majorBidi" w:eastAsia="Calibri" w:hAnsiTheme="majorBidi" w:cstheme="majorBidi"/>
            <w:sz w:val="24"/>
            <w:szCs w:val="24"/>
          </w:rPr>
          <w:delText>, and</w:delText>
        </w:r>
      </w:del>
      <w:r w:rsidRPr="00F154BB">
        <w:rPr>
          <w:rFonts w:asciiTheme="majorBidi" w:eastAsia="Calibri" w:hAnsiTheme="majorBidi" w:cstheme="majorBidi"/>
          <w:sz w:val="24"/>
          <w:szCs w:val="24"/>
        </w:rPr>
        <w:t xml:space="preserve"> </w:t>
      </w:r>
      <w:r w:rsidRPr="00F154BB">
        <w:rPr>
          <w:rFonts w:asciiTheme="majorBidi" w:eastAsiaTheme="minorEastAsia" w:hAnsiTheme="majorBidi" w:cstheme="majorBidi"/>
          <w:sz w:val="24"/>
          <w:szCs w:val="24"/>
        </w:rPr>
        <w:t xml:space="preserve">are shown in Table 2. Regarding mindfulness traits, there were </w:t>
      </w:r>
      <w:r w:rsidRPr="00F154BB">
        <w:rPr>
          <w:rFonts w:asciiTheme="majorBidi" w:eastAsia="Calibri" w:hAnsiTheme="majorBidi" w:cstheme="majorBidi"/>
          <w:sz w:val="24"/>
          <w:szCs w:val="24"/>
        </w:rPr>
        <w:t xml:space="preserve">higher </w:t>
      </w:r>
      <w:r w:rsidRPr="00F154BB">
        <w:rPr>
          <w:rFonts w:asciiTheme="majorBidi" w:eastAsiaTheme="minorEastAsia" w:hAnsiTheme="majorBidi" w:cstheme="majorBidi"/>
          <w:sz w:val="24"/>
          <w:szCs w:val="24"/>
        </w:rPr>
        <w:t xml:space="preserve">MAAS and FMI scores </w:t>
      </w:r>
      <w:r w:rsidRPr="00F154BB">
        <w:rPr>
          <w:rFonts w:asciiTheme="majorBidi" w:eastAsia="Calibri" w:hAnsiTheme="majorBidi" w:cstheme="majorBidi"/>
          <w:sz w:val="24"/>
          <w:szCs w:val="24"/>
        </w:rPr>
        <w:t>in the meditation than in</w:t>
      </w:r>
      <w:r w:rsidRPr="00F154BB">
        <w:rPr>
          <w:rFonts w:asciiTheme="majorBidi" w:eastAsiaTheme="minorEastAsia" w:hAnsiTheme="majorBidi" w:cstheme="majorBidi"/>
          <w:sz w:val="24"/>
          <w:szCs w:val="24"/>
        </w:rPr>
        <w:t xml:space="preserve"> the non-meditation </w:t>
      </w:r>
      <w:r w:rsidRPr="00F154BB">
        <w:rPr>
          <w:rFonts w:asciiTheme="majorBidi" w:eastAsia="Calibri" w:hAnsiTheme="majorBidi" w:cstheme="majorBidi"/>
          <w:sz w:val="24"/>
          <w:szCs w:val="24"/>
        </w:rPr>
        <w:t>groups</w:t>
      </w:r>
      <w:r w:rsidRPr="00F154BB">
        <w:rPr>
          <w:rFonts w:asciiTheme="majorBidi" w:eastAsiaTheme="minorEastAsia" w:hAnsiTheme="majorBidi" w:cstheme="majorBidi"/>
          <w:sz w:val="24"/>
          <w:szCs w:val="24"/>
        </w:rPr>
        <w:t>. A</w:t>
      </w:r>
      <w:r w:rsidRPr="00F154BB">
        <w:rPr>
          <w:rFonts w:asciiTheme="majorBidi" w:eastAsiaTheme="minorEastAsia" w:hAnsiTheme="majorBidi" w:cstheme="majorBidi"/>
          <w:sz w:val="24"/>
          <w:szCs w:val="24"/>
          <w:lang w:bidi="he-IL"/>
        </w:rPr>
        <w:t xml:space="preserve">s </w:t>
      </w:r>
      <w:r w:rsidRPr="00F154BB">
        <w:rPr>
          <w:rFonts w:asciiTheme="majorBidi" w:eastAsiaTheme="minorEastAsia" w:hAnsiTheme="majorBidi" w:cstheme="majorBidi"/>
          <w:sz w:val="24"/>
          <w:szCs w:val="24"/>
        </w:rPr>
        <w:t xml:space="preserve">for trait impulsivity, </w:t>
      </w:r>
      <w:r w:rsidRPr="00F154BB">
        <w:rPr>
          <w:rFonts w:asciiTheme="majorBidi" w:eastAsia="Calibri" w:hAnsiTheme="majorBidi" w:cstheme="majorBidi"/>
          <w:sz w:val="24"/>
          <w:szCs w:val="24"/>
        </w:rPr>
        <w:t>there were lower</w:t>
      </w:r>
      <w:r w:rsidRPr="00F154BB">
        <w:rPr>
          <w:rFonts w:asciiTheme="majorBidi" w:hAnsiTheme="majorBidi" w:cstheme="majorBidi"/>
          <w:sz w:val="24"/>
          <w:szCs w:val="24"/>
        </w:rPr>
        <w:t xml:space="preserve"> BIS AI and higher BIS NPI scores </w:t>
      </w:r>
      <w:r w:rsidRPr="00F154BB">
        <w:rPr>
          <w:rFonts w:asciiTheme="majorBidi" w:eastAsia="Calibri" w:hAnsiTheme="majorBidi" w:cstheme="majorBidi"/>
          <w:sz w:val="24"/>
          <w:szCs w:val="24"/>
        </w:rPr>
        <w:t xml:space="preserve">in the meditation than in </w:t>
      </w:r>
      <w:r w:rsidRPr="00F154BB">
        <w:rPr>
          <w:rFonts w:asciiTheme="majorBidi" w:eastAsiaTheme="minorEastAsia" w:hAnsiTheme="majorBidi" w:cstheme="majorBidi"/>
          <w:sz w:val="24"/>
          <w:szCs w:val="24"/>
        </w:rPr>
        <w:t xml:space="preserve">the non-meditation </w:t>
      </w:r>
      <w:r w:rsidRPr="00F154BB">
        <w:rPr>
          <w:rFonts w:asciiTheme="majorBidi" w:eastAsia="Calibri" w:hAnsiTheme="majorBidi" w:cstheme="majorBidi"/>
          <w:sz w:val="24"/>
          <w:szCs w:val="24"/>
        </w:rPr>
        <w:t>group</w:t>
      </w:r>
      <w:r w:rsidRPr="00F154BB">
        <w:rPr>
          <w:rFonts w:asciiTheme="majorBidi" w:eastAsiaTheme="minorEastAsia" w:hAnsiTheme="majorBidi" w:cstheme="majorBidi"/>
          <w:sz w:val="24"/>
          <w:szCs w:val="24"/>
        </w:rPr>
        <w:t>. Lastly,</w:t>
      </w:r>
      <w:r w:rsidRPr="00F154BB">
        <w:rPr>
          <w:rFonts w:asciiTheme="majorBidi" w:eastAsia="Calibri" w:hAnsiTheme="majorBidi" w:cstheme="majorBidi"/>
          <w:sz w:val="24"/>
          <w:szCs w:val="24"/>
        </w:rPr>
        <w:t xml:space="preserve"> there was a</w:t>
      </w:r>
      <w:r w:rsidRPr="00F154BB">
        <w:rPr>
          <w:rFonts w:asciiTheme="majorBidi" w:eastAsiaTheme="minorEastAsia" w:hAnsiTheme="majorBidi" w:cstheme="majorBidi"/>
          <w:sz w:val="24"/>
          <w:szCs w:val="24"/>
        </w:rPr>
        <w:t xml:space="preserve"> marginally (p=.052) higher </w:t>
      </w:r>
      <w:r w:rsidRPr="00F154BB">
        <w:rPr>
          <w:rFonts w:asciiTheme="majorBidi" w:hAnsiTheme="majorBidi" w:cstheme="majorBidi"/>
          <w:sz w:val="24"/>
          <w:szCs w:val="24"/>
        </w:rPr>
        <w:t xml:space="preserve">FI score </w:t>
      </w:r>
      <w:r w:rsidRPr="00F154BB">
        <w:rPr>
          <w:rFonts w:asciiTheme="majorBidi" w:eastAsia="Calibri" w:hAnsiTheme="majorBidi" w:cstheme="majorBidi"/>
          <w:sz w:val="24"/>
          <w:szCs w:val="24"/>
        </w:rPr>
        <w:t xml:space="preserve">in the meditation than </w:t>
      </w:r>
      <w:r w:rsidR="005D2979">
        <w:rPr>
          <w:rFonts w:asciiTheme="majorBidi" w:eastAsia="Calibri" w:hAnsiTheme="majorBidi" w:cstheme="majorBidi"/>
          <w:sz w:val="24"/>
          <w:szCs w:val="24"/>
        </w:rPr>
        <w:t xml:space="preserve">in </w:t>
      </w:r>
      <w:r w:rsidRPr="00F154BB">
        <w:rPr>
          <w:rFonts w:asciiTheme="majorBidi" w:eastAsiaTheme="minorEastAsia" w:hAnsiTheme="majorBidi" w:cstheme="majorBidi"/>
          <w:sz w:val="24"/>
          <w:szCs w:val="24"/>
        </w:rPr>
        <w:t xml:space="preserve">the non-meditation </w:t>
      </w:r>
      <w:r w:rsidRPr="00F154BB">
        <w:rPr>
          <w:rFonts w:asciiTheme="majorBidi" w:eastAsia="Calibri" w:hAnsiTheme="majorBidi" w:cstheme="majorBidi"/>
          <w:sz w:val="24"/>
          <w:szCs w:val="24"/>
        </w:rPr>
        <w:t>group</w:t>
      </w:r>
      <w:r w:rsidRPr="00F154BB">
        <w:rPr>
          <w:rFonts w:asciiTheme="majorBidi" w:hAnsiTheme="majorBidi" w:cstheme="majorBidi"/>
          <w:sz w:val="24"/>
          <w:szCs w:val="24"/>
        </w:rPr>
        <w:t xml:space="preserve">. </w:t>
      </w:r>
    </w:p>
    <w:p w14:paraId="0756E147" w14:textId="77777777" w:rsidR="00C34BB9" w:rsidRPr="00F154BB" w:rsidRDefault="00C34BB9" w:rsidP="00F154BB">
      <w:pPr>
        <w:widowControl w:val="0"/>
        <w:autoSpaceDE w:val="0"/>
        <w:autoSpaceDN w:val="0"/>
        <w:adjustRightInd w:val="0"/>
        <w:spacing w:line="360" w:lineRule="auto"/>
        <w:rPr>
          <w:rFonts w:asciiTheme="majorBidi" w:eastAsiaTheme="minorEastAsia" w:hAnsiTheme="majorBidi" w:cstheme="majorBidi"/>
          <w:sz w:val="24"/>
          <w:szCs w:val="24"/>
        </w:rPr>
      </w:pPr>
    </w:p>
    <w:p w14:paraId="63E98E82" w14:textId="59D305BF" w:rsidR="00804C82" w:rsidRPr="00F154BB" w:rsidDel="00286FD5" w:rsidRDefault="00804C82" w:rsidP="00F154BB">
      <w:pPr>
        <w:spacing w:line="360" w:lineRule="auto"/>
        <w:rPr>
          <w:del w:id="418" w:author="Steve Zimmerman" w:date="2023-07-15T21:23:00Z"/>
          <w:rFonts w:asciiTheme="majorBidi" w:eastAsia="Calibri" w:hAnsiTheme="majorBidi" w:cstheme="majorBidi"/>
          <w:b/>
          <w:bCs/>
          <w:sz w:val="24"/>
          <w:szCs w:val="24"/>
        </w:rPr>
      </w:pPr>
      <w:del w:id="419" w:author="Steve Zimmerman" w:date="2023-07-15T21:23:00Z">
        <w:r w:rsidRPr="00F154BB" w:rsidDel="00286FD5">
          <w:rPr>
            <w:rFonts w:asciiTheme="majorBidi" w:eastAsia="Calibri" w:hAnsiTheme="majorBidi" w:cstheme="majorBidi"/>
            <w:b/>
            <w:bCs/>
            <w:sz w:val="24"/>
            <w:szCs w:val="24"/>
          </w:rPr>
          <w:delText>--Insert Table 2 here</w:delText>
        </w:r>
        <w:r w:rsidR="00C34BB9" w:rsidRPr="00F154BB" w:rsidDel="00286FD5">
          <w:rPr>
            <w:rFonts w:asciiTheme="majorBidi" w:eastAsia="Calibri" w:hAnsiTheme="majorBidi" w:cstheme="majorBidi"/>
            <w:b/>
            <w:bCs/>
            <w:sz w:val="24"/>
            <w:szCs w:val="24"/>
          </w:rPr>
          <w:delText>—</w:delText>
        </w:r>
      </w:del>
    </w:p>
    <w:p w14:paraId="58A46894" w14:textId="77777777" w:rsidR="00C34BB9" w:rsidRPr="00F154BB" w:rsidRDefault="00C34BB9" w:rsidP="00F154BB">
      <w:pPr>
        <w:spacing w:line="360" w:lineRule="auto"/>
        <w:rPr>
          <w:rFonts w:asciiTheme="majorBidi" w:eastAsia="Calibri" w:hAnsiTheme="majorBidi" w:cstheme="majorBidi"/>
          <w:b/>
          <w:bCs/>
          <w:sz w:val="24"/>
          <w:szCs w:val="24"/>
        </w:rPr>
      </w:pPr>
    </w:p>
    <w:p w14:paraId="120CF76F" w14:textId="3D486CE3"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 xml:space="preserve">Table 2. </w:t>
      </w:r>
      <w:r w:rsidRPr="00F154BB">
        <w:rPr>
          <w:rFonts w:asciiTheme="majorBidi" w:hAnsiTheme="majorBidi" w:cstheme="majorBidi"/>
          <w:sz w:val="24"/>
          <w:szCs w:val="24"/>
        </w:rPr>
        <w:t>Independent-samples </w:t>
      </w:r>
      <w:r w:rsidRPr="00F154BB">
        <w:rPr>
          <w:rFonts w:asciiTheme="majorBidi" w:hAnsiTheme="majorBidi" w:cstheme="majorBidi"/>
          <w:b/>
          <w:bCs/>
          <w:sz w:val="24"/>
          <w:szCs w:val="24"/>
        </w:rPr>
        <w:t>t</w:t>
      </w:r>
      <w:r w:rsidRPr="00F154BB">
        <w:rPr>
          <w:rFonts w:asciiTheme="majorBidi" w:hAnsiTheme="majorBidi" w:cstheme="majorBidi"/>
          <w:sz w:val="24"/>
          <w:szCs w:val="24"/>
        </w:rPr>
        <w:t>-</w:t>
      </w:r>
      <w:r w:rsidRPr="00F154BB">
        <w:rPr>
          <w:rFonts w:asciiTheme="majorBidi" w:hAnsiTheme="majorBidi" w:cstheme="majorBidi"/>
          <w:b/>
          <w:bCs/>
          <w:sz w:val="24"/>
          <w:szCs w:val="24"/>
        </w:rPr>
        <w:t>test</w:t>
      </w:r>
      <w:ins w:id="420" w:author="Steve Zimmerman" w:date="2023-07-15T21:23:00Z">
        <w:r w:rsidR="00286FD5">
          <w:rPr>
            <w:rFonts w:asciiTheme="majorBidi" w:hAnsiTheme="majorBidi" w:cstheme="majorBidi"/>
            <w:b/>
            <w:bCs/>
            <w:sz w:val="24"/>
            <w:szCs w:val="24"/>
          </w:rPr>
          <w:t>s</w:t>
        </w:r>
      </w:ins>
      <w:r w:rsidRPr="00F154BB">
        <w:rPr>
          <w:rFonts w:asciiTheme="majorBidi" w:hAnsiTheme="majorBidi" w:cstheme="majorBidi"/>
          <w:sz w:val="24"/>
          <w:szCs w:val="24"/>
        </w:rPr>
        <w:t> </w:t>
      </w:r>
      <w:del w:id="421" w:author="Steve Zimmerman" w:date="2023-07-15T21:23:00Z">
        <w:r w:rsidRPr="00F154BB" w:rsidDel="00286FD5">
          <w:rPr>
            <w:rFonts w:asciiTheme="majorBidi" w:hAnsiTheme="majorBidi" w:cstheme="majorBidi"/>
            <w:sz w:val="24"/>
            <w:szCs w:val="24"/>
          </w:rPr>
          <w:delText>between</w:delText>
        </w:r>
      </w:del>
      <w:ins w:id="422" w:author="Steve Zimmerman" w:date="2023-07-15T21:23:00Z">
        <w:r w:rsidR="00286FD5">
          <w:rPr>
            <w:rFonts w:asciiTheme="majorBidi" w:hAnsiTheme="majorBidi" w:cstheme="majorBidi"/>
            <w:sz w:val="24"/>
            <w:szCs w:val="24"/>
          </w:rPr>
          <w:t>for the</w:t>
        </w:r>
      </w:ins>
      <w:r w:rsidRPr="00F154BB">
        <w:rPr>
          <w:rFonts w:asciiTheme="majorBidi" w:hAnsiTheme="majorBidi" w:cstheme="majorBidi"/>
          <w:sz w:val="24"/>
          <w:szCs w:val="24"/>
        </w:rPr>
        <w:t xml:space="preserve"> </w:t>
      </w:r>
      <w:r w:rsidRPr="00F154BB">
        <w:rPr>
          <w:rFonts w:asciiTheme="majorBidi" w:eastAsia="Calibri" w:hAnsiTheme="majorBidi" w:cstheme="majorBidi"/>
          <w:sz w:val="24"/>
          <w:szCs w:val="24"/>
        </w:rPr>
        <w:t>meditation and non-meditation group</w:t>
      </w:r>
      <w:ins w:id="423" w:author="Steve Zimmerman" w:date="2023-07-15T21:24:00Z">
        <w:r w:rsidR="00286FD5">
          <w:rPr>
            <w:rFonts w:asciiTheme="majorBidi" w:eastAsia="Calibri" w:hAnsiTheme="majorBidi" w:cstheme="majorBidi"/>
            <w:sz w:val="24"/>
            <w:szCs w:val="24"/>
          </w:rPr>
          <w:t>s</w:t>
        </w:r>
      </w:ins>
      <w:r w:rsidRPr="00F154BB">
        <w:rPr>
          <w:rFonts w:asciiTheme="majorBidi" w:eastAsia="Calibri" w:hAnsiTheme="majorBidi" w:cstheme="majorBidi"/>
          <w:sz w:val="24"/>
          <w:szCs w:val="24"/>
        </w:rPr>
        <w:t xml:space="preserve"> </w:t>
      </w:r>
      <w:del w:id="424" w:author="Steve Zimmerman" w:date="2023-07-15T21:24:00Z">
        <w:r w:rsidRPr="00F154BB" w:rsidDel="00286FD5">
          <w:rPr>
            <w:rFonts w:asciiTheme="majorBidi" w:eastAsia="Calibri" w:hAnsiTheme="majorBidi" w:cstheme="majorBidi"/>
            <w:sz w:val="24"/>
            <w:szCs w:val="24"/>
          </w:rPr>
          <w:delText>in</w:delText>
        </w:r>
      </w:del>
      <w:ins w:id="425" w:author="Steve Zimmerman" w:date="2023-07-15T21:24:00Z">
        <w:r w:rsidR="00286FD5">
          <w:rPr>
            <w:rFonts w:asciiTheme="majorBidi" w:eastAsia="Calibri" w:hAnsiTheme="majorBidi" w:cstheme="majorBidi"/>
            <w:sz w:val="24"/>
            <w:szCs w:val="24"/>
          </w:rPr>
          <w:t>on</w:t>
        </w:r>
      </w:ins>
      <w:r w:rsidRPr="00F154BB">
        <w:rPr>
          <w:rFonts w:asciiTheme="majorBidi" w:eastAsia="Calibri" w:hAnsiTheme="majorBidi" w:cstheme="majorBidi"/>
          <w:sz w:val="24"/>
          <w:szCs w:val="24"/>
        </w:rPr>
        <w:t xml:space="preserve"> </w:t>
      </w:r>
      <w:del w:id="426" w:author="Steve Zimmerman" w:date="2023-07-18T21:42:00Z">
        <w:r w:rsidRPr="00F154BB" w:rsidDel="0019731A">
          <w:rPr>
            <w:rFonts w:asciiTheme="majorBidi" w:eastAsia="Calibri" w:hAnsiTheme="majorBidi" w:cstheme="majorBidi"/>
            <w:sz w:val="24"/>
            <w:szCs w:val="24"/>
          </w:rPr>
          <w:delText>midfulness</w:delText>
        </w:r>
      </w:del>
      <w:ins w:id="427" w:author="Steve Zimmerman" w:date="2023-07-18T21:42:00Z">
        <w:r w:rsidR="0019731A" w:rsidRPr="00F154BB">
          <w:rPr>
            <w:rFonts w:asciiTheme="majorBidi" w:eastAsia="Calibri" w:hAnsiTheme="majorBidi" w:cstheme="majorBidi"/>
            <w:sz w:val="24"/>
            <w:szCs w:val="24"/>
          </w:rPr>
          <w:t>mindfulness</w:t>
        </w:r>
      </w:ins>
      <w:r w:rsidRPr="00F154BB">
        <w:rPr>
          <w:rFonts w:asciiTheme="majorBidi" w:eastAsia="Calibri" w:hAnsiTheme="majorBidi" w:cstheme="majorBidi"/>
          <w:sz w:val="24"/>
          <w:szCs w:val="24"/>
        </w:rPr>
        <w:t xml:space="preserve"> </w:t>
      </w:r>
      <w:del w:id="428" w:author="Steve Zimmerman" w:date="2023-07-15T21:24:00Z">
        <w:r w:rsidRPr="00F154BB" w:rsidDel="00286FD5">
          <w:rPr>
            <w:rFonts w:asciiTheme="majorBidi" w:eastAsia="Calibri" w:hAnsiTheme="majorBidi" w:cstheme="majorBidi"/>
            <w:sz w:val="24"/>
            <w:szCs w:val="24"/>
          </w:rPr>
          <w:delText>traits, traits</w:delText>
        </w:r>
      </w:del>
      <w:ins w:id="429" w:author="Steve Zimmerman" w:date="2023-07-15T21:24:00Z">
        <w:r w:rsidR="00286FD5">
          <w:rPr>
            <w:rFonts w:asciiTheme="majorBidi" w:eastAsia="Calibri" w:hAnsiTheme="majorBidi" w:cstheme="majorBidi"/>
            <w:sz w:val="24"/>
            <w:szCs w:val="24"/>
          </w:rPr>
          <w:t>and</w:t>
        </w:r>
      </w:ins>
      <w:r w:rsidRPr="00F154BB">
        <w:rPr>
          <w:rFonts w:asciiTheme="majorBidi" w:eastAsia="Calibri" w:hAnsiTheme="majorBidi" w:cstheme="majorBidi"/>
          <w:sz w:val="24"/>
          <w:szCs w:val="24"/>
        </w:rPr>
        <w:t xml:space="preserve"> impulsivity.</w:t>
      </w:r>
    </w:p>
    <w:tbl>
      <w:tblPr>
        <w:tblW w:w="12717" w:type="dxa"/>
        <w:tblLook w:val="04A0" w:firstRow="1" w:lastRow="0" w:firstColumn="1" w:lastColumn="0" w:noHBand="0" w:noVBand="1"/>
      </w:tblPr>
      <w:tblGrid>
        <w:gridCol w:w="1418"/>
        <w:gridCol w:w="2410"/>
        <w:gridCol w:w="576"/>
        <w:gridCol w:w="876"/>
        <w:gridCol w:w="876"/>
        <w:gridCol w:w="2354"/>
        <w:gridCol w:w="1518"/>
        <w:gridCol w:w="2689"/>
      </w:tblGrid>
      <w:tr w:rsidR="00804C82" w:rsidRPr="00F154BB" w14:paraId="3305CD16" w14:textId="77777777" w:rsidTr="000E5320">
        <w:trPr>
          <w:gridAfter w:val="1"/>
          <w:wAfter w:w="2689" w:type="dxa"/>
          <w:trHeight w:hRule="exact" w:val="227"/>
        </w:trPr>
        <w:tc>
          <w:tcPr>
            <w:tcW w:w="1418" w:type="dxa"/>
            <w:tcBorders>
              <w:top w:val="single" w:sz="4" w:space="0" w:color="auto"/>
              <w:left w:val="nil"/>
              <w:right w:val="nil"/>
            </w:tcBorders>
            <w:shd w:val="clear" w:color="auto" w:fill="auto"/>
            <w:noWrap/>
            <w:vAlign w:val="bottom"/>
            <w:hideMark/>
          </w:tcPr>
          <w:p w14:paraId="0FB67137" w14:textId="77777777" w:rsidR="00804C82" w:rsidRPr="00F154BB" w:rsidRDefault="00804C82" w:rsidP="00F154BB">
            <w:pPr>
              <w:spacing w:line="360" w:lineRule="auto"/>
              <w:rPr>
                <w:rFonts w:asciiTheme="majorBidi" w:hAnsiTheme="majorBidi" w:cstheme="majorBidi"/>
                <w:b/>
                <w:bCs/>
                <w:sz w:val="24"/>
                <w:szCs w:val="24"/>
              </w:rPr>
            </w:pPr>
          </w:p>
        </w:tc>
        <w:tc>
          <w:tcPr>
            <w:tcW w:w="2410" w:type="dxa"/>
            <w:tcBorders>
              <w:top w:val="single" w:sz="4" w:space="0" w:color="auto"/>
              <w:left w:val="nil"/>
              <w:right w:val="nil"/>
            </w:tcBorders>
            <w:shd w:val="clear" w:color="auto" w:fill="auto"/>
            <w:noWrap/>
            <w:vAlign w:val="bottom"/>
            <w:hideMark/>
          </w:tcPr>
          <w:p w14:paraId="65220BB7" w14:textId="77777777" w:rsidR="00804C82" w:rsidRPr="00F154BB" w:rsidRDefault="00804C82" w:rsidP="00F154BB">
            <w:pPr>
              <w:spacing w:line="360" w:lineRule="auto"/>
              <w:rPr>
                <w:rFonts w:asciiTheme="majorBidi" w:hAnsiTheme="majorBidi" w:cstheme="majorBidi"/>
                <w:b/>
                <w:bCs/>
                <w:sz w:val="24"/>
                <w:szCs w:val="24"/>
              </w:rPr>
            </w:pPr>
          </w:p>
        </w:tc>
        <w:tc>
          <w:tcPr>
            <w:tcW w:w="576" w:type="dxa"/>
            <w:tcBorders>
              <w:top w:val="single" w:sz="4" w:space="0" w:color="auto"/>
              <w:left w:val="nil"/>
              <w:right w:val="nil"/>
            </w:tcBorders>
            <w:shd w:val="clear" w:color="auto" w:fill="auto"/>
            <w:noWrap/>
            <w:vAlign w:val="bottom"/>
            <w:hideMark/>
          </w:tcPr>
          <w:p w14:paraId="66286948" w14:textId="77777777" w:rsidR="00804C82" w:rsidRPr="00F154BB" w:rsidRDefault="00804C82" w:rsidP="00F154BB">
            <w:pPr>
              <w:spacing w:line="360" w:lineRule="auto"/>
              <w:rPr>
                <w:rFonts w:asciiTheme="majorBidi" w:hAnsiTheme="majorBidi" w:cstheme="majorBidi"/>
                <w:sz w:val="24"/>
                <w:szCs w:val="24"/>
              </w:rPr>
            </w:pPr>
          </w:p>
        </w:tc>
        <w:tc>
          <w:tcPr>
            <w:tcW w:w="876" w:type="dxa"/>
            <w:tcBorders>
              <w:top w:val="single" w:sz="4" w:space="0" w:color="auto"/>
              <w:left w:val="nil"/>
              <w:right w:val="nil"/>
            </w:tcBorders>
            <w:shd w:val="clear" w:color="auto" w:fill="auto"/>
            <w:noWrap/>
            <w:vAlign w:val="bottom"/>
            <w:hideMark/>
          </w:tcPr>
          <w:p w14:paraId="375BEE63" w14:textId="77777777" w:rsidR="00804C82" w:rsidRPr="00F154BB" w:rsidRDefault="00804C82" w:rsidP="00F154BB">
            <w:pPr>
              <w:spacing w:line="360" w:lineRule="auto"/>
              <w:rPr>
                <w:rFonts w:asciiTheme="majorBidi" w:hAnsiTheme="majorBidi" w:cstheme="majorBidi"/>
                <w:sz w:val="24"/>
                <w:szCs w:val="24"/>
              </w:rPr>
            </w:pPr>
          </w:p>
        </w:tc>
        <w:tc>
          <w:tcPr>
            <w:tcW w:w="876" w:type="dxa"/>
            <w:tcBorders>
              <w:top w:val="single" w:sz="4" w:space="0" w:color="auto"/>
              <w:left w:val="nil"/>
              <w:right w:val="nil"/>
            </w:tcBorders>
            <w:shd w:val="clear" w:color="auto" w:fill="auto"/>
            <w:noWrap/>
            <w:vAlign w:val="bottom"/>
            <w:hideMark/>
          </w:tcPr>
          <w:p w14:paraId="5CD50FC6" w14:textId="77777777" w:rsidR="00804C82" w:rsidRPr="00F154BB" w:rsidRDefault="00804C82" w:rsidP="00F154BB">
            <w:pPr>
              <w:spacing w:line="360" w:lineRule="auto"/>
              <w:rPr>
                <w:rFonts w:asciiTheme="majorBidi" w:hAnsiTheme="majorBidi" w:cstheme="majorBidi"/>
                <w:sz w:val="24"/>
                <w:szCs w:val="24"/>
              </w:rPr>
            </w:pPr>
          </w:p>
        </w:tc>
        <w:tc>
          <w:tcPr>
            <w:tcW w:w="2354" w:type="dxa"/>
            <w:tcBorders>
              <w:top w:val="single" w:sz="4" w:space="0" w:color="auto"/>
              <w:left w:val="nil"/>
              <w:right w:val="nil"/>
            </w:tcBorders>
            <w:shd w:val="clear" w:color="auto" w:fill="auto"/>
            <w:noWrap/>
            <w:vAlign w:val="bottom"/>
            <w:hideMark/>
          </w:tcPr>
          <w:p w14:paraId="74CB0787" w14:textId="77777777" w:rsidR="00804C82" w:rsidRPr="00F154BB" w:rsidRDefault="00804C82" w:rsidP="00F154BB">
            <w:pPr>
              <w:spacing w:line="360" w:lineRule="auto"/>
              <w:rPr>
                <w:rFonts w:asciiTheme="majorBidi" w:hAnsiTheme="majorBidi" w:cstheme="majorBidi"/>
                <w:sz w:val="24"/>
                <w:szCs w:val="24"/>
              </w:rPr>
            </w:pPr>
          </w:p>
        </w:tc>
        <w:tc>
          <w:tcPr>
            <w:tcW w:w="1518" w:type="dxa"/>
            <w:tcBorders>
              <w:top w:val="single" w:sz="4" w:space="0" w:color="auto"/>
              <w:left w:val="nil"/>
              <w:right w:val="nil"/>
            </w:tcBorders>
          </w:tcPr>
          <w:p w14:paraId="2BECB5C3" w14:textId="77777777" w:rsidR="00804C82" w:rsidRPr="00F154BB" w:rsidRDefault="00804C82" w:rsidP="00F154BB">
            <w:pPr>
              <w:spacing w:line="360" w:lineRule="auto"/>
              <w:rPr>
                <w:rFonts w:asciiTheme="majorBidi" w:hAnsiTheme="majorBidi" w:cstheme="majorBidi"/>
                <w:sz w:val="24"/>
                <w:szCs w:val="24"/>
              </w:rPr>
            </w:pPr>
          </w:p>
        </w:tc>
      </w:tr>
      <w:tr w:rsidR="00804C82" w:rsidRPr="00F154BB" w14:paraId="5082D5AB" w14:textId="77777777" w:rsidTr="00B431A0">
        <w:trPr>
          <w:gridAfter w:val="1"/>
          <w:wAfter w:w="2689" w:type="dxa"/>
          <w:trHeight w:hRule="exact" w:val="284"/>
        </w:trPr>
        <w:tc>
          <w:tcPr>
            <w:tcW w:w="1418" w:type="dxa"/>
            <w:tcBorders>
              <w:top w:val="nil"/>
              <w:left w:val="nil"/>
              <w:bottom w:val="single" w:sz="4" w:space="0" w:color="auto"/>
              <w:right w:val="nil"/>
            </w:tcBorders>
            <w:shd w:val="clear" w:color="auto" w:fill="auto"/>
            <w:noWrap/>
            <w:vAlign w:val="bottom"/>
            <w:hideMark/>
          </w:tcPr>
          <w:p w14:paraId="00999745" w14:textId="231F03DA" w:rsidR="00804C82" w:rsidRPr="00F154BB" w:rsidRDefault="009668DA" w:rsidP="00F154BB">
            <w:pPr>
              <w:spacing w:line="360" w:lineRule="auto"/>
              <w:rPr>
                <w:rFonts w:asciiTheme="majorBidi" w:hAnsiTheme="majorBidi" w:cstheme="majorBidi"/>
                <w:b/>
                <w:bCs/>
                <w:sz w:val="24"/>
                <w:szCs w:val="24"/>
                <w:rtl/>
                <w:lang w:bidi="he-IL"/>
              </w:rPr>
            </w:pPr>
            <w:r w:rsidRPr="00F154BB">
              <w:rPr>
                <w:rFonts w:asciiTheme="majorBidi" w:hAnsiTheme="majorBidi" w:cstheme="majorBidi"/>
                <w:b/>
                <w:bCs/>
                <w:sz w:val="24"/>
                <w:szCs w:val="24"/>
                <w:lang w:bidi="he-IL"/>
              </w:rPr>
              <w:t>Variables</w:t>
            </w:r>
          </w:p>
        </w:tc>
        <w:tc>
          <w:tcPr>
            <w:tcW w:w="2410" w:type="dxa"/>
            <w:tcBorders>
              <w:top w:val="nil"/>
              <w:left w:val="nil"/>
              <w:bottom w:val="single" w:sz="4" w:space="0" w:color="auto"/>
              <w:right w:val="nil"/>
            </w:tcBorders>
            <w:shd w:val="clear" w:color="auto" w:fill="auto"/>
            <w:noWrap/>
            <w:vAlign w:val="bottom"/>
            <w:hideMark/>
          </w:tcPr>
          <w:p w14:paraId="1F4CD01D" w14:textId="4D0621B1" w:rsidR="00804C82" w:rsidRPr="00F154BB" w:rsidRDefault="00B77BE8" w:rsidP="00F154BB">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8E5C73">
              <w:rPr>
                <w:rFonts w:asciiTheme="majorBidi" w:hAnsiTheme="majorBidi" w:cstheme="majorBidi"/>
                <w:b/>
                <w:bCs/>
                <w:sz w:val="24"/>
                <w:szCs w:val="24"/>
              </w:rPr>
              <w:t>Meditation practice</w:t>
            </w:r>
          </w:p>
        </w:tc>
        <w:tc>
          <w:tcPr>
            <w:tcW w:w="576" w:type="dxa"/>
            <w:tcBorders>
              <w:top w:val="nil"/>
              <w:left w:val="nil"/>
              <w:bottom w:val="single" w:sz="4" w:space="0" w:color="auto"/>
              <w:right w:val="nil"/>
            </w:tcBorders>
            <w:shd w:val="clear" w:color="auto" w:fill="auto"/>
            <w:noWrap/>
            <w:vAlign w:val="bottom"/>
            <w:hideMark/>
          </w:tcPr>
          <w:p w14:paraId="60D8BC28" w14:textId="77777777" w:rsidR="00804C82" w:rsidRPr="00286FD5" w:rsidRDefault="00804C82" w:rsidP="00F154BB">
            <w:pPr>
              <w:spacing w:line="360" w:lineRule="auto"/>
              <w:rPr>
                <w:rFonts w:asciiTheme="majorBidi" w:hAnsiTheme="majorBidi" w:cstheme="majorBidi"/>
                <w:b/>
                <w:bCs/>
                <w:i/>
                <w:iCs/>
                <w:sz w:val="24"/>
                <w:szCs w:val="24"/>
                <w:rPrChange w:id="430" w:author="Steve Zimmerman" w:date="2023-07-15T21:26:00Z">
                  <w:rPr>
                    <w:rFonts w:asciiTheme="majorBidi" w:hAnsiTheme="majorBidi" w:cstheme="majorBidi"/>
                    <w:b/>
                    <w:bCs/>
                    <w:sz w:val="24"/>
                    <w:szCs w:val="24"/>
                  </w:rPr>
                </w:rPrChange>
              </w:rPr>
            </w:pPr>
            <w:r w:rsidRPr="00286FD5">
              <w:rPr>
                <w:rFonts w:asciiTheme="majorBidi" w:hAnsiTheme="majorBidi" w:cstheme="majorBidi"/>
                <w:b/>
                <w:bCs/>
                <w:i/>
                <w:iCs/>
                <w:sz w:val="24"/>
                <w:szCs w:val="24"/>
                <w:rPrChange w:id="431" w:author="Steve Zimmerman" w:date="2023-07-15T21:26:00Z">
                  <w:rPr>
                    <w:rFonts w:asciiTheme="majorBidi" w:hAnsiTheme="majorBidi" w:cstheme="majorBidi"/>
                    <w:b/>
                    <w:bCs/>
                    <w:sz w:val="24"/>
                    <w:szCs w:val="24"/>
                  </w:rPr>
                </w:rPrChange>
              </w:rPr>
              <w:t>n</w:t>
            </w:r>
          </w:p>
        </w:tc>
        <w:tc>
          <w:tcPr>
            <w:tcW w:w="876" w:type="dxa"/>
            <w:tcBorders>
              <w:top w:val="nil"/>
              <w:left w:val="nil"/>
              <w:bottom w:val="single" w:sz="4" w:space="0" w:color="auto"/>
              <w:right w:val="nil"/>
            </w:tcBorders>
            <w:shd w:val="clear" w:color="auto" w:fill="auto"/>
            <w:noWrap/>
            <w:vAlign w:val="bottom"/>
            <w:hideMark/>
          </w:tcPr>
          <w:p w14:paraId="75B724C8" w14:textId="77777777" w:rsidR="00804C82" w:rsidRPr="00286FD5" w:rsidRDefault="00804C82" w:rsidP="00F154BB">
            <w:pPr>
              <w:spacing w:line="360" w:lineRule="auto"/>
              <w:rPr>
                <w:rFonts w:asciiTheme="majorBidi" w:hAnsiTheme="majorBidi" w:cstheme="majorBidi"/>
                <w:b/>
                <w:bCs/>
                <w:i/>
                <w:iCs/>
                <w:sz w:val="24"/>
                <w:szCs w:val="24"/>
                <w:rPrChange w:id="432" w:author="Steve Zimmerman" w:date="2023-07-15T21:26:00Z">
                  <w:rPr>
                    <w:rFonts w:asciiTheme="majorBidi" w:hAnsiTheme="majorBidi" w:cstheme="majorBidi"/>
                    <w:b/>
                    <w:bCs/>
                    <w:sz w:val="24"/>
                    <w:szCs w:val="24"/>
                  </w:rPr>
                </w:rPrChange>
              </w:rPr>
            </w:pPr>
            <w:r w:rsidRPr="00286FD5">
              <w:rPr>
                <w:rFonts w:asciiTheme="majorBidi" w:hAnsiTheme="majorBidi" w:cstheme="majorBidi"/>
                <w:b/>
                <w:bCs/>
                <w:i/>
                <w:iCs/>
                <w:sz w:val="24"/>
                <w:szCs w:val="24"/>
                <w:rPrChange w:id="433" w:author="Steve Zimmerman" w:date="2023-07-15T21:26:00Z">
                  <w:rPr>
                    <w:rFonts w:asciiTheme="majorBidi" w:hAnsiTheme="majorBidi" w:cstheme="majorBidi"/>
                    <w:b/>
                    <w:bCs/>
                    <w:sz w:val="24"/>
                    <w:szCs w:val="24"/>
                  </w:rPr>
                </w:rPrChange>
              </w:rPr>
              <w:t>M</w:t>
            </w:r>
          </w:p>
        </w:tc>
        <w:tc>
          <w:tcPr>
            <w:tcW w:w="876" w:type="dxa"/>
            <w:tcBorders>
              <w:top w:val="nil"/>
              <w:left w:val="nil"/>
              <w:bottom w:val="single" w:sz="4" w:space="0" w:color="auto"/>
              <w:right w:val="nil"/>
            </w:tcBorders>
            <w:shd w:val="clear" w:color="auto" w:fill="auto"/>
            <w:noWrap/>
            <w:vAlign w:val="bottom"/>
            <w:hideMark/>
          </w:tcPr>
          <w:p w14:paraId="0E0AF183" w14:textId="77777777" w:rsidR="00804C82" w:rsidRPr="00286FD5" w:rsidRDefault="00804C82" w:rsidP="00F154BB">
            <w:pPr>
              <w:spacing w:line="360" w:lineRule="auto"/>
              <w:rPr>
                <w:rFonts w:asciiTheme="majorBidi" w:hAnsiTheme="majorBidi" w:cstheme="majorBidi"/>
                <w:b/>
                <w:bCs/>
                <w:i/>
                <w:iCs/>
                <w:sz w:val="24"/>
                <w:szCs w:val="24"/>
                <w:rPrChange w:id="434" w:author="Steve Zimmerman" w:date="2023-07-15T21:26:00Z">
                  <w:rPr>
                    <w:rFonts w:asciiTheme="majorBidi" w:hAnsiTheme="majorBidi" w:cstheme="majorBidi"/>
                    <w:b/>
                    <w:bCs/>
                    <w:sz w:val="24"/>
                    <w:szCs w:val="24"/>
                  </w:rPr>
                </w:rPrChange>
              </w:rPr>
            </w:pPr>
            <w:r w:rsidRPr="00286FD5">
              <w:rPr>
                <w:rFonts w:asciiTheme="majorBidi" w:hAnsiTheme="majorBidi" w:cstheme="majorBidi"/>
                <w:b/>
                <w:bCs/>
                <w:i/>
                <w:iCs/>
                <w:sz w:val="24"/>
                <w:szCs w:val="24"/>
                <w:rPrChange w:id="435" w:author="Steve Zimmerman" w:date="2023-07-15T21:26:00Z">
                  <w:rPr>
                    <w:rFonts w:asciiTheme="majorBidi" w:hAnsiTheme="majorBidi" w:cstheme="majorBidi"/>
                    <w:b/>
                    <w:bCs/>
                    <w:sz w:val="24"/>
                    <w:szCs w:val="24"/>
                  </w:rPr>
                </w:rPrChange>
              </w:rPr>
              <w:t>SD</w:t>
            </w:r>
          </w:p>
        </w:tc>
        <w:tc>
          <w:tcPr>
            <w:tcW w:w="2354" w:type="dxa"/>
            <w:tcBorders>
              <w:top w:val="nil"/>
              <w:left w:val="nil"/>
              <w:bottom w:val="single" w:sz="4" w:space="0" w:color="auto"/>
              <w:right w:val="nil"/>
            </w:tcBorders>
            <w:shd w:val="clear" w:color="auto" w:fill="auto"/>
            <w:noWrap/>
            <w:vAlign w:val="center"/>
            <w:hideMark/>
          </w:tcPr>
          <w:p w14:paraId="54DFF4F2" w14:textId="77777777" w:rsidR="00804C82" w:rsidRPr="00286FD5" w:rsidRDefault="00804C82" w:rsidP="00B431A0">
            <w:pPr>
              <w:spacing w:line="360" w:lineRule="auto"/>
              <w:jc w:val="center"/>
              <w:rPr>
                <w:rFonts w:asciiTheme="majorBidi" w:hAnsiTheme="majorBidi" w:cstheme="majorBidi"/>
                <w:b/>
                <w:bCs/>
                <w:i/>
                <w:iCs/>
                <w:sz w:val="24"/>
                <w:szCs w:val="24"/>
                <w:rPrChange w:id="436" w:author="Steve Zimmerman" w:date="2023-07-15T21:26:00Z">
                  <w:rPr>
                    <w:rFonts w:asciiTheme="majorBidi" w:hAnsiTheme="majorBidi" w:cstheme="majorBidi"/>
                    <w:b/>
                    <w:bCs/>
                    <w:sz w:val="24"/>
                    <w:szCs w:val="24"/>
                  </w:rPr>
                </w:rPrChange>
              </w:rPr>
            </w:pPr>
            <w:r w:rsidRPr="00286FD5">
              <w:rPr>
                <w:rFonts w:asciiTheme="majorBidi" w:hAnsiTheme="majorBidi" w:cstheme="majorBidi"/>
                <w:b/>
                <w:bCs/>
                <w:i/>
                <w:iCs/>
                <w:sz w:val="24"/>
                <w:szCs w:val="24"/>
                <w:rPrChange w:id="437" w:author="Steve Zimmerman" w:date="2023-07-15T21:26:00Z">
                  <w:rPr>
                    <w:rFonts w:asciiTheme="majorBidi" w:hAnsiTheme="majorBidi" w:cstheme="majorBidi"/>
                    <w:b/>
                    <w:bCs/>
                    <w:sz w:val="24"/>
                    <w:szCs w:val="24"/>
                  </w:rPr>
                </w:rPrChange>
              </w:rPr>
              <w:t>t</w:t>
            </w:r>
          </w:p>
        </w:tc>
        <w:tc>
          <w:tcPr>
            <w:tcW w:w="1518" w:type="dxa"/>
            <w:tcBorders>
              <w:top w:val="nil"/>
              <w:left w:val="nil"/>
              <w:bottom w:val="single" w:sz="4" w:space="0" w:color="auto"/>
              <w:right w:val="nil"/>
            </w:tcBorders>
          </w:tcPr>
          <w:p w14:paraId="2EC4D742"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xml:space="preserve">Cohen's </w:t>
            </w:r>
            <w:r w:rsidRPr="00286FD5">
              <w:rPr>
                <w:rFonts w:asciiTheme="majorBidi" w:hAnsiTheme="majorBidi" w:cstheme="majorBidi"/>
                <w:b/>
                <w:bCs/>
                <w:i/>
                <w:iCs/>
                <w:sz w:val="24"/>
                <w:szCs w:val="24"/>
                <w:rPrChange w:id="438" w:author="Steve Zimmerman" w:date="2023-07-15T21:26:00Z">
                  <w:rPr>
                    <w:rFonts w:asciiTheme="majorBidi" w:hAnsiTheme="majorBidi" w:cstheme="majorBidi"/>
                    <w:b/>
                    <w:bCs/>
                    <w:sz w:val="24"/>
                    <w:szCs w:val="24"/>
                  </w:rPr>
                </w:rPrChange>
              </w:rPr>
              <w:t>d</w:t>
            </w:r>
          </w:p>
        </w:tc>
      </w:tr>
      <w:tr w:rsidR="00804C82" w:rsidRPr="00F154BB" w14:paraId="27B0C45C" w14:textId="77777777" w:rsidTr="00B431A0">
        <w:trPr>
          <w:gridAfter w:val="1"/>
          <w:wAfter w:w="2689" w:type="dxa"/>
          <w:trHeight w:val="340"/>
        </w:trPr>
        <w:tc>
          <w:tcPr>
            <w:tcW w:w="1418" w:type="dxa"/>
            <w:tcBorders>
              <w:top w:val="single" w:sz="4" w:space="0" w:color="auto"/>
              <w:left w:val="nil"/>
              <w:bottom w:val="nil"/>
              <w:right w:val="nil"/>
            </w:tcBorders>
            <w:shd w:val="clear" w:color="auto" w:fill="auto"/>
            <w:noWrap/>
            <w:vAlign w:val="bottom"/>
            <w:hideMark/>
          </w:tcPr>
          <w:p w14:paraId="464BE107"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2410" w:type="dxa"/>
            <w:tcBorders>
              <w:top w:val="single" w:sz="4" w:space="0" w:color="auto"/>
              <w:left w:val="nil"/>
              <w:bottom w:val="nil"/>
              <w:right w:val="nil"/>
            </w:tcBorders>
            <w:shd w:val="clear" w:color="auto" w:fill="auto"/>
            <w:noWrap/>
            <w:vAlign w:val="bottom"/>
            <w:hideMark/>
          </w:tcPr>
          <w:p w14:paraId="6804B690"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576" w:type="dxa"/>
            <w:tcBorders>
              <w:top w:val="single" w:sz="4" w:space="0" w:color="auto"/>
              <w:left w:val="nil"/>
              <w:bottom w:val="nil"/>
              <w:right w:val="nil"/>
            </w:tcBorders>
            <w:shd w:val="clear" w:color="auto" w:fill="auto"/>
            <w:noWrap/>
            <w:vAlign w:val="bottom"/>
            <w:hideMark/>
          </w:tcPr>
          <w:p w14:paraId="17DC972B" w14:textId="77777777" w:rsidR="00804C82" w:rsidRPr="00F154BB" w:rsidRDefault="00804C82" w:rsidP="00F154BB">
            <w:pPr>
              <w:spacing w:line="360" w:lineRule="auto"/>
              <w:rPr>
                <w:rFonts w:asciiTheme="majorBidi" w:hAnsiTheme="majorBidi" w:cstheme="majorBidi"/>
                <w:sz w:val="24"/>
                <w:szCs w:val="24"/>
              </w:rPr>
            </w:pPr>
          </w:p>
        </w:tc>
        <w:tc>
          <w:tcPr>
            <w:tcW w:w="876" w:type="dxa"/>
            <w:tcBorders>
              <w:top w:val="single" w:sz="4" w:space="0" w:color="auto"/>
              <w:left w:val="nil"/>
              <w:bottom w:val="nil"/>
              <w:right w:val="nil"/>
            </w:tcBorders>
            <w:shd w:val="clear" w:color="auto" w:fill="auto"/>
            <w:noWrap/>
            <w:vAlign w:val="bottom"/>
            <w:hideMark/>
          </w:tcPr>
          <w:p w14:paraId="04A012D5" w14:textId="77777777" w:rsidR="00804C82" w:rsidRPr="00F154BB" w:rsidRDefault="00804C82" w:rsidP="00F154BB">
            <w:pPr>
              <w:spacing w:line="360" w:lineRule="auto"/>
              <w:rPr>
                <w:rFonts w:asciiTheme="majorBidi" w:hAnsiTheme="majorBidi" w:cstheme="majorBidi"/>
                <w:sz w:val="24"/>
                <w:szCs w:val="24"/>
              </w:rPr>
            </w:pPr>
          </w:p>
        </w:tc>
        <w:tc>
          <w:tcPr>
            <w:tcW w:w="876" w:type="dxa"/>
            <w:tcBorders>
              <w:top w:val="single" w:sz="4" w:space="0" w:color="auto"/>
              <w:left w:val="nil"/>
              <w:bottom w:val="nil"/>
              <w:right w:val="nil"/>
            </w:tcBorders>
            <w:shd w:val="clear" w:color="auto" w:fill="auto"/>
            <w:noWrap/>
            <w:vAlign w:val="bottom"/>
            <w:hideMark/>
          </w:tcPr>
          <w:p w14:paraId="0BFF306D" w14:textId="77777777" w:rsidR="00804C82" w:rsidRPr="00F154BB" w:rsidRDefault="00804C82" w:rsidP="00F154BB">
            <w:pPr>
              <w:spacing w:line="360" w:lineRule="auto"/>
              <w:rPr>
                <w:rFonts w:asciiTheme="majorBidi" w:hAnsiTheme="majorBidi" w:cstheme="majorBidi"/>
                <w:sz w:val="24"/>
                <w:szCs w:val="24"/>
              </w:rPr>
            </w:pPr>
          </w:p>
        </w:tc>
        <w:tc>
          <w:tcPr>
            <w:tcW w:w="2354" w:type="dxa"/>
            <w:tcBorders>
              <w:top w:val="single" w:sz="4" w:space="0" w:color="auto"/>
              <w:left w:val="nil"/>
              <w:bottom w:val="nil"/>
              <w:right w:val="nil"/>
            </w:tcBorders>
            <w:shd w:val="clear" w:color="auto" w:fill="auto"/>
            <w:noWrap/>
            <w:vAlign w:val="bottom"/>
            <w:hideMark/>
          </w:tcPr>
          <w:p w14:paraId="57F17E2B" w14:textId="77777777" w:rsidR="00804C82" w:rsidRPr="00F154BB" w:rsidRDefault="00804C82" w:rsidP="00F154BB">
            <w:pPr>
              <w:spacing w:line="360" w:lineRule="auto"/>
              <w:rPr>
                <w:rFonts w:asciiTheme="majorBidi" w:hAnsiTheme="majorBidi" w:cstheme="majorBidi"/>
                <w:sz w:val="24"/>
                <w:szCs w:val="24"/>
              </w:rPr>
            </w:pPr>
            <w:r w:rsidRPr="00F154BB">
              <w:rPr>
                <w:rFonts w:asciiTheme="majorBidi" w:hAnsiTheme="majorBidi" w:cstheme="majorBidi"/>
                <w:sz w:val="24"/>
                <w:szCs w:val="24"/>
              </w:rPr>
              <w:t> </w:t>
            </w:r>
          </w:p>
        </w:tc>
        <w:tc>
          <w:tcPr>
            <w:tcW w:w="1518" w:type="dxa"/>
            <w:tcBorders>
              <w:top w:val="single" w:sz="4" w:space="0" w:color="auto"/>
              <w:left w:val="nil"/>
              <w:bottom w:val="nil"/>
              <w:right w:val="nil"/>
            </w:tcBorders>
          </w:tcPr>
          <w:p w14:paraId="668216C7" w14:textId="77777777" w:rsidR="00804C82" w:rsidRPr="00F154BB" w:rsidRDefault="00804C82" w:rsidP="00F154BB">
            <w:pPr>
              <w:spacing w:line="360" w:lineRule="auto"/>
              <w:rPr>
                <w:rFonts w:asciiTheme="majorBidi" w:hAnsiTheme="majorBidi" w:cstheme="majorBidi"/>
                <w:sz w:val="24"/>
                <w:szCs w:val="24"/>
              </w:rPr>
            </w:pPr>
          </w:p>
        </w:tc>
      </w:tr>
      <w:tr w:rsidR="00B431A0" w:rsidRPr="00F154BB" w14:paraId="09D2F141"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tcPr>
          <w:p w14:paraId="4369BEC2"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MAAS</w:t>
            </w:r>
          </w:p>
        </w:tc>
        <w:tc>
          <w:tcPr>
            <w:tcW w:w="2410" w:type="dxa"/>
            <w:tcBorders>
              <w:top w:val="nil"/>
              <w:left w:val="nil"/>
              <w:bottom w:val="nil"/>
              <w:right w:val="nil"/>
            </w:tcBorders>
            <w:shd w:val="clear" w:color="auto" w:fill="auto"/>
            <w:noWrap/>
            <w:vAlign w:val="center"/>
          </w:tcPr>
          <w:p w14:paraId="4AC8014D" w14:textId="082B6B2C"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No</w:t>
            </w:r>
          </w:p>
        </w:tc>
        <w:tc>
          <w:tcPr>
            <w:tcW w:w="576" w:type="dxa"/>
            <w:tcBorders>
              <w:top w:val="nil"/>
              <w:left w:val="nil"/>
              <w:bottom w:val="nil"/>
              <w:right w:val="nil"/>
            </w:tcBorders>
            <w:shd w:val="clear" w:color="auto" w:fill="auto"/>
            <w:noWrap/>
            <w:vAlign w:val="bottom"/>
          </w:tcPr>
          <w:p w14:paraId="75E6C53B" w14:textId="776475CD"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121</w:t>
            </w:r>
          </w:p>
        </w:tc>
        <w:tc>
          <w:tcPr>
            <w:tcW w:w="876" w:type="dxa"/>
            <w:tcBorders>
              <w:top w:val="nil"/>
              <w:left w:val="nil"/>
              <w:bottom w:val="nil"/>
              <w:right w:val="nil"/>
            </w:tcBorders>
            <w:shd w:val="clear" w:color="auto" w:fill="auto"/>
            <w:noWrap/>
            <w:vAlign w:val="bottom"/>
          </w:tcPr>
          <w:p w14:paraId="3129559B" w14:textId="64084224"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55.65</w:t>
            </w:r>
          </w:p>
        </w:tc>
        <w:tc>
          <w:tcPr>
            <w:tcW w:w="876" w:type="dxa"/>
            <w:tcBorders>
              <w:top w:val="nil"/>
              <w:left w:val="nil"/>
              <w:bottom w:val="nil"/>
              <w:right w:val="nil"/>
            </w:tcBorders>
            <w:shd w:val="clear" w:color="auto" w:fill="auto"/>
            <w:noWrap/>
            <w:vAlign w:val="bottom"/>
          </w:tcPr>
          <w:p w14:paraId="19C5E7D0" w14:textId="2BDE44E8"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10.55</w:t>
            </w:r>
          </w:p>
        </w:tc>
        <w:tc>
          <w:tcPr>
            <w:tcW w:w="2354" w:type="dxa"/>
            <w:tcBorders>
              <w:top w:val="nil"/>
              <w:left w:val="nil"/>
              <w:bottom w:val="nil"/>
              <w:right w:val="nil"/>
            </w:tcBorders>
            <w:shd w:val="clear" w:color="auto" w:fill="auto"/>
            <w:noWrap/>
          </w:tcPr>
          <w:p w14:paraId="585ADB7F" w14:textId="5DFF156F" w:rsidR="00B431A0" w:rsidRPr="00F154BB" w:rsidRDefault="00B431A0" w:rsidP="00B431A0">
            <w:pPr>
              <w:spacing w:line="360" w:lineRule="auto"/>
              <w:jc w:val="center"/>
              <w:rPr>
                <w:rFonts w:asciiTheme="majorBidi" w:hAnsiTheme="majorBidi" w:cstheme="majorBidi"/>
                <w:sz w:val="24"/>
                <w:szCs w:val="24"/>
              </w:rPr>
            </w:pPr>
            <w:r w:rsidRPr="00286FD5">
              <w:rPr>
                <w:rFonts w:asciiTheme="majorBidi" w:hAnsiTheme="majorBidi" w:cstheme="majorBidi"/>
                <w:i/>
                <w:iCs/>
                <w:sz w:val="24"/>
                <w:szCs w:val="24"/>
                <w:rPrChange w:id="439" w:author="Steve Zimmerman" w:date="2023-07-15T21:24:00Z">
                  <w:rPr>
                    <w:rFonts w:asciiTheme="majorBidi" w:hAnsiTheme="majorBidi" w:cstheme="majorBidi"/>
                    <w:sz w:val="24"/>
                    <w:szCs w:val="24"/>
                  </w:rPr>
                </w:rPrChange>
              </w:rPr>
              <w:t>t</w:t>
            </w:r>
            <w:r w:rsidRPr="00F154BB">
              <w:rPr>
                <w:rFonts w:asciiTheme="majorBidi" w:hAnsiTheme="majorBidi" w:cstheme="majorBidi"/>
                <w:sz w:val="24"/>
                <w:szCs w:val="24"/>
              </w:rPr>
              <w:t>(172)</w:t>
            </w:r>
            <w:ins w:id="440" w:author="Steve Zimmerman" w:date="2023-07-15T21:24:00Z">
              <w:r w:rsidR="00286FD5">
                <w:rPr>
                  <w:rFonts w:asciiTheme="majorBidi" w:hAnsiTheme="majorBidi" w:cstheme="majorBidi"/>
                  <w:sz w:val="24"/>
                  <w:szCs w:val="24"/>
                </w:rPr>
                <w:t xml:space="preserve"> </w:t>
              </w:r>
            </w:ins>
            <w:r w:rsidRPr="00F154BB">
              <w:rPr>
                <w:rFonts w:asciiTheme="majorBidi" w:hAnsiTheme="majorBidi" w:cstheme="majorBidi"/>
                <w:sz w:val="24"/>
                <w:szCs w:val="24"/>
              </w:rPr>
              <w:t>=</w:t>
            </w:r>
            <w:ins w:id="441" w:author="Steve Zimmerman" w:date="2023-07-15T21:24:00Z">
              <w:r w:rsidR="00286FD5">
                <w:rPr>
                  <w:rFonts w:asciiTheme="majorBidi" w:hAnsiTheme="majorBidi" w:cstheme="majorBidi"/>
                  <w:sz w:val="24"/>
                  <w:szCs w:val="24"/>
                </w:rPr>
                <w:t xml:space="preserve"> </w:t>
              </w:r>
            </w:ins>
            <w:r w:rsidRPr="00F154BB">
              <w:rPr>
                <w:rFonts w:asciiTheme="majorBidi" w:hAnsiTheme="majorBidi" w:cstheme="majorBidi"/>
                <w:sz w:val="24"/>
                <w:szCs w:val="24"/>
              </w:rPr>
              <w:t xml:space="preserve">-2.77, </w:t>
            </w:r>
            <w:r w:rsidRPr="00286FD5">
              <w:rPr>
                <w:rFonts w:asciiTheme="majorBidi" w:hAnsiTheme="majorBidi" w:cstheme="majorBidi"/>
                <w:i/>
                <w:iCs/>
                <w:sz w:val="24"/>
                <w:szCs w:val="24"/>
                <w:rPrChange w:id="442" w:author="Steve Zimmerman" w:date="2023-07-15T21:24:00Z">
                  <w:rPr>
                    <w:rFonts w:asciiTheme="majorBidi" w:hAnsiTheme="majorBidi" w:cstheme="majorBidi"/>
                    <w:sz w:val="24"/>
                    <w:szCs w:val="24"/>
                  </w:rPr>
                </w:rPrChange>
              </w:rPr>
              <w:t>p</w:t>
            </w:r>
            <w:ins w:id="443" w:author="Steve Zimmerman" w:date="2023-07-15T21:24:00Z">
              <w:r w:rsidR="00286FD5">
                <w:rPr>
                  <w:rFonts w:asciiTheme="majorBidi" w:hAnsiTheme="majorBidi" w:cstheme="majorBidi"/>
                  <w:sz w:val="24"/>
                  <w:szCs w:val="24"/>
                </w:rPr>
                <w:t xml:space="preserve"> </w:t>
              </w:r>
            </w:ins>
            <w:r w:rsidRPr="00F154BB">
              <w:rPr>
                <w:rFonts w:asciiTheme="majorBidi" w:hAnsiTheme="majorBidi" w:cstheme="majorBidi"/>
                <w:sz w:val="24"/>
                <w:szCs w:val="24"/>
              </w:rPr>
              <w:t>=</w:t>
            </w:r>
            <w:ins w:id="444" w:author="Steve Zimmerman" w:date="2023-07-15T21:24:00Z">
              <w:r w:rsidR="00286FD5">
                <w:rPr>
                  <w:rFonts w:asciiTheme="majorBidi" w:hAnsiTheme="majorBidi" w:cstheme="majorBidi"/>
                  <w:sz w:val="24"/>
                  <w:szCs w:val="24"/>
                </w:rPr>
                <w:t xml:space="preserve"> </w:t>
              </w:r>
            </w:ins>
            <w:r w:rsidRPr="00F154BB">
              <w:rPr>
                <w:rFonts w:asciiTheme="majorBidi" w:hAnsiTheme="majorBidi" w:cstheme="majorBidi"/>
                <w:sz w:val="24"/>
                <w:szCs w:val="24"/>
              </w:rPr>
              <w:t>.006</w:t>
            </w:r>
          </w:p>
        </w:tc>
        <w:tc>
          <w:tcPr>
            <w:tcW w:w="1518" w:type="dxa"/>
            <w:tcBorders>
              <w:top w:val="nil"/>
              <w:left w:val="nil"/>
              <w:bottom w:val="nil"/>
              <w:right w:val="nil"/>
            </w:tcBorders>
          </w:tcPr>
          <w:p w14:paraId="30A3752C" w14:textId="59D9697C" w:rsidR="00B431A0" w:rsidRPr="00F154BB" w:rsidRDefault="00B431A0" w:rsidP="00B431A0">
            <w:pPr>
              <w:spacing w:line="360" w:lineRule="auto"/>
              <w:jc w:val="left"/>
              <w:rPr>
                <w:rFonts w:asciiTheme="majorBidi" w:hAnsiTheme="majorBidi" w:cstheme="majorBidi"/>
                <w:sz w:val="24"/>
                <w:szCs w:val="24"/>
              </w:rPr>
            </w:pPr>
            <w:commentRangeStart w:id="445"/>
            <w:r w:rsidRPr="00F154BB">
              <w:rPr>
                <w:rFonts w:asciiTheme="majorBidi" w:hAnsiTheme="majorBidi" w:cstheme="majorBidi"/>
                <w:sz w:val="24"/>
                <w:szCs w:val="24"/>
              </w:rPr>
              <w:t xml:space="preserve">10.72   </w:t>
            </w:r>
            <w:commentRangeEnd w:id="445"/>
            <w:r w:rsidR="00CD65A2">
              <w:rPr>
                <w:rStyle w:val="CommentReference"/>
              </w:rPr>
              <w:commentReference w:id="445"/>
            </w:r>
          </w:p>
        </w:tc>
      </w:tr>
      <w:tr w:rsidR="00B431A0" w:rsidRPr="00F154BB" w14:paraId="1153A95F"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7C7DFD09" w14:textId="77777777" w:rsidR="00B431A0" w:rsidRPr="00F154BB" w:rsidRDefault="00B431A0" w:rsidP="00B431A0">
            <w:pPr>
              <w:spacing w:line="360" w:lineRule="auto"/>
              <w:rPr>
                <w:rFonts w:asciiTheme="majorBidi" w:hAnsiTheme="majorBidi" w:cstheme="majorBidi"/>
                <w:b/>
                <w:bCs/>
                <w:sz w:val="24"/>
                <w:szCs w:val="24"/>
              </w:rPr>
            </w:pPr>
          </w:p>
        </w:tc>
        <w:tc>
          <w:tcPr>
            <w:tcW w:w="2410" w:type="dxa"/>
            <w:tcBorders>
              <w:top w:val="nil"/>
              <w:left w:val="nil"/>
              <w:bottom w:val="nil"/>
              <w:right w:val="nil"/>
            </w:tcBorders>
            <w:shd w:val="clear" w:color="auto" w:fill="auto"/>
            <w:noWrap/>
          </w:tcPr>
          <w:p w14:paraId="08614BD7" w14:textId="04BB2D63"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Yes</w:t>
            </w:r>
          </w:p>
        </w:tc>
        <w:tc>
          <w:tcPr>
            <w:tcW w:w="576" w:type="dxa"/>
            <w:tcBorders>
              <w:top w:val="nil"/>
              <w:left w:val="nil"/>
              <w:bottom w:val="nil"/>
              <w:right w:val="nil"/>
            </w:tcBorders>
            <w:shd w:val="clear" w:color="auto" w:fill="auto"/>
            <w:noWrap/>
            <w:vAlign w:val="bottom"/>
          </w:tcPr>
          <w:p w14:paraId="17A73D77" w14:textId="09064C5B"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53</w:t>
            </w:r>
          </w:p>
        </w:tc>
        <w:tc>
          <w:tcPr>
            <w:tcW w:w="876" w:type="dxa"/>
            <w:tcBorders>
              <w:top w:val="nil"/>
              <w:left w:val="nil"/>
              <w:bottom w:val="nil"/>
              <w:right w:val="nil"/>
            </w:tcBorders>
            <w:shd w:val="clear" w:color="auto" w:fill="auto"/>
            <w:noWrap/>
            <w:vAlign w:val="bottom"/>
          </w:tcPr>
          <w:p w14:paraId="05EDC737" w14:textId="51ABEAE4"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60.55</w:t>
            </w:r>
          </w:p>
        </w:tc>
        <w:tc>
          <w:tcPr>
            <w:tcW w:w="876" w:type="dxa"/>
            <w:tcBorders>
              <w:top w:val="nil"/>
              <w:left w:val="nil"/>
              <w:bottom w:val="nil"/>
              <w:right w:val="nil"/>
            </w:tcBorders>
            <w:shd w:val="clear" w:color="auto" w:fill="auto"/>
            <w:noWrap/>
            <w:vAlign w:val="bottom"/>
          </w:tcPr>
          <w:p w14:paraId="0E003950" w14:textId="4B5F10A2"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11.10</w:t>
            </w:r>
          </w:p>
        </w:tc>
        <w:tc>
          <w:tcPr>
            <w:tcW w:w="2354" w:type="dxa"/>
            <w:tcBorders>
              <w:top w:val="nil"/>
              <w:left w:val="nil"/>
              <w:bottom w:val="nil"/>
              <w:right w:val="nil"/>
            </w:tcBorders>
            <w:shd w:val="clear" w:color="auto" w:fill="auto"/>
            <w:noWrap/>
            <w:hideMark/>
          </w:tcPr>
          <w:p w14:paraId="39A36B9C" w14:textId="76BB2F86"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tcPr>
          <w:p w14:paraId="4D640654"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77D9EF4D"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519567B8"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2410" w:type="dxa"/>
            <w:tcBorders>
              <w:top w:val="nil"/>
              <w:left w:val="nil"/>
              <w:bottom w:val="nil"/>
              <w:right w:val="nil"/>
            </w:tcBorders>
            <w:shd w:val="clear" w:color="auto" w:fill="auto"/>
            <w:noWrap/>
          </w:tcPr>
          <w:p w14:paraId="6BB8DF40" w14:textId="3CA72977"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2E597930" w14:textId="05BF4A06"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398ADF4F" w14:textId="4FD3A720"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1FA5AE5F" w14:textId="62682155"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321F2FBB"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7176DBC4"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5C4EE963"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tcPr>
          <w:p w14:paraId="7EBE5BF9"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FMI</w:t>
            </w:r>
          </w:p>
        </w:tc>
        <w:tc>
          <w:tcPr>
            <w:tcW w:w="2410" w:type="dxa"/>
            <w:tcBorders>
              <w:top w:val="nil"/>
              <w:left w:val="nil"/>
              <w:bottom w:val="nil"/>
              <w:right w:val="nil"/>
            </w:tcBorders>
            <w:shd w:val="clear" w:color="auto" w:fill="auto"/>
            <w:noWrap/>
          </w:tcPr>
          <w:p w14:paraId="67DB5B29" w14:textId="1BC8DD7F"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No</w:t>
            </w:r>
          </w:p>
        </w:tc>
        <w:tc>
          <w:tcPr>
            <w:tcW w:w="576" w:type="dxa"/>
            <w:tcBorders>
              <w:top w:val="nil"/>
              <w:left w:val="nil"/>
              <w:bottom w:val="nil"/>
              <w:right w:val="nil"/>
            </w:tcBorders>
            <w:shd w:val="clear" w:color="auto" w:fill="auto"/>
            <w:noWrap/>
            <w:vAlign w:val="bottom"/>
          </w:tcPr>
          <w:p w14:paraId="65452FE6" w14:textId="190DEE98"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121</w:t>
            </w:r>
          </w:p>
        </w:tc>
        <w:tc>
          <w:tcPr>
            <w:tcW w:w="876" w:type="dxa"/>
            <w:tcBorders>
              <w:top w:val="nil"/>
              <w:left w:val="nil"/>
              <w:bottom w:val="nil"/>
              <w:right w:val="nil"/>
            </w:tcBorders>
            <w:shd w:val="clear" w:color="auto" w:fill="auto"/>
            <w:noWrap/>
            <w:vAlign w:val="bottom"/>
          </w:tcPr>
          <w:p w14:paraId="2A4B7BFF" w14:textId="46870B98"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36.43</w:t>
            </w:r>
          </w:p>
        </w:tc>
        <w:tc>
          <w:tcPr>
            <w:tcW w:w="876" w:type="dxa"/>
            <w:tcBorders>
              <w:top w:val="nil"/>
              <w:left w:val="nil"/>
              <w:bottom w:val="nil"/>
              <w:right w:val="nil"/>
            </w:tcBorders>
            <w:shd w:val="clear" w:color="auto" w:fill="auto"/>
            <w:noWrap/>
            <w:vAlign w:val="bottom"/>
          </w:tcPr>
          <w:p w14:paraId="2CE0BFA1" w14:textId="45D49FE8"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6.35</w:t>
            </w:r>
          </w:p>
        </w:tc>
        <w:tc>
          <w:tcPr>
            <w:tcW w:w="2354" w:type="dxa"/>
            <w:tcBorders>
              <w:top w:val="nil"/>
              <w:left w:val="nil"/>
              <w:bottom w:val="nil"/>
              <w:right w:val="nil"/>
            </w:tcBorders>
            <w:shd w:val="clear" w:color="auto" w:fill="auto"/>
            <w:noWrap/>
          </w:tcPr>
          <w:p w14:paraId="45243CBC" w14:textId="0F34989B" w:rsidR="00B431A0" w:rsidRPr="00F154BB" w:rsidRDefault="00B431A0" w:rsidP="00B431A0">
            <w:pPr>
              <w:spacing w:line="360" w:lineRule="auto"/>
              <w:jc w:val="center"/>
              <w:rPr>
                <w:rFonts w:asciiTheme="majorBidi" w:hAnsiTheme="majorBidi" w:cstheme="majorBidi"/>
                <w:sz w:val="24"/>
                <w:szCs w:val="24"/>
              </w:rPr>
            </w:pPr>
            <w:r w:rsidRPr="00286FD5">
              <w:rPr>
                <w:rFonts w:asciiTheme="majorBidi" w:hAnsiTheme="majorBidi" w:cstheme="majorBidi"/>
                <w:i/>
                <w:iCs/>
                <w:sz w:val="24"/>
                <w:szCs w:val="24"/>
                <w:rPrChange w:id="446" w:author="Steve Zimmerman" w:date="2023-07-15T21:24:00Z">
                  <w:rPr>
                    <w:rFonts w:asciiTheme="majorBidi" w:hAnsiTheme="majorBidi" w:cstheme="majorBidi"/>
                    <w:sz w:val="24"/>
                    <w:szCs w:val="24"/>
                  </w:rPr>
                </w:rPrChange>
              </w:rPr>
              <w:t>t</w:t>
            </w:r>
            <w:r w:rsidRPr="00F154BB">
              <w:rPr>
                <w:rFonts w:asciiTheme="majorBidi" w:hAnsiTheme="majorBidi" w:cstheme="majorBidi"/>
                <w:sz w:val="24"/>
                <w:szCs w:val="24"/>
              </w:rPr>
              <w:t>(172)</w:t>
            </w:r>
            <w:ins w:id="447" w:author="Steve Zimmerman" w:date="2023-07-15T21:24:00Z">
              <w:r w:rsidR="00286FD5">
                <w:rPr>
                  <w:rFonts w:asciiTheme="majorBidi" w:hAnsiTheme="majorBidi" w:cstheme="majorBidi"/>
                  <w:sz w:val="24"/>
                  <w:szCs w:val="24"/>
                </w:rPr>
                <w:t xml:space="preserve"> </w:t>
              </w:r>
            </w:ins>
            <w:r w:rsidRPr="00F154BB">
              <w:rPr>
                <w:rFonts w:asciiTheme="majorBidi" w:hAnsiTheme="majorBidi" w:cstheme="majorBidi"/>
                <w:sz w:val="24"/>
                <w:szCs w:val="24"/>
              </w:rPr>
              <w:t>=</w:t>
            </w:r>
            <w:ins w:id="448" w:author="Steve Zimmerman" w:date="2023-07-15T21:24:00Z">
              <w:r w:rsidR="00286FD5">
                <w:rPr>
                  <w:rFonts w:asciiTheme="majorBidi" w:hAnsiTheme="majorBidi" w:cstheme="majorBidi"/>
                  <w:sz w:val="24"/>
                  <w:szCs w:val="24"/>
                </w:rPr>
                <w:t xml:space="preserve"> </w:t>
              </w:r>
            </w:ins>
            <w:r w:rsidRPr="00F154BB">
              <w:rPr>
                <w:rFonts w:asciiTheme="majorBidi" w:hAnsiTheme="majorBidi" w:cstheme="majorBidi"/>
                <w:sz w:val="24"/>
                <w:szCs w:val="24"/>
              </w:rPr>
              <w:t xml:space="preserve">-5.35, </w:t>
            </w:r>
            <w:r w:rsidRPr="00286FD5">
              <w:rPr>
                <w:rFonts w:asciiTheme="majorBidi" w:hAnsiTheme="majorBidi" w:cstheme="majorBidi"/>
                <w:i/>
                <w:iCs/>
                <w:sz w:val="24"/>
                <w:szCs w:val="24"/>
                <w:rPrChange w:id="449" w:author="Steve Zimmerman" w:date="2023-07-15T21:24:00Z">
                  <w:rPr>
                    <w:rFonts w:asciiTheme="majorBidi" w:hAnsiTheme="majorBidi" w:cstheme="majorBidi"/>
                    <w:sz w:val="24"/>
                    <w:szCs w:val="24"/>
                  </w:rPr>
                </w:rPrChange>
              </w:rPr>
              <w:t>p</w:t>
            </w:r>
            <w:ins w:id="450" w:author="Steve Zimmerman" w:date="2023-07-15T21:24:00Z">
              <w:r w:rsidR="00286FD5">
                <w:rPr>
                  <w:rFonts w:asciiTheme="majorBidi" w:hAnsiTheme="majorBidi" w:cstheme="majorBidi"/>
                  <w:sz w:val="24"/>
                  <w:szCs w:val="24"/>
                </w:rPr>
                <w:t xml:space="preserve"> </w:t>
              </w:r>
            </w:ins>
            <w:r w:rsidRPr="00F154BB">
              <w:rPr>
                <w:rFonts w:asciiTheme="majorBidi" w:hAnsiTheme="majorBidi" w:cstheme="majorBidi"/>
                <w:sz w:val="24"/>
                <w:szCs w:val="24"/>
              </w:rPr>
              <w:t>&lt;</w:t>
            </w:r>
            <w:ins w:id="451" w:author="Steve Zimmerman" w:date="2023-07-15T21:24:00Z">
              <w:r w:rsidR="00286FD5">
                <w:rPr>
                  <w:rFonts w:asciiTheme="majorBidi" w:hAnsiTheme="majorBidi" w:cstheme="majorBidi"/>
                  <w:sz w:val="24"/>
                  <w:szCs w:val="24"/>
                </w:rPr>
                <w:t xml:space="preserve"> </w:t>
              </w:r>
            </w:ins>
            <w:r w:rsidRPr="00F154BB">
              <w:rPr>
                <w:rFonts w:asciiTheme="majorBidi" w:hAnsiTheme="majorBidi" w:cstheme="majorBidi"/>
                <w:sz w:val="24"/>
                <w:szCs w:val="24"/>
              </w:rPr>
              <w:t>.001</w:t>
            </w:r>
          </w:p>
        </w:tc>
        <w:tc>
          <w:tcPr>
            <w:tcW w:w="1518" w:type="dxa"/>
            <w:tcBorders>
              <w:top w:val="nil"/>
              <w:left w:val="nil"/>
              <w:bottom w:val="nil"/>
              <w:right w:val="nil"/>
            </w:tcBorders>
            <w:vAlign w:val="center"/>
          </w:tcPr>
          <w:p w14:paraId="1A3AC972"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6.32</w:t>
            </w:r>
          </w:p>
        </w:tc>
      </w:tr>
      <w:tr w:rsidR="00B431A0" w:rsidRPr="00F154BB" w14:paraId="16C4109F"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5A5C6609" w14:textId="77777777" w:rsidR="00B431A0" w:rsidRPr="00F154BB" w:rsidRDefault="00B431A0" w:rsidP="00B431A0">
            <w:pPr>
              <w:spacing w:line="360" w:lineRule="auto"/>
              <w:rPr>
                <w:rFonts w:asciiTheme="majorBidi" w:hAnsiTheme="majorBidi" w:cstheme="majorBidi"/>
                <w:b/>
                <w:bCs/>
                <w:sz w:val="24"/>
                <w:szCs w:val="24"/>
              </w:rPr>
            </w:pPr>
          </w:p>
        </w:tc>
        <w:tc>
          <w:tcPr>
            <w:tcW w:w="2410" w:type="dxa"/>
            <w:tcBorders>
              <w:top w:val="nil"/>
              <w:left w:val="nil"/>
              <w:bottom w:val="nil"/>
              <w:right w:val="nil"/>
            </w:tcBorders>
            <w:shd w:val="clear" w:color="auto" w:fill="auto"/>
            <w:noWrap/>
          </w:tcPr>
          <w:p w14:paraId="25C356C4" w14:textId="03E62343"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Yes</w:t>
            </w:r>
          </w:p>
        </w:tc>
        <w:tc>
          <w:tcPr>
            <w:tcW w:w="576" w:type="dxa"/>
            <w:tcBorders>
              <w:top w:val="nil"/>
              <w:left w:val="nil"/>
              <w:bottom w:val="nil"/>
              <w:right w:val="nil"/>
            </w:tcBorders>
            <w:shd w:val="clear" w:color="auto" w:fill="auto"/>
            <w:noWrap/>
            <w:vAlign w:val="bottom"/>
          </w:tcPr>
          <w:p w14:paraId="51E45B78" w14:textId="09077162"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53</w:t>
            </w:r>
          </w:p>
        </w:tc>
        <w:tc>
          <w:tcPr>
            <w:tcW w:w="876" w:type="dxa"/>
            <w:tcBorders>
              <w:top w:val="nil"/>
              <w:left w:val="nil"/>
              <w:bottom w:val="nil"/>
              <w:right w:val="nil"/>
            </w:tcBorders>
            <w:shd w:val="clear" w:color="auto" w:fill="auto"/>
            <w:noWrap/>
            <w:vAlign w:val="bottom"/>
          </w:tcPr>
          <w:p w14:paraId="4095E243" w14:textId="7D9577DE"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42.00</w:t>
            </w:r>
          </w:p>
        </w:tc>
        <w:tc>
          <w:tcPr>
            <w:tcW w:w="876" w:type="dxa"/>
            <w:tcBorders>
              <w:top w:val="nil"/>
              <w:left w:val="nil"/>
              <w:bottom w:val="nil"/>
              <w:right w:val="nil"/>
            </w:tcBorders>
            <w:shd w:val="clear" w:color="auto" w:fill="auto"/>
            <w:noWrap/>
            <w:vAlign w:val="bottom"/>
          </w:tcPr>
          <w:p w14:paraId="5115EBBF" w14:textId="6A24737C"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6.25</w:t>
            </w:r>
          </w:p>
        </w:tc>
        <w:tc>
          <w:tcPr>
            <w:tcW w:w="2354" w:type="dxa"/>
            <w:tcBorders>
              <w:top w:val="nil"/>
              <w:left w:val="nil"/>
              <w:bottom w:val="nil"/>
              <w:right w:val="nil"/>
            </w:tcBorders>
            <w:shd w:val="clear" w:color="auto" w:fill="auto"/>
            <w:noWrap/>
            <w:hideMark/>
          </w:tcPr>
          <w:p w14:paraId="5101DC32" w14:textId="061B312D"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4F6953E3"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53566452"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7ABE5F7A"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2410" w:type="dxa"/>
            <w:tcBorders>
              <w:top w:val="nil"/>
              <w:left w:val="nil"/>
              <w:bottom w:val="nil"/>
              <w:right w:val="nil"/>
            </w:tcBorders>
            <w:shd w:val="clear" w:color="auto" w:fill="auto"/>
            <w:noWrap/>
          </w:tcPr>
          <w:p w14:paraId="7461C29A" w14:textId="1FC7E9D7"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657394BD" w14:textId="75BD0695"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1E1E0E2C" w14:textId="44185D38"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02127CF7" w14:textId="033C871F"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1A50AE14"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2432FE66"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245E32C7"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tcPr>
          <w:p w14:paraId="345392C1"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xml:space="preserve">BIS-11 </w:t>
            </w:r>
          </w:p>
        </w:tc>
        <w:tc>
          <w:tcPr>
            <w:tcW w:w="2410" w:type="dxa"/>
            <w:tcBorders>
              <w:top w:val="nil"/>
              <w:left w:val="nil"/>
              <w:bottom w:val="nil"/>
              <w:right w:val="nil"/>
            </w:tcBorders>
            <w:shd w:val="clear" w:color="auto" w:fill="auto"/>
            <w:noWrap/>
          </w:tcPr>
          <w:p w14:paraId="0531BE59" w14:textId="77777777"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606013B4" w14:textId="77777777"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60E0C325" w14:textId="77777777"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29AB4BB8" w14:textId="77777777"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2B848D30"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17293EE2"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4D16A884" w14:textId="77777777" w:rsidTr="00B431A0">
        <w:trPr>
          <w:trHeight w:val="340"/>
        </w:trPr>
        <w:tc>
          <w:tcPr>
            <w:tcW w:w="1418" w:type="dxa"/>
            <w:tcBorders>
              <w:top w:val="nil"/>
              <w:left w:val="nil"/>
              <w:bottom w:val="nil"/>
              <w:right w:val="nil"/>
            </w:tcBorders>
            <w:shd w:val="clear" w:color="auto" w:fill="auto"/>
            <w:noWrap/>
            <w:vAlign w:val="bottom"/>
          </w:tcPr>
          <w:p w14:paraId="4CCECB7E"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b/>
                <w:bCs/>
                <w:sz w:val="24"/>
                <w:szCs w:val="24"/>
              </w:rPr>
              <w:t xml:space="preserve"> </w:t>
            </w:r>
            <w:r w:rsidRPr="00F154BB">
              <w:rPr>
                <w:rFonts w:asciiTheme="majorBidi" w:hAnsiTheme="majorBidi" w:cstheme="majorBidi"/>
                <w:sz w:val="24"/>
                <w:szCs w:val="24"/>
              </w:rPr>
              <w:t>Total score</w:t>
            </w:r>
          </w:p>
        </w:tc>
        <w:tc>
          <w:tcPr>
            <w:tcW w:w="2410" w:type="dxa"/>
            <w:tcBorders>
              <w:top w:val="nil"/>
              <w:left w:val="nil"/>
              <w:bottom w:val="nil"/>
              <w:right w:val="nil"/>
            </w:tcBorders>
            <w:shd w:val="clear" w:color="auto" w:fill="auto"/>
            <w:noWrap/>
          </w:tcPr>
          <w:p w14:paraId="34617A64" w14:textId="2EE377D0"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No</w:t>
            </w:r>
          </w:p>
        </w:tc>
        <w:tc>
          <w:tcPr>
            <w:tcW w:w="576" w:type="dxa"/>
            <w:tcBorders>
              <w:top w:val="nil"/>
              <w:left w:val="nil"/>
              <w:bottom w:val="nil"/>
              <w:right w:val="nil"/>
            </w:tcBorders>
            <w:shd w:val="clear" w:color="auto" w:fill="auto"/>
            <w:noWrap/>
            <w:vAlign w:val="bottom"/>
          </w:tcPr>
          <w:p w14:paraId="1AA10B19" w14:textId="136F555C"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121</w:t>
            </w:r>
          </w:p>
        </w:tc>
        <w:tc>
          <w:tcPr>
            <w:tcW w:w="876" w:type="dxa"/>
            <w:tcBorders>
              <w:top w:val="nil"/>
              <w:left w:val="nil"/>
              <w:bottom w:val="nil"/>
              <w:right w:val="nil"/>
            </w:tcBorders>
            <w:shd w:val="clear" w:color="auto" w:fill="auto"/>
            <w:noWrap/>
            <w:vAlign w:val="bottom"/>
          </w:tcPr>
          <w:p w14:paraId="2F337D79" w14:textId="312A60D2"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60.61</w:t>
            </w:r>
          </w:p>
        </w:tc>
        <w:tc>
          <w:tcPr>
            <w:tcW w:w="876" w:type="dxa"/>
            <w:tcBorders>
              <w:top w:val="nil"/>
              <w:left w:val="nil"/>
              <w:bottom w:val="nil"/>
              <w:right w:val="nil"/>
            </w:tcBorders>
            <w:shd w:val="clear" w:color="auto" w:fill="auto"/>
            <w:noWrap/>
            <w:vAlign w:val="bottom"/>
          </w:tcPr>
          <w:p w14:paraId="6561580E" w14:textId="41D12D2F"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10.35</w:t>
            </w:r>
          </w:p>
        </w:tc>
        <w:tc>
          <w:tcPr>
            <w:tcW w:w="2354" w:type="dxa"/>
            <w:tcBorders>
              <w:top w:val="nil"/>
              <w:left w:val="nil"/>
              <w:bottom w:val="nil"/>
              <w:right w:val="nil"/>
            </w:tcBorders>
            <w:shd w:val="clear" w:color="auto" w:fill="auto"/>
            <w:noWrap/>
          </w:tcPr>
          <w:p w14:paraId="627C0DC4" w14:textId="1EE78959" w:rsidR="00B431A0" w:rsidRPr="00F154BB" w:rsidRDefault="00B431A0" w:rsidP="00B431A0">
            <w:pPr>
              <w:spacing w:line="360" w:lineRule="auto"/>
              <w:jc w:val="center"/>
              <w:rPr>
                <w:rFonts w:asciiTheme="majorBidi" w:hAnsiTheme="majorBidi" w:cstheme="majorBidi"/>
                <w:sz w:val="24"/>
                <w:szCs w:val="24"/>
              </w:rPr>
            </w:pPr>
            <w:r w:rsidRPr="00286FD5">
              <w:rPr>
                <w:rFonts w:asciiTheme="majorBidi" w:hAnsiTheme="majorBidi" w:cstheme="majorBidi"/>
                <w:i/>
                <w:iCs/>
                <w:sz w:val="24"/>
                <w:szCs w:val="24"/>
                <w:rPrChange w:id="452" w:author="Steve Zimmerman" w:date="2023-07-15T21:24:00Z">
                  <w:rPr>
                    <w:rFonts w:asciiTheme="majorBidi" w:hAnsiTheme="majorBidi" w:cstheme="majorBidi"/>
                    <w:sz w:val="24"/>
                    <w:szCs w:val="24"/>
                  </w:rPr>
                </w:rPrChange>
              </w:rPr>
              <w:t>t</w:t>
            </w:r>
            <w:r w:rsidRPr="00F154BB">
              <w:rPr>
                <w:rFonts w:asciiTheme="majorBidi" w:hAnsiTheme="majorBidi" w:cstheme="majorBidi"/>
                <w:sz w:val="24"/>
                <w:szCs w:val="24"/>
              </w:rPr>
              <w:t>(172)</w:t>
            </w:r>
            <w:ins w:id="453" w:author="Steve Zimmerman" w:date="2023-07-15T21:24:00Z">
              <w:r w:rsidR="00286FD5">
                <w:rPr>
                  <w:rFonts w:asciiTheme="majorBidi" w:hAnsiTheme="majorBidi" w:cstheme="majorBidi"/>
                  <w:sz w:val="24"/>
                  <w:szCs w:val="24"/>
                </w:rPr>
                <w:t xml:space="preserve"> </w:t>
              </w:r>
            </w:ins>
            <w:r w:rsidRPr="00F154BB">
              <w:rPr>
                <w:rFonts w:asciiTheme="majorBidi" w:hAnsiTheme="majorBidi" w:cstheme="majorBidi"/>
                <w:sz w:val="24"/>
                <w:szCs w:val="24"/>
              </w:rPr>
              <w:t>=</w:t>
            </w:r>
            <w:ins w:id="454" w:author="Steve Zimmerman" w:date="2023-07-15T21:24:00Z">
              <w:r w:rsidR="00286FD5">
                <w:rPr>
                  <w:rFonts w:asciiTheme="majorBidi" w:hAnsiTheme="majorBidi" w:cstheme="majorBidi"/>
                  <w:sz w:val="24"/>
                  <w:szCs w:val="24"/>
                </w:rPr>
                <w:t xml:space="preserve"> </w:t>
              </w:r>
            </w:ins>
            <w:r w:rsidRPr="00F154BB">
              <w:rPr>
                <w:rFonts w:asciiTheme="majorBidi" w:hAnsiTheme="majorBidi" w:cstheme="majorBidi"/>
                <w:sz w:val="24"/>
                <w:szCs w:val="24"/>
              </w:rPr>
              <w:t>-1.21</w:t>
            </w:r>
            <w:ins w:id="455" w:author="Steve Zimmerman" w:date="2023-07-15T21:25:00Z">
              <w:r w:rsidR="00286FD5">
                <w:rPr>
                  <w:rFonts w:asciiTheme="majorBidi" w:hAnsiTheme="majorBidi" w:cstheme="majorBidi"/>
                  <w:sz w:val="24"/>
                  <w:szCs w:val="24"/>
                </w:rPr>
                <w:t>,</w:t>
              </w:r>
            </w:ins>
            <w:r w:rsidRPr="00F154BB">
              <w:rPr>
                <w:rFonts w:asciiTheme="majorBidi" w:hAnsiTheme="majorBidi" w:cstheme="majorBidi"/>
                <w:sz w:val="24"/>
                <w:szCs w:val="24"/>
              </w:rPr>
              <w:t xml:space="preserve"> </w:t>
            </w:r>
            <w:r w:rsidRPr="00286FD5">
              <w:rPr>
                <w:rFonts w:asciiTheme="majorBidi" w:hAnsiTheme="majorBidi" w:cstheme="majorBidi"/>
                <w:i/>
                <w:iCs/>
                <w:sz w:val="24"/>
                <w:szCs w:val="24"/>
                <w:rPrChange w:id="456" w:author="Steve Zimmerman" w:date="2023-07-15T21:25:00Z">
                  <w:rPr>
                    <w:rFonts w:asciiTheme="majorBidi" w:hAnsiTheme="majorBidi" w:cstheme="majorBidi"/>
                    <w:sz w:val="24"/>
                    <w:szCs w:val="24"/>
                  </w:rPr>
                </w:rPrChange>
              </w:rPr>
              <w:t>p</w:t>
            </w:r>
            <w:ins w:id="457"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w:t>
            </w:r>
            <w:ins w:id="458"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.230</w:t>
            </w:r>
          </w:p>
        </w:tc>
        <w:tc>
          <w:tcPr>
            <w:tcW w:w="1518" w:type="dxa"/>
            <w:tcBorders>
              <w:top w:val="nil"/>
              <w:left w:val="nil"/>
              <w:bottom w:val="nil"/>
              <w:right w:val="nil"/>
            </w:tcBorders>
            <w:vAlign w:val="bottom"/>
          </w:tcPr>
          <w:p w14:paraId="4C28FBA2"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9.55</w:t>
            </w:r>
          </w:p>
        </w:tc>
        <w:tc>
          <w:tcPr>
            <w:tcW w:w="2689" w:type="dxa"/>
            <w:vAlign w:val="center"/>
          </w:tcPr>
          <w:p w14:paraId="5B4A511D"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61ABB035"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794BA7C4" w14:textId="77777777" w:rsidR="00B431A0" w:rsidRPr="00F154BB" w:rsidRDefault="00B431A0" w:rsidP="00B431A0">
            <w:pPr>
              <w:spacing w:line="360" w:lineRule="auto"/>
              <w:rPr>
                <w:rFonts w:asciiTheme="majorBidi" w:hAnsiTheme="majorBidi" w:cstheme="majorBidi"/>
                <w:b/>
                <w:bCs/>
                <w:sz w:val="24"/>
                <w:szCs w:val="24"/>
              </w:rPr>
            </w:pPr>
          </w:p>
        </w:tc>
        <w:tc>
          <w:tcPr>
            <w:tcW w:w="2410" w:type="dxa"/>
            <w:tcBorders>
              <w:top w:val="nil"/>
              <w:left w:val="nil"/>
              <w:bottom w:val="nil"/>
              <w:right w:val="nil"/>
            </w:tcBorders>
            <w:shd w:val="clear" w:color="auto" w:fill="auto"/>
            <w:noWrap/>
          </w:tcPr>
          <w:p w14:paraId="667005E8" w14:textId="6778426C"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Yes</w:t>
            </w:r>
          </w:p>
        </w:tc>
        <w:tc>
          <w:tcPr>
            <w:tcW w:w="576" w:type="dxa"/>
            <w:tcBorders>
              <w:top w:val="nil"/>
              <w:left w:val="nil"/>
              <w:bottom w:val="nil"/>
              <w:right w:val="nil"/>
            </w:tcBorders>
            <w:shd w:val="clear" w:color="auto" w:fill="auto"/>
            <w:noWrap/>
            <w:vAlign w:val="bottom"/>
          </w:tcPr>
          <w:p w14:paraId="729F9149" w14:textId="10BF3633"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53</w:t>
            </w:r>
          </w:p>
        </w:tc>
        <w:tc>
          <w:tcPr>
            <w:tcW w:w="876" w:type="dxa"/>
            <w:tcBorders>
              <w:top w:val="nil"/>
              <w:left w:val="nil"/>
              <w:bottom w:val="nil"/>
              <w:right w:val="nil"/>
            </w:tcBorders>
            <w:shd w:val="clear" w:color="auto" w:fill="auto"/>
            <w:noWrap/>
            <w:vAlign w:val="bottom"/>
          </w:tcPr>
          <w:p w14:paraId="6E958EF5" w14:textId="128EF901"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62.28</w:t>
            </w:r>
          </w:p>
        </w:tc>
        <w:tc>
          <w:tcPr>
            <w:tcW w:w="876" w:type="dxa"/>
            <w:tcBorders>
              <w:top w:val="nil"/>
              <w:left w:val="nil"/>
              <w:bottom w:val="nil"/>
              <w:right w:val="nil"/>
            </w:tcBorders>
            <w:shd w:val="clear" w:color="auto" w:fill="auto"/>
            <w:noWrap/>
            <w:vAlign w:val="bottom"/>
          </w:tcPr>
          <w:p w14:paraId="7A9A4D81" w14:textId="11F350DD"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7.41</w:t>
            </w:r>
          </w:p>
        </w:tc>
        <w:tc>
          <w:tcPr>
            <w:tcW w:w="2354" w:type="dxa"/>
            <w:tcBorders>
              <w:top w:val="nil"/>
              <w:left w:val="nil"/>
              <w:bottom w:val="nil"/>
              <w:right w:val="nil"/>
            </w:tcBorders>
            <w:shd w:val="clear" w:color="auto" w:fill="auto"/>
            <w:noWrap/>
            <w:hideMark/>
          </w:tcPr>
          <w:p w14:paraId="0C9C3B7D" w14:textId="5C3A4ACF"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60A2D3FE"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120F05C4"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1293C18A"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2410" w:type="dxa"/>
            <w:tcBorders>
              <w:top w:val="nil"/>
              <w:left w:val="nil"/>
              <w:bottom w:val="nil"/>
              <w:right w:val="nil"/>
            </w:tcBorders>
            <w:shd w:val="clear" w:color="auto" w:fill="auto"/>
            <w:noWrap/>
          </w:tcPr>
          <w:p w14:paraId="49748E45" w14:textId="1AF0EE67"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1782BD51" w14:textId="2CB32521"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0DA59483" w14:textId="06956793"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243F0F07" w14:textId="74734E72"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2230442E"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30B45AE0"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11BC954C"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tcPr>
          <w:p w14:paraId="655CE121"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b/>
                <w:bCs/>
                <w:sz w:val="24"/>
                <w:szCs w:val="24"/>
              </w:rPr>
              <w:t xml:space="preserve"> </w:t>
            </w:r>
            <w:r w:rsidRPr="00F154BB">
              <w:rPr>
                <w:rFonts w:asciiTheme="majorBidi" w:hAnsiTheme="majorBidi" w:cstheme="majorBidi"/>
                <w:sz w:val="24"/>
                <w:szCs w:val="24"/>
              </w:rPr>
              <w:t>AI</w:t>
            </w:r>
          </w:p>
        </w:tc>
        <w:tc>
          <w:tcPr>
            <w:tcW w:w="2410" w:type="dxa"/>
            <w:tcBorders>
              <w:top w:val="nil"/>
              <w:left w:val="nil"/>
              <w:bottom w:val="nil"/>
              <w:right w:val="nil"/>
            </w:tcBorders>
            <w:shd w:val="clear" w:color="auto" w:fill="auto"/>
            <w:noWrap/>
          </w:tcPr>
          <w:p w14:paraId="3735A048" w14:textId="0B991D9A"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No</w:t>
            </w:r>
          </w:p>
        </w:tc>
        <w:tc>
          <w:tcPr>
            <w:tcW w:w="576" w:type="dxa"/>
            <w:tcBorders>
              <w:top w:val="nil"/>
              <w:left w:val="nil"/>
              <w:bottom w:val="nil"/>
              <w:right w:val="nil"/>
            </w:tcBorders>
            <w:shd w:val="clear" w:color="auto" w:fill="auto"/>
            <w:noWrap/>
            <w:vAlign w:val="bottom"/>
          </w:tcPr>
          <w:p w14:paraId="1F52B636" w14:textId="3E71FC49"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121</w:t>
            </w:r>
          </w:p>
        </w:tc>
        <w:tc>
          <w:tcPr>
            <w:tcW w:w="876" w:type="dxa"/>
            <w:tcBorders>
              <w:top w:val="nil"/>
              <w:left w:val="nil"/>
              <w:bottom w:val="nil"/>
              <w:right w:val="nil"/>
            </w:tcBorders>
            <w:shd w:val="clear" w:color="auto" w:fill="auto"/>
            <w:noWrap/>
            <w:vAlign w:val="bottom"/>
          </w:tcPr>
          <w:p w14:paraId="4324F71B" w14:textId="35E859BB"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17.47</w:t>
            </w:r>
          </w:p>
        </w:tc>
        <w:tc>
          <w:tcPr>
            <w:tcW w:w="876" w:type="dxa"/>
            <w:tcBorders>
              <w:top w:val="nil"/>
              <w:left w:val="nil"/>
              <w:bottom w:val="nil"/>
              <w:right w:val="nil"/>
            </w:tcBorders>
            <w:shd w:val="clear" w:color="auto" w:fill="auto"/>
            <w:noWrap/>
            <w:vAlign w:val="bottom"/>
          </w:tcPr>
          <w:p w14:paraId="7C289734" w14:textId="2DC7334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3.97</w:t>
            </w:r>
          </w:p>
        </w:tc>
        <w:tc>
          <w:tcPr>
            <w:tcW w:w="2354" w:type="dxa"/>
            <w:tcBorders>
              <w:top w:val="nil"/>
              <w:left w:val="nil"/>
              <w:bottom w:val="nil"/>
              <w:right w:val="nil"/>
            </w:tcBorders>
            <w:shd w:val="clear" w:color="auto" w:fill="auto"/>
            <w:noWrap/>
          </w:tcPr>
          <w:p w14:paraId="3C3DA246" w14:textId="13F56239" w:rsidR="00B431A0" w:rsidRPr="00F154BB" w:rsidRDefault="00B431A0" w:rsidP="00B431A0">
            <w:pPr>
              <w:spacing w:line="360" w:lineRule="auto"/>
              <w:jc w:val="center"/>
              <w:rPr>
                <w:rFonts w:asciiTheme="majorBidi" w:hAnsiTheme="majorBidi" w:cstheme="majorBidi"/>
                <w:sz w:val="24"/>
                <w:szCs w:val="24"/>
              </w:rPr>
            </w:pPr>
            <w:r w:rsidRPr="00286FD5">
              <w:rPr>
                <w:rFonts w:asciiTheme="majorBidi" w:hAnsiTheme="majorBidi" w:cstheme="majorBidi"/>
                <w:i/>
                <w:iCs/>
                <w:sz w:val="24"/>
                <w:szCs w:val="24"/>
                <w:rPrChange w:id="459" w:author="Steve Zimmerman" w:date="2023-07-15T21:25:00Z">
                  <w:rPr>
                    <w:rFonts w:asciiTheme="majorBidi" w:hAnsiTheme="majorBidi" w:cstheme="majorBidi"/>
                    <w:sz w:val="24"/>
                    <w:szCs w:val="24"/>
                  </w:rPr>
                </w:rPrChange>
              </w:rPr>
              <w:t>t</w:t>
            </w:r>
            <w:r w:rsidRPr="00F154BB">
              <w:rPr>
                <w:rFonts w:asciiTheme="majorBidi" w:hAnsiTheme="majorBidi" w:cstheme="majorBidi"/>
                <w:sz w:val="24"/>
                <w:szCs w:val="24"/>
              </w:rPr>
              <w:t>(172)</w:t>
            </w:r>
            <w:ins w:id="460"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w:t>
            </w:r>
            <w:ins w:id="461"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 xml:space="preserve">2.30, </w:t>
            </w:r>
            <w:r w:rsidRPr="00286FD5">
              <w:rPr>
                <w:rFonts w:asciiTheme="majorBidi" w:hAnsiTheme="majorBidi" w:cstheme="majorBidi"/>
                <w:i/>
                <w:iCs/>
                <w:sz w:val="24"/>
                <w:szCs w:val="24"/>
                <w:rPrChange w:id="462" w:author="Steve Zimmerman" w:date="2023-07-15T21:25:00Z">
                  <w:rPr>
                    <w:rFonts w:asciiTheme="majorBidi" w:hAnsiTheme="majorBidi" w:cstheme="majorBidi"/>
                    <w:sz w:val="24"/>
                    <w:szCs w:val="24"/>
                  </w:rPr>
                </w:rPrChange>
              </w:rPr>
              <w:t>p</w:t>
            </w:r>
            <w:ins w:id="463"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w:t>
            </w:r>
            <w:ins w:id="464"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.023</w:t>
            </w:r>
          </w:p>
        </w:tc>
        <w:tc>
          <w:tcPr>
            <w:tcW w:w="1518" w:type="dxa"/>
            <w:tcBorders>
              <w:top w:val="nil"/>
              <w:left w:val="nil"/>
              <w:bottom w:val="nil"/>
              <w:right w:val="nil"/>
            </w:tcBorders>
            <w:vAlign w:val="center"/>
          </w:tcPr>
          <w:p w14:paraId="23871EFD"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3.94</w:t>
            </w:r>
          </w:p>
        </w:tc>
      </w:tr>
      <w:tr w:rsidR="00B431A0" w:rsidRPr="00F154BB" w14:paraId="143317C7"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0AB83FBB" w14:textId="77777777" w:rsidR="00B431A0" w:rsidRPr="00F154BB" w:rsidRDefault="00B431A0" w:rsidP="00B431A0">
            <w:pPr>
              <w:spacing w:line="360" w:lineRule="auto"/>
              <w:rPr>
                <w:rFonts w:asciiTheme="majorBidi" w:hAnsiTheme="majorBidi" w:cstheme="majorBidi"/>
                <w:b/>
                <w:bCs/>
                <w:sz w:val="24"/>
                <w:szCs w:val="24"/>
              </w:rPr>
            </w:pPr>
          </w:p>
        </w:tc>
        <w:tc>
          <w:tcPr>
            <w:tcW w:w="2410" w:type="dxa"/>
            <w:tcBorders>
              <w:top w:val="nil"/>
              <w:left w:val="nil"/>
              <w:bottom w:val="nil"/>
              <w:right w:val="nil"/>
            </w:tcBorders>
            <w:shd w:val="clear" w:color="auto" w:fill="auto"/>
            <w:noWrap/>
          </w:tcPr>
          <w:p w14:paraId="5971A879" w14:textId="0C1153CC"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Yes</w:t>
            </w:r>
          </w:p>
        </w:tc>
        <w:tc>
          <w:tcPr>
            <w:tcW w:w="576" w:type="dxa"/>
            <w:tcBorders>
              <w:top w:val="nil"/>
              <w:left w:val="nil"/>
              <w:bottom w:val="nil"/>
              <w:right w:val="nil"/>
            </w:tcBorders>
            <w:shd w:val="clear" w:color="auto" w:fill="auto"/>
            <w:noWrap/>
            <w:vAlign w:val="bottom"/>
          </w:tcPr>
          <w:p w14:paraId="785904FE" w14:textId="4E06E430"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53</w:t>
            </w:r>
          </w:p>
        </w:tc>
        <w:tc>
          <w:tcPr>
            <w:tcW w:w="876" w:type="dxa"/>
            <w:tcBorders>
              <w:top w:val="nil"/>
              <w:left w:val="nil"/>
              <w:bottom w:val="nil"/>
              <w:right w:val="nil"/>
            </w:tcBorders>
            <w:shd w:val="clear" w:color="auto" w:fill="auto"/>
            <w:noWrap/>
            <w:vAlign w:val="bottom"/>
          </w:tcPr>
          <w:p w14:paraId="0A2178B7" w14:textId="796CE485"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15.98</w:t>
            </w:r>
          </w:p>
        </w:tc>
        <w:tc>
          <w:tcPr>
            <w:tcW w:w="876" w:type="dxa"/>
            <w:tcBorders>
              <w:top w:val="nil"/>
              <w:left w:val="nil"/>
              <w:bottom w:val="nil"/>
              <w:right w:val="nil"/>
            </w:tcBorders>
            <w:shd w:val="clear" w:color="auto" w:fill="auto"/>
            <w:noWrap/>
            <w:vAlign w:val="bottom"/>
          </w:tcPr>
          <w:p w14:paraId="4120C272" w14:textId="6187AF69"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3.86</w:t>
            </w:r>
          </w:p>
        </w:tc>
        <w:tc>
          <w:tcPr>
            <w:tcW w:w="2354" w:type="dxa"/>
            <w:tcBorders>
              <w:top w:val="nil"/>
              <w:left w:val="nil"/>
              <w:bottom w:val="nil"/>
              <w:right w:val="nil"/>
            </w:tcBorders>
            <w:shd w:val="clear" w:color="auto" w:fill="auto"/>
            <w:noWrap/>
            <w:hideMark/>
          </w:tcPr>
          <w:p w14:paraId="20D07193" w14:textId="4354E1A2"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77A1C5ED"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1AE880FF"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0723D861"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2410" w:type="dxa"/>
            <w:tcBorders>
              <w:top w:val="nil"/>
              <w:left w:val="nil"/>
              <w:bottom w:val="nil"/>
              <w:right w:val="nil"/>
            </w:tcBorders>
            <w:shd w:val="clear" w:color="auto" w:fill="auto"/>
            <w:noWrap/>
          </w:tcPr>
          <w:p w14:paraId="0530C5BA" w14:textId="3C14C6B0"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3B1E24CC" w14:textId="467A59E0"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0E7670BE" w14:textId="493D0F22"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70CFD933" w14:textId="352E3892"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70CC71DC"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6E38FA55"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432A6F07"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tcPr>
          <w:p w14:paraId="64A982B0" w14:textId="77777777" w:rsidR="00B431A0" w:rsidRPr="00F154BB" w:rsidDel="00893694" w:rsidRDefault="00B431A0" w:rsidP="00B431A0">
            <w:pPr>
              <w:spacing w:line="360" w:lineRule="auto"/>
              <w:rPr>
                <w:rFonts w:asciiTheme="majorBidi" w:hAnsiTheme="majorBidi" w:cstheme="majorBidi"/>
                <w:sz w:val="24"/>
                <w:szCs w:val="24"/>
              </w:rPr>
            </w:pPr>
            <w:r w:rsidRPr="00F154BB">
              <w:rPr>
                <w:rFonts w:asciiTheme="majorBidi" w:hAnsiTheme="majorBidi" w:cstheme="majorBidi"/>
                <w:b/>
                <w:bCs/>
                <w:sz w:val="24"/>
                <w:szCs w:val="24"/>
              </w:rPr>
              <w:t xml:space="preserve"> </w:t>
            </w:r>
            <w:r w:rsidRPr="00F154BB">
              <w:rPr>
                <w:rFonts w:asciiTheme="majorBidi" w:hAnsiTheme="majorBidi" w:cstheme="majorBidi"/>
                <w:sz w:val="24"/>
                <w:szCs w:val="24"/>
              </w:rPr>
              <w:t>MI</w:t>
            </w:r>
          </w:p>
        </w:tc>
        <w:tc>
          <w:tcPr>
            <w:tcW w:w="2410" w:type="dxa"/>
            <w:tcBorders>
              <w:top w:val="nil"/>
              <w:left w:val="nil"/>
              <w:bottom w:val="nil"/>
              <w:right w:val="nil"/>
            </w:tcBorders>
            <w:shd w:val="clear" w:color="auto" w:fill="auto"/>
            <w:noWrap/>
          </w:tcPr>
          <w:p w14:paraId="560781C9" w14:textId="0FC86B17"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No</w:t>
            </w:r>
          </w:p>
        </w:tc>
        <w:tc>
          <w:tcPr>
            <w:tcW w:w="576" w:type="dxa"/>
            <w:tcBorders>
              <w:top w:val="nil"/>
              <w:left w:val="nil"/>
              <w:bottom w:val="nil"/>
              <w:right w:val="nil"/>
            </w:tcBorders>
            <w:shd w:val="clear" w:color="auto" w:fill="auto"/>
            <w:noWrap/>
            <w:vAlign w:val="bottom"/>
          </w:tcPr>
          <w:p w14:paraId="790AF2C7" w14:textId="2D613AF8"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121</w:t>
            </w:r>
          </w:p>
        </w:tc>
        <w:tc>
          <w:tcPr>
            <w:tcW w:w="876" w:type="dxa"/>
            <w:tcBorders>
              <w:top w:val="nil"/>
              <w:left w:val="nil"/>
              <w:bottom w:val="nil"/>
              <w:right w:val="nil"/>
            </w:tcBorders>
            <w:shd w:val="clear" w:color="auto" w:fill="auto"/>
            <w:noWrap/>
            <w:vAlign w:val="bottom"/>
          </w:tcPr>
          <w:p w14:paraId="3410B8AD" w14:textId="061FFE2F"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20.31</w:t>
            </w:r>
          </w:p>
        </w:tc>
        <w:tc>
          <w:tcPr>
            <w:tcW w:w="876" w:type="dxa"/>
            <w:tcBorders>
              <w:top w:val="nil"/>
              <w:left w:val="nil"/>
              <w:bottom w:val="nil"/>
              <w:right w:val="nil"/>
            </w:tcBorders>
            <w:shd w:val="clear" w:color="auto" w:fill="auto"/>
            <w:noWrap/>
            <w:vAlign w:val="bottom"/>
          </w:tcPr>
          <w:p w14:paraId="00898C69" w14:textId="14670C7F"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4.28</w:t>
            </w:r>
          </w:p>
        </w:tc>
        <w:tc>
          <w:tcPr>
            <w:tcW w:w="2354" w:type="dxa"/>
            <w:tcBorders>
              <w:top w:val="nil"/>
              <w:left w:val="nil"/>
              <w:bottom w:val="nil"/>
              <w:right w:val="nil"/>
            </w:tcBorders>
            <w:shd w:val="clear" w:color="auto" w:fill="auto"/>
            <w:noWrap/>
          </w:tcPr>
          <w:p w14:paraId="37DC372A" w14:textId="789ADAC9" w:rsidR="00B431A0" w:rsidRPr="00F154BB" w:rsidRDefault="00B431A0" w:rsidP="00B431A0">
            <w:pPr>
              <w:spacing w:line="360" w:lineRule="auto"/>
              <w:jc w:val="center"/>
              <w:rPr>
                <w:rFonts w:asciiTheme="majorBidi" w:hAnsiTheme="majorBidi" w:cstheme="majorBidi"/>
                <w:sz w:val="24"/>
                <w:szCs w:val="24"/>
              </w:rPr>
            </w:pPr>
            <w:r w:rsidRPr="00286FD5">
              <w:rPr>
                <w:rFonts w:asciiTheme="majorBidi" w:hAnsiTheme="majorBidi" w:cstheme="majorBidi"/>
                <w:i/>
                <w:iCs/>
                <w:sz w:val="24"/>
                <w:szCs w:val="24"/>
                <w:rPrChange w:id="465" w:author="Steve Zimmerman" w:date="2023-07-15T21:25:00Z">
                  <w:rPr>
                    <w:rFonts w:asciiTheme="majorBidi" w:hAnsiTheme="majorBidi" w:cstheme="majorBidi"/>
                    <w:sz w:val="24"/>
                    <w:szCs w:val="24"/>
                  </w:rPr>
                </w:rPrChange>
              </w:rPr>
              <w:t>t</w:t>
            </w:r>
            <w:r w:rsidRPr="00F154BB">
              <w:rPr>
                <w:rFonts w:asciiTheme="majorBidi" w:hAnsiTheme="majorBidi" w:cstheme="majorBidi"/>
                <w:sz w:val="24"/>
                <w:szCs w:val="24"/>
              </w:rPr>
              <w:t>(172)</w:t>
            </w:r>
            <w:ins w:id="466"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w:t>
            </w:r>
            <w:ins w:id="467"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 xml:space="preserve">-1.40, </w:t>
            </w:r>
            <w:r w:rsidRPr="00286FD5">
              <w:rPr>
                <w:rFonts w:asciiTheme="majorBidi" w:hAnsiTheme="majorBidi" w:cstheme="majorBidi"/>
                <w:i/>
                <w:iCs/>
                <w:sz w:val="24"/>
                <w:szCs w:val="24"/>
                <w:rPrChange w:id="468" w:author="Steve Zimmerman" w:date="2023-07-15T21:25:00Z">
                  <w:rPr>
                    <w:rFonts w:asciiTheme="majorBidi" w:hAnsiTheme="majorBidi" w:cstheme="majorBidi"/>
                    <w:sz w:val="24"/>
                    <w:szCs w:val="24"/>
                  </w:rPr>
                </w:rPrChange>
              </w:rPr>
              <w:t>p</w:t>
            </w:r>
            <w:ins w:id="469"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w:t>
            </w:r>
            <w:ins w:id="470"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.164</w:t>
            </w:r>
          </w:p>
        </w:tc>
        <w:tc>
          <w:tcPr>
            <w:tcW w:w="1518" w:type="dxa"/>
            <w:tcBorders>
              <w:top w:val="nil"/>
              <w:left w:val="nil"/>
              <w:bottom w:val="nil"/>
              <w:right w:val="nil"/>
            </w:tcBorders>
            <w:vAlign w:val="center"/>
          </w:tcPr>
          <w:p w14:paraId="163D27BE"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3.84</w:t>
            </w:r>
          </w:p>
        </w:tc>
      </w:tr>
      <w:tr w:rsidR="00B431A0" w:rsidRPr="00F154BB" w14:paraId="32F1A872"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4DF23290" w14:textId="77777777" w:rsidR="00B431A0" w:rsidRPr="00F154BB" w:rsidRDefault="00B431A0" w:rsidP="00B431A0">
            <w:pPr>
              <w:spacing w:line="360" w:lineRule="auto"/>
              <w:rPr>
                <w:rFonts w:asciiTheme="majorBidi" w:hAnsiTheme="majorBidi" w:cstheme="majorBidi"/>
                <w:b/>
                <w:bCs/>
                <w:sz w:val="24"/>
                <w:szCs w:val="24"/>
              </w:rPr>
            </w:pPr>
          </w:p>
        </w:tc>
        <w:tc>
          <w:tcPr>
            <w:tcW w:w="2410" w:type="dxa"/>
            <w:tcBorders>
              <w:top w:val="nil"/>
              <w:left w:val="nil"/>
              <w:bottom w:val="nil"/>
              <w:right w:val="nil"/>
            </w:tcBorders>
            <w:shd w:val="clear" w:color="auto" w:fill="auto"/>
            <w:noWrap/>
          </w:tcPr>
          <w:p w14:paraId="5F8AA20A" w14:textId="16C10AC1"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Yes</w:t>
            </w:r>
          </w:p>
        </w:tc>
        <w:tc>
          <w:tcPr>
            <w:tcW w:w="576" w:type="dxa"/>
            <w:tcBorders>
              <w:top w:val="nil"/>
              <w:left w:val="nil"/>
              <w:bottom w:val="nil"/>
              <w:right w:val="nil"/>
            </w:tcBorders>
            <w:shd w:val="clear" w:color="auto" w:fill="auto"/>
            <w:noWrap/>
            <w:vAlign w:val="bottom"/>
          </w:tcPr>
          <w:p w14:paraId="647750C4" w14:textId="5057192F"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53</w:t>
            </w:r>
          </w:p>
        </w:tc>
        <w:tc>
          <w:tcPr>
            <w:tcW w:w="876" w:type="dxa"/>
            <w:tcBorders>
              <w:top w:val="nil"/>
              <w:left w:val="nil"/>
              <w:bottom w:val="nil"/>
              <w:right w:val="nil"/>
            </w:tcBorders>
            <w:shd w:val="clear" w:color="auto" w:fill="auto"/>
            <w:noWrap/>
            <w:vAlign w:val="bottom"/>
          </w:tcPr>
          <w:p w14:paraId="50626810" w14:textId="386E10FE"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21.04</w:t>
            </w:r>
          </w:p>
        </w:tc>
        <w:tc>
          <w:tcPr>
            <w:tcW w:w="876" w:type="dxa"/>
            <w:tcBorders>
              <w:top w:val="nil"/>
              <w:left w:val="nil"/>
              <w:bottom w:val="nil"/>
              <w:right w:val="nil"/>
            </w:tcBorders>
            <w:shd w:val="clear" w:color="auto" w:fill="auto"/>
            <w:noWrap/>
            <w:vAlign w:val="bottom"/>
          </w:tcPr>
          <w:p w14:paraId="6A3F0720" w14:textId="718EAFD8"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2.56</w:t>
            </w:r>
          </w:p>
        </w:tc>
        <w:tc>
          <w:tcPr>
            <w:tcW w:w="2354" w:type="dxa"/>
            <w:tcBorders>
              <w:top w:val="nil"/>
              <w:left w:val="nil"/>
              <w:bottom w:val="nil"/>
              <w:right w:val="nil"/>
            </w:tcBorders>
            <w:shd w:val="clear" w:color="auto" w:fill="auto"/>
            <w:noWrap/>
            <w:hideMark/>
          </w:tcPr>
          <w:p w14:paraId="0F014440" w14:textId="2A60D60D"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3EA3F4C3"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38BBCD94"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7BD7DB74"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2410" w:type="dxa"/>
            <w:tcBorders>
              <w:top w:val="nil"/>
              <w:left w:val="nil"/>
              <w:bottom w:val="nil"/>
              <w:right w:val="nil"/>
            </w:tcBorders>
            <w:shd w:val="clear" w:color="auto" w:fill="auto"/>
            <w:noWrap/>
          </w:tcPr>
          <w:p w14:paraId="230ADA44" w14:textId="08B0FFB5"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7264368C" w14:textId="737CCC98"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098D7C85" w14:textId="02FB085F"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13EE9DE9" w14:textId="56B89A0F"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442CB1D6"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01AF2F72"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188F6ADA"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tcPr>
          <w:p w14:paraId="17CA8435"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b/>
                <w:bCs/>
                <w:sz w:val="24"/>
                <w:szCs w:val="24"/>
              </w:rPr>
              <w:t xml:space="preserve"> </w:t>
            </w:r>
            <w:r w:rsidRPr="00F154BB">
              <w:rPr>
                <w:rFonts w:asciiTheme="majorBidi" w:hAnsiTheme="majorBidi" w:cstheme="majorBidi"/>
                <w:sz w:val="24"/>
                <w:szCs w:val="24"/>
              </w:rPr>
              <w:t>NPI</w:t>
            </w:r>
          </w:p>
        </w:tc>
        <w:tc>
          <w:tcPr>
            <w:tcW w:w="2410" w:type="dxa"/>
            <w:tcBorders>
              <w:top w:val="nil"/>
              <w:left w:val="nil"/>
              <w:bottom w:val="nil"/>
              <w:right w:val="nil"/>
            </w:tcBorders>
            <w:shd w:val="clear" w:color="auto" w:fill="auto"/>
            <w:noWrap/>
          </w:tcPr>
          <w:p w14:paraId="4F3E9CC6" w14:textId="06C646D6"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No</w:t>
            </w:r>
          </w:p>
        </w:tc>
        <w:tc>
          <w:tcPr>
            <w:tcW w:w="576" w:type="dxa"/>
            <w:tcBorders>
              <w:top w:val="nil"/>
              <w:left w:val="nil"/>
              <w:bottom w:val="nil"/>
              <w:right w:val="nil"/>
            </w:tcBorders>
            <w:shd w:val="clear" w:color="auto" w:fill="auto"/>
            <w:noWrap/>
            <w:vAlign w:val="bottom"/>
          </w:tcPr>
          <w:p w14:paraId="301148A0" w14:textId="09FCEDEE"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121</w:t>
            </w:r>
          </w:p>
        </w:tc>
        <w:tc>
          <w:tcPr>
            <w:tcW w:w="876" w:type="dxa"/>
            <w:tcBorders>
              <w:top w:val="nil"/>
              <w:left w:val="nil"/>
              <w:bottom w:val="nil"/>
              <w:right w:val="nil"/>
            </w:tcBorders>
            <w:shd w:val="clear" w:color="auto" w:fill="auto"/>
            <w:noWrap/>
            <w:vAlign w:val="bottom"/>
          </w:tcPr>
          <w:p w14:paraId="221BDCCC" w14:textId="47406BB3"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22.83</w:t>
            </w:r>
          </w:p>
        </w:tc>
        <w:tc>
          <w:tcPr>
            <w:tcW w:w="876" w:type="dxa"/>
            <w:tcBorders>
              <w:top w:val="nil"/>
              <w:left w:val="nil"/>
              <w:bottom w:val="nil"/>
              <w:right w:val="nil"/>
            </w:tcBorders>
            <w:shd w:val="clear" w:color="auto" w:fill="auto"/>
            <w:noWrap/>
            <w:vAlign w:val="bottom"/>
          </w:tcPr>
          <w:p w14:paraId="21F23A34" w14:textId="0D707A43"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4.43</w:t>
            </w:r>
          </w:p>
        </w:tc>
        <w:tc>
          <w:tcPr>
            <w:tcW w:w="2354" w:type="dxa"/>
            <w:tcBorders>
              <w:top w:val="nil"/>
              <w:left w:val="nil"/>
              <w:bottom w:val="nil"/>
              <w:right w:val="nil"/>
            </w:tcBorders>
            <w:shd w:val="clear" w:color="auto" w:fill="auto"/>
            <w:noWrap/>
          </w:tcPr>
          <w:p w14:paraId="64AFAA4A" w14:textId="173756C9" w:rsidR="00B431A0" w:rsidRPr="00F154BB" w:rsidRDefault="00B431A0" w:rsidP="00B431A0">
            <w:pPr>
              <w:spacing w:line="360" w:lineRule="auto"/>
              <w:jc w:val="center"/>
              <w:rPr>
                <w:rFonts w:asciiTheme="majorBidi" w:hAnsiTheme="majorBidi" w:cstheme="majorBidi"/>
                <w:sz w:val="24"/>
                <w:szCs w:val="24"/>
              </w:rPr>
            </w:pPr>
            <w:r w:rsidRPr="00286FD5">
              <w:rPr>
                <w:rFonts w:asciiTheme="majorBidi" w:hAnsiTheme="majorBidi" w:cstheme="majorBidi"/>
                <w:i/>
                <w:iCs/>
                <w:sz w:val="24"/>
                <w:szCs w:val="24"/>
                <w:rPrChange w:id="471" w:author="Steve Zimmerman" w:date="2023-07-15T21:25:00Z">
                  <w:rPr>
                    <w:rFonts w:asciiTheme="majorBidi" w:hAnsiTheme="majorBidi" w:cstheme="majorBidi"/>
                    <w:sz w:val="24"/>
                    <w:szCs w:val="24"/>
                  </w:rPr>
                </w:rPrChange>
              </w:rPr>
              <w:t>t</w:t>
            </w:r>
            <w:ins w:id="472"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(172)</w:t>
            </w:r>
            <w:ins w:id="473"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w:t>
            </w:r>
            <w:ins w:id="474"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 xml:space="preserve">-3.38, </w:t>
            </w:r>
            <w:r w:rsidRPr="00286FD5">
              <w:rPr>
                <w:rFonts w:asciiTheme="majorBidi" w:hAnsiTheme="majorBidi" w:cstheme="majorBidi"/>
                <w:i/>
                <w:iCs/>
                <w:sz w:val="24"/>
                <w:szCs w:val="24"/>
                <w:rPrChange w:id="475" w:author="Steve Zimmerman" w:date="2023-07-15T21:25:00Z">
                  <w:rPr>
                    <w:rFonts w:asciiTheme="majorBidi" w:hAnsiTheme="majorBidi" w:cstheme="majorBidi"/>
                    <w:sz w:val="24"/>
                    <w:szCs w:val="24"/>
                  </w:rPr>
                </w:rPrChange>
              </w:rPr>
              <w:t>p</w:t>
            </w:r>
            <w:ins w:id="476"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w:t>
            </w:r>
            <w:ins w:id="477"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.001</w:t>
            </w:r>
          </w:p>
        </w:tc>
        <w:tc>
          <w:tcPr>
            <w:tcW w:w="1518" w:type="dxa"/>
            <w:tcBorders>
              <w:top w:val="nil"/>
              <w:left w:val="nil"/>
              <w:bottom w:val="nil"/>
              <w:right w:val="nil"/>
            </w:tcBorders>
            <w:vAlign w:val="center"/>
          </w:tcPr>
          <w:p w14:paraId="4224CB13"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4.36</w:t>
            </w:r>
          </w:p>
        </w:tc>
      </w:tr>
      <w:tr w:rsidR="00B431A0" w:rsidRPr="00F154BB" w14:paraId="33E7E763"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5102E398" w14:textId="77777777" w:rsidR="00B431A0" w:rsidRPr="00F154BB" w:rsidRDefault="00B431A0" w:rsidP="00B431A0">
            <w:pPr>
              <w:spacing w:line="360" w:lineRule="auto"/>
              <w:rPr>
                <w:rFonts w:asciiTheme="majorBidi" w:hAnsiTheme="majorBidi" w:cstheme="majorBidi"/>
                <w:b/>
                <w:bCs/>
                <w:sz w:val="24"/>
                <w:szCs w:val="24"/>
              </w:rPr>
            </w:pPr>
          </w:p>
        </w:tc>
        <w:tc>
          <w:tcPr>
            <w:tcW w:w="2410" w:type="dxa"/>
            <w:tcBorders>
              <w:top w:val="nil"/>
              <w:left w:val="nil"/>
              <w:bottom w:val="nil"/>
              <w:right w:val="nil"/>
            </w:tcBorders>
            <w:shd w:val="clear" w:color="auto" w:fill="auto"/>
            <w:noWrap/>
          </w:tcPr>
          <w:p w14:paraId="76E2131C" w14:textId="7F984679"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Yes</w:t>
            </w:r>
          </w:p>
        </w:tc>
        <w:tc>
          <w:tcPr>
            <w:tcW w:w="576" w:type="dxa"/>
            <w:tcBorders>
              <w:top w:val="nil"/>
              <w:left w:val="nil"/>
              <w:bottom w:val="nil"/>
              <w:right w:val="nil"/>
            </w:tcBorders>
            <w:shd w:val="clear" w:color="auto" w:fill="auto"/>
            <w:noWrap/>
            <w:vAlign w:val="bottom"/>
          </w:tcPr>
          <w:p w14:paraId="5A0411A8" w14:textId="2F0F13B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53</w:t>
            </w:r>
          </w:p>
        </w:tc>
        <w:tc>
          <w:tcPr>
            <w:tcW w:w="876" w:type="dxa"/>
            <w:tcBorders>
              <w:top w:val="nil"/>
              <w:left w:val="nil"/>
              <w:bottom w:val="nil"/>
              <w:right w:val="nil"/>
            </w:tcBorders>
            <w:shd w:val="clear" w:color="auto" w:fill="auto"/>
            <w:noWrap/>
            <w:vAlign w:val="bottom"/>
          </w:tcPr>
          <w:p w14:paraId="692636DD" w14:textId="70740FDF"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25.26</w:t>
            </w:r>
          </w:p>
        </w:tc>
        <w:tc>
          <w:tcPr>
            <w:tcW w:w="876" w:type="dxa"/>
            <w:tcBorders>
              <w:top w:val="nil"/>
              <w:left w:val="nil"/>
              <w:bottom w:val="nil"/>
              <w:right w:val="nil"/>
            </w:tcBorders>
            <w:shd w:val="clear" w:color="auto" w:fill="auto"/>
            <w:noWrap/>
            <w:vAlign w:val="bottom"/>
          </w:tcPr>
          <w:p w14:paraId="7A13BE82" w14:textId="2F91C74A"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4.21</w:t>
            </w:r>
          </w:p>
        </w:tc>
        <w:tc>
          <w:tcPr>
            <w:tcW w:w="2354" w:type="dxa"/>
            <w:tcBorders>
              <w:top w:val="nil"/>
              <w:left w:val="nil"/>
              <w:bottom w:val="nil"/>
              <w:right w:val="nil"/>
            </w:tcBorders>
            <w:shd w:val="clear" w:color="auto" w:fill="auto"/>
            <w:noWrap/>
            <w:hideMark/>
          </w:tcPr>
          <w:p w14:paraId="62807597" w14:textId="60006E2A"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752BFF23"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19F5125A"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62A49C9A"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2410" w:type="dxa"/>
            <w:tcBorders>
              <w:top w:val="nil"/>
              <w:left w:val="nil"/>
              <w:bottom w:val="nil"/>
              <w:right w:val="nil"/>
            </w:tcBorders>
            <w:shd w:val="clear" w:color="auto" w:fill="auto"/>
            <w:noWrap/>
          </w:tcPr>
          <w:p w14:paraId="60189F67" w14:textId="23E6726A"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2BA81BFE" w14:textId="1A23B621"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6B46B67D" w14:textId="7C9C7AE6"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12D3C3BD" w14:textId="177EF57D"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6108D38B"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2AA869F1"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4B49B668"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tcPr>
          <w:p w14:paraId="69CDCB54"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DII</w:t>
            </w:r>
          </w:p>
        </w:tc>
        <w:tc>
          <w:tcPr>
            <w:tcW w:w="2410" w:type="dxa"/>
            <w:tcBorders>
              <w:top w:val="nil"/>
              <w:left w:val="nil"/>
              <w:bottom w:val="nil"/>
              <w:right w:val="nil"/>
            </w:tcBorders>
            <w:shd w:val="clear" w:color="auto" w:fill="auto"/>
            <w:noWrap/>
          </w:tcPr>
          <w:p w14:paraId="16FE3E0B" w14:textId="77777777"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329EEE62" w14:textId="77777777"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162BFCE5" w14:textId="77777777"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3091A81F" w14:textId="77777777"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5EEB7950"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0A99D9EB"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0A45181D"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tcPr>
          <w:p w14:paraId="65E789CC" w14:textId="77777777" w:rsidR="00B431A0" w:rsidRPr="00F154BB" w:rsidDel="000220A0"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 xml:space="preserve"> FI</w:t>
            </w:r>
          </w:p>
        </w:tc>
        <w:tc>
          <w:tcPr>
            <w:tcW w:w="2410" w:type="dxa"/>
            <w:tcBorders>
              <w:top w:val="nil"/>
              <w:left w:val="nil"/>
              <w:bottom w:val="nil"/>
              <w:right w:val="nil"/>
            </w:tcBorders>
            <w:shd w:val="clear" w:color="auto" w:fill="auto"/>
            <w:noWrap/>
          </w:tcPr>
          <w:p w14:paraId="7E9E4507" w14:textId="0FD47BC8"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No</w:t>
            </w:r>
          </w:p>
        </w:tc>
        <w:tc>
          <w:tcPr>
            <w:tcW w:w="576" w:type="dxa"/>
            <w:tcBorders>
              <w:top w:val="nil"/>
              <w:left w:val="nil"/>
              <w:bottom w:val="nil"/>
              <w:right w:val="nil"/>
            </w:tcBorders>
            <w:shd w:val="clear" w:color="auto" w:fill="auto"/>
            <w:noWrap/>
            <w:vAlign w:val="bottom"/>
          </w:tcPr>
          <w:p w14:paraId="18CB094B" w14:textId="06971D4E"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121</w:t>
            </w:r>
          </w:p>
        </w:tc>
        <w:tc>
          <w:tcPr>
            <w:tcW w:w="876" w:type="dxa"/>
            <w:tcBorders>
              <w:top w:val="nil"/>
              <w:left w:val="nil"/>
              <w:bottom w:val="nil"/>
              <w:right w:val="nil"/>
            </w:tcBorders>
            <w:shd w:val="clear" w:color="auto" w:fill="auto"/>
            <w:noWrap/>
            <w:vAlign w:val="bottom"/>
          </w:tcPr>
          <w:p w14:paraId="40303D84" w14:textId="6E4BEE62"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14.31</w:t>
            </w:r>
          </w:p>
        </w:tc>
        <w:tc>
          <w:tcPr>
            <w:tcW w:w="876" w:type="dxa"/>
            <w:tcBorders>
              <w:top w:val="nil"/>
              <w:left w:val="nil"/>
              <w:bottom w:val="nil"/>
              <w:right w:val="nil"/>
            </w:tcBorders>
            <w:shd w:val="clear" w:color="auto" w:fill="auto"/>
            <w:noWrap/>
            <w:vAlign w:val="bottom"/>
          </w:tcPr>
          <w:p w14:paraId="15B4BE6F" w14:textId="72051684"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2.76</w:t>
            </w:r>
          </w:p>
        </w:tc>
        <w:tc>
          <w:tcPr>
            <w:tcW w:w="2354" w:type="dxa"/>
            <w:tcBorders>
              <w:top w:val="nil"/>
              <w:left w:val="nil"/>
              <w:bottom w:val="nil"/>
              <w:right w:val="nil"/>
            </w:tcBorders>
            <w:shd w:val="clear" w:color="auto" w:fill="auto"/>
            <w:noWrap/>
          </w:tcPr>
          <w:p w14:paraId="51FA54C2" w14:textId="15C6A61C" w:rsidR="00B431A0" w:rsidRPr="00F154BB" w:rsidRDefault="00B431A0" w:rsidP="00B431A0">
            <w:pPr>
              <w:spacing w:line="360" w:lineRule="auto"/>
              <w:jc w:val="center"/>
              <w:rPr>
                <w:rFonts w:asciiTheme="majorBidi" w:hAnsiTheme="majorBidi" w:cstheme="majorBidi"/>
                <w:sz w:val="24"/>
                <w:szCs w:val="24"/>
              </w:rPr>
            </w:pPr>
            <w:r w:rsidRPr="00286FD5">
              <w:rPr>
                <w:rFonts w:asciiTheme="majorBidi" w:hAnsiTheme="majorBidi" w:cstheme="majorBidi"/>
                <w:i/>
                <w:iCs/>
                <w:sz w:val="24"/>
                <w:szCs w:val="24"/>
                <w:rPrChange w:id="478" w:author="Steve Zimmerman" w:date="2023-07-15T21:25:00Z">
                  <w:rPr>
                    <w:rFonts w:asciiTheme="majorBidi" w:hAnsiTheme="majorBidi" w:cstheme="majorBidi"/>
                    <w:sz w:val="24"/>
                    <w:szCs w:val="24"/>
                  </w:rPr>
                </w:rPrChange>
              </w:rPr>
              <w:t>t</w:t>
            </w:r>
            <w:r w:rsidRPr="00F154BB">
              <w:rPr>
                <w:rFonts w:asciiTheme="majorBidi" w:hAnsiTheme="majorBidi" w:cstheme="majorBidi"/>
                <w:sz w:val="24"/>
                <w:szCs w:val="24"/>
              </w:rPr>
              <w:t>(172)</w:t>
            </w:r>
            <w:ins w:id="479"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w:t>
            </w:r>
            <w:ins w:id="480"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 xml:space="preserve">-1.96, </w:t>
            </w:r>
            <w:r w:rsidRPr="00286FD5">
              <w:rPr>
                <w:rFonts w:asciiTheme="majorBidi" w:hAnsiTheme="majorBidi" w:cstheme="majorBidi"/>
                <w:i/>
                <w:iCs/>
                <w:sz w:val="24"/>
                <w:szCs w:val="24"/>
                <w:rPrChange w:id="481" w:author="Steve Zimmerman" w:date="2023-07-15T21:25:00Z">
                  <w:rPr>
                    <w:rFonts w:asciiTheme="majorBidi" w:hAnsiTheme="majorBidi" w:cstheme="majorBidi"/>
                    <w:sz w:val="24"/>
                    <w:szCs w:val="24"/>
                  </w:rPr>
                </w:rPrChange>
              </w:rPr>
              <w:t>p</w:t>
            </w:r>
            <w:ins w:id="482" w:author="Steve Zimmerman" w:date="2023-07-15T21:25:00Z">
              <w:r w:rsidR="00286FD5">
                <w:rPr>
                  <w:rFonts w:asciiTheme="majorBidi" w:hAnsiTheme="majorBidi" w:cstheme="majorBidi"/>
                  <w:i/>
                  <w:iCs/>
                  <w:sz w:val="24"/>
                  <w:szCs w:val="24"/>
                </w:rPr>
                <w:t xml:space="preserve"> </w:t>
              </w:r>
            </w:ins>
            <w:r w:rsidRPr="00F154BB">
              <w:rPr>
                <w:rFonts w:asciiTheme="majorBidi" w:hAnsiTheme="majorBidi" w:cstheme="majorBidi"/>
                <w:sz w:val="24"/>
                <w:szCs w:val="24"/>
              </w:rPr>
              <w:t>=</w:t>
            </w:r>
            <w:ins w:id="483" w:author="Steve Zimmerman" w:date="2023-07-15T21:25:00Z">
              <w:r w:rsidR="00286FD5">
                <w:rPr>
                  <w:rFonts w:asciiTheme="majorBidi" w:hAnsiTheme="majorBidi" w:cstheme="majorBidi"/>
                  <w:sz w:val="24"/>
                  <w:szCs w:val="24"/>
                </w:rPr>
                <w:t xml:space="preserve"> </w:t>
              </w:r>
            </w:ins>
            <w:r w:rsidRPr="00F154BB">
              <w:rPr>
                <w:rFonts w:asciiTheme="majorBidi" w:hAnsiTheme="majorBidi" w:cstheme="majorBidi"/>
                <w:sz w:val="24"/>
                <w:szCs w:val="24"/>
              </w:rPr>
              <w:t>.052</w:t>
            </w:r>
          </w:p>
        </w:tc>
        <w:tc>
          <w:tcPr>
            <w:tcW w:w="1518" w:type="dxa"/>
            <w:tcBorders>
              <w:top w:val="nil"/>
              <w:left w:val="nil"/>
              <w:bottom w:val="nil"/>
              <w:right w:val="nil"/>
            </w:tcBorders>
            <w:vAlign w:val="center"/>
          </w:tcPr>
          <w:p w14:paraId="0B92654E"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2.68</w:t>
            </w:r>
          </w:p>
        </w:tc>
      </w:tr>
      <w:tr w:rsidR="00B431A0" w:rsidRPr="00F154BB" w14:paraId="3AE69FEF"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17BABB8C" w14:textId="77777777" w:rsidR="00B431A0" w:rsidRPr="00F154BB" w:rsidRDefault="00B431A0" w:rsidP="00B431A0">
            <w:pPr>
              <w:spacing w:line="360" w:lineRule="auto"/>
              <w:rPr>
                <w:rFonts w:asciiTheme="majorBidi" w:hAnsiTheme="majorBidi" w:cstheme="majorBidi"/>
                <w:sz w:val="24"/>
                <w:szCs w:val="24"/>
              </w:rPr>
            </w:pPr>
          </w:p>
        </w:tc>
        <w:tc>
          <w:tcPr>
            <w:tcW w:w="2410" w:type="dxa"/>
            <w:tcBorders>
              <w:top w:val="nil"/>
              <w:left w:val="nil"/>
              <w:bottom w:val="nil"/>
              <w:right w:val="nil"/>
            </w:tcBorders>
            <w:shd w:val="clear" w:color="auto" w:fill="auto"/>
            <w:noWrap/>
          </w:tcPr>
          <w:p w14:paraId="71B9A75F" w14:textId="659D69D1"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Yes</w:t>
            </w:r>
          </w:p>
        </w:tc>
        <w:tc>
          <w:tcPr>
            <w:tcW w:w="576" w:type="dxa"/>
            <w:tcBorders>
              <w:top w:val="nil"/>
              <w:left w:val="nil"/>
              <w:bottom w:val="nil"/>
              <w:right w:val="nil"/>
            </w:tcBorders>
            <w:shd w:val="clear" w:color="auto" w:fill="auto"/>
            <w:noWrap/>
            <w:vAlign w:val="bottom"/>
          </w:tcPr>
          <w:p w14:paraId="7A56EC95" w14:textId="483DBBF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53</w:t>
            </w:r>
          </w:p>
        </w:tc>
        <w:tc>
          <w:tcPr>
            <w:tcW w:w="876" w:type="dxa"/>
            <w:tcBorders>
              <w:top w:val="nil"/>
              <w:left w:val="nil"/>
              <w:bottom w:val="nil"/>
              <w:right w:val="nil"/>
            </w:tcBorders>
            <w:shd w:val="clear" w:color="auto" w:fill="auto"/>
            <w:noWrap/>
            <w:vAlign w:val="bottom"/>
          </w:tcPr>
          <w:p w14:paraId="73BF00BE" w14:textId="0360CFDF"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15.17</w:t>
            </w:r>
          </w:p>
        </w:tc>
        <w:tc>
          <w:tcPr>
            <w:tcW w:w="876" w:type="dxa"/>
            <w:tcBorders>
              <w:top w:val="nil"/>
              <w:left w:val="nil"/>
              <w:bottom w:val="nil"/>
              <w:right w:val="nil"/>
            </w:tcBorders>
            <w:shd w:val="clear" w:color="auto" w:fill="auto"/>
            <w:noWrap/>
            <w:vAlign w:val="bottom"/>
          </w:tcPr>
          <w:p w14:paraId="018C7988" w14:textId="34134906"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2.50</w:t>
            </w:r>
          </w:p>
        </w:tc>
        <w:tc>
          <w:tcPr>
            <w:tcW w:w="2354" w:type="dxa"/>
            <w:tcBorders>
              <w:top w:val="nil"/>
              <w:left w:val="nil"/>
              <w:bottom w:val="nil"/>
              <w:right w:val="nil"/>
            </w:tcBorders>
            <w:shd w:val="clear" w:color="auto" w:fill="auto"/>
            <w:noWrap/>
            <w:hideMark/>
          </w:tcPr>
          <w:p w14:paraId="051EF74E" w14:textId="0B8F1901"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100214DA"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04D5CB77"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3C9258E4"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2410" w:type="dxa"/>
            <w:tcBorders>
              <w:top w:val="nil"/>
              <w:left w:val="nil"/>
              <w:bottom w:val="nil"/>
              <w:right w:val="nil"/>
            </w:tcBorders>
            <w:shd w:val="clear" w:color="auto" w:fill="auto"/>
            <w:noWrap/>
          </w:tcPr>
          <w:p w14:paraId="5568F04E" w14:textId="1766C333"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35D7B322" w14:textId="0832F6A2"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2EFFEE2D" w14:textId="2A7C937D"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2B61117C" w14:textId="61A8F99B"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45E8936B"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066C53C1"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5B216A3F" w14:textId="77777777" w:rsidTr="00413990">
        <w:trPr>
          <w:gridAfter w:val="1"/>
          <w:wAfter w:w="2689" w:type="dxa"/>
          <w:trHeight w:val="340"/>
        </w:trPr>
        <w:tc>
          <w:tcPr>
            <w:tcW w:w="1418" w:type="dxa"/>
            <w:tcBorders>
              <w:top w:val="nil"/>
              <w:left w:val="nil"/>
              <w:right w:val="nil"/>
            </w:tcBorders>
            <w:shd w:val="clear" w:color="auto" w:fill="auto"/>
            <w:noWrap/>
            <w:vAlign w:val="bottom"/>
          </w:tcPr>
          <w:p w14:paraId="18EB3820" w14:textId="67736286"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b/>
                <w:bCs/>
                <w:sz w:val="24"/>
                <w:szCs w:val="24"/>
              </w:rPr>
              <w:lastRenderedPageBreak/>
              <w:t xml:space="preserve"> </w:t>
            </w:r>
            <w:r w:rsidRPr="00F154BB">
              <w:rPr>
                <w:rFonts w:asciiTheme="majorBidi" w:hAnsiTheme="majorBidi" w:cstheme="majorBidi"/>
                <w:sz w:val="24"/>
                <w:szCs w:val="24"/>
              </w:rPr>
              <w:t>DI</w:t>
            </w:r>
          </w:p>
        </w:tc>
        <w:tc>
          <w:tcPr>
            <w:tcW w:w="2410" w:type="dxa"/>
            <w:tcBorders>
              <w:top w:val="nil"/>
              <w:left w:val="nil"/>
              <w:right w:val="nil"/>
            </w:tcBorders>
            <w:shd w:val="clear" w:color="auto" w:fill="auto"/>
            <w:noWrap/>
          </w:tcPr>
          <w:p w14:paraId="12D4D754" w14:textId="62F15FAC"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No</w:t>
            </w:r>
          </w:p>
        </w:tc>
        <w:tc>
          <w:tcPr>
            <w:tcW w:w="576" w:type="dxa"/>
            <w:tcBorders>
              <w:top w:val="nil"/>
              <w:left w:val="nil"/>
              <w:right w:val="nil"/>
            </w:tcBorders>
            <w:shd w:val="clear" w:color="auto" w:fill="auto"/>
            <w:noWrap/>
            <w:vAlign w:val="bottom"/>
          </w:tcPr>
          <w:p w14:paraId="0A5571BC" w14:textId="62E528B2"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121</w:t>
            </w:r>
          </w:p>
        </w:tc>
        <w:tc>
          <w:tcPr>
            <w:tcW w:w="876" w:type="dxa"/>
            <w:tcBorders>
              <w:top w:val="nil"/>
              <w:left w:val="nil"/>
              <w:right w:val="nil"/>
            </w:tcBorders>
            <w:shd w:val="clear" w:color="auto" w:fill="auto"/>
            <w:noWrap/>
            <w:vAlign w:val="bottom"/>
          </w:tcPr>
          <w:p w14:paraId="0AF8DFF7" w14:textId="0C571360"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12.37</w:t>
            </w:r>
          </w:p>
        </w:tc>
        <w:tc>
          <w:tcPr>
            <w:tcW w:w="876" w:type="dxa"/>
            <w:tcBorders>
              <w:top w:val="nil"/>
              <w:left w:val="nil"/>
              <w:right w:val="nil"/>
            </w:tcBorders>
            <w:shd w:val="clear" w:color="auto" w:fill="auto"/>
            <w:noWrap/>
            <w:vAlign w:val="bottom"/>
          </w:tcPr>
          <w:p w14:paraId="08B4AFB8" w14:textId="038F1422"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2.44</w:t>
            </w:r>
          </w:p>
        </w:tc>
        <w:tc>
          <w:tcPr>
            <w:tcW w:w="2354" w:type="dxa"/>
            <w:tcBorders>
              <w:top w:val="nil"/>
              <w:left w:val="nil"/>
              <w:right w:val="nil"/>
            </w:tcBorders>
            <w:shd w:val="clear" w:color="auto" w:fill="auto"/>
            <w:noWrap/>
          </w:tcPr>
          <w:p w14:paraId="16C5E709" w14:textId="1C4584AA" w:rsidR="00B431A0" w:rsidRPr="00F154BB" w:rsidRDefault="00B431A0" w:rsidP="00B431A0">
            <w:pPr>
              <w:spacing w:line="360" w:lineRule="auto"/>
              <w:jc w:val="center"/>
              <w:rPr>
                <w:rFonts w:asciiTheme="majorBidi" w:hAnsiTheme="majorBidi" w:cstheme="majorBidi"/>
                <w:sz w:val="24"/>
                <w:szCs w:val="24"/>
              </w:rPr>
            </w:pPr>
            <w:r w:rsidRPr="00286FD5">
              <w:rPr>
                <w:rFonts w:asciiTheme="majorBidi" w:hAnsiTheme="majorBidi" w:cstheme="majorBidi"/>
                <w:i/>
                <w:iCs/>
                <w:sz w:val="24"/>
                <w:szCs w:val="24"/>
                <w:rPrChange w:id="484" w:author="Steve Zimmerman" w:date="2023-07-15T21:26:00Z">
                  <w:rPr>
                    <w:rFonts w:asciiTheme="majorBidi" w:hAnsiTheme="majorBidi" w:cstheme="majorBidi"/>
                    <w:sz w:val="24"/>
                    <w:szCs w:val="24"/>
                  </w:rPr>
                </w:rPrChange>
              </w:rPr>
              <w:t>t</w:t>
            </w:r>
            <w:r w:rsidRPr="00F154BB">
              <w:rPr>
                <w:rFonts w:asciiTheme="majorBidi" w:hAnsiTheme="majorBidi" w:cstheme="majorBidi"/>
                <w:sz w:val="24"/>
                <w:szCs w:val="24"/>
              </w:rPr>
              <w:t>(172)</w:t>
            </w:r>
            <w:ins w:id="485" w:author="Steve Zimmerman" w:date="2023-07-15T21:26:00Z">
              <w:r w:rsidR="00286FD5">
                <w:rPr>
                  <w:rFonts w:asciiTheme="majorBidi" w:hAnsiTheme="majorBidi" w:cstheme="majorBidi"/>
                  <w:sz w:val="24"/>
                  <w:szCs w:val="24"/>
                </w:rPr>
                <w:t xml:space="preserve"> </w:t>
              </w:r>
            </w:ins>
            <w:r w:rsidRPr="00F154BB">
              <w:rPr>
                <w:rFonts w:asciiTheme="majorBidi" w:hAnsiTheme="majorBidi" w:cstheme="majorBidi"/>
                <w:sz w:val="24"/>
                <w:szCs w:val="24"/>
              </w:rPr>
              <w:t>=</w:t>
            </w:r>
            <w:ins w:id="486" w:author="Steve Zimmerman" w:date="2023-07-15T21:26:00Z">
              <w:r w:rsidR="00286FD5">
                <w:rPr>
                  <w:rFonts w:asciiTheme="majorBidi" w:hAnsiTheme="majorBidi" w:cstheme="majorBidi"/>
                  <w:sz w:val="24"/>
                  <w:szCs w:val="24"/>
                </w:rPr>
                <w:t xml:space="preserve"> </w:t>
              </w:r>
            </w:ins>
            <w:r w:rsidRPr="00F154BB">
              <w:rPr>
                <w:rFonts w:asciiTheme="majorBidi" w:hAnsiTheme="majorBidi" w:cstheme="majorBidi"/>
                <w:sz w:val="24"/>
                <w:szCs w:val="24"/>
              </w:rPr>
              <w:t xml:space="preserve">1.71, </w:t>
            </w:r>
            <w:r w:rsidRPr="00286FD5">
              <w:rPr>
                <w:rFonts w:asciiTheme="majorBidi" w:hAnsiTheme="majorBidi" w:cstheme="majorBidi"/>
                <w:i/>
                <w:iCs/>
                <w:sz w:val="24"/>
                <w:szCs w:val="24"/>
                <w:rPrChange w:id="487" w:author="Steve Zimmerman" w:date="2023-07-15T21:26:00Z">
                  <w:rPr>
                    <w:rFonts w:asciiTheme="majorBidi" w:hAnsiTheme="majorBidi" w:cstheme="majorBidi"/>
                    <w:sz w:val="24"/>
                    <w:szCs w:val="24"/>
                  </w:rPr>
                </w:rPrChange>
              </w:rPr>
              <w:t>p</w:t>
            </w:r>
            <w:ins w:id="488" w:author="Steve Zimmerman" w:date="2023-07-15T21:26:00Z">
              <w:r w:rsidR="00286FD5">
                <w:rPr>
                  <w:rFonts w:asciiTheme="majorBidi" w:hAnsiTheme="majorBidi" w:cstheme="majorBidi"/>
                  <w:sz w:val="24"/>
                  <w:szCs w:val="24"/>
                </w:rPr>
                <w:t xml:space="preserve"> </w:t>
              </w:r>
            </w:ins>
            <w:r w:rsidRPr="00F154BB">
              <w:rPr>
                <w:rFonts w:asciiTheme="majorBidi" w:hAnsiTheme="majorBidi" w:cstheme="majorBidi"/>
                <w:sz w:val="24"/>
                <w:szCs w:val="24"/>
              </w:rPr>
              <w:t>=</w:t>
            </w:r>
            <w:ins w:id="489" w:author="Steve Zimmerman" w:date="2023-07-15T21:26:00Z">
              <w:r w:rsidR="00286FD5">
                <w:rPr>
                  <w:rFonts w:asciiTheme="majorBidi" w:hAnsiTheme="majorBidi" w:cstheme="majorBidi"/>
                  <w:sz w:val="24"/>
                  <w:szCs w:val="24"/>
                </w:rPr>
                <w:t xml:space="preserve"> </w:t>
              </w:r>
            </w:ins>
            <w:r w:rsidRPr="00F154BB">
              <w:rPr>
                <w:rFonts w:asciiTheme="majorBidi" w:hAnsiTheme="majorBidi" w:cstheme="majorBidi"/>
                <w:sz w:val="24"/>
                <w:szCs w:val="24"/>
              </w:rPr>
              <w:t>.090</w:t>
            </w:r>
          </w:p>
        </w:tc>
        <w:tc>
          <w:tcPr>
            <w:tcW w:w="1518" w:type="dxa"/>
            <w:tcBorders>
              <w:top w:val="nil"/>
              <w:left w:val="nil"/>
              <w:right w:val="nil"/>
            </w:tcBorders>
            <w:vAlign w:val="center"/>
          </w:tcPr>
          <w:p w14:paraId="413CF8CB"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2.28</w:t>
            </w:r>
          </w:p>
        </w:tc>
      </w:tr>
      <w:tr w:rsidR="00B431A0" w:rsidRPr="00F154BB" w14:paraId="2D76E398" w14:textId="77777777" w:rsidTr="00413990">
        <w:trPr>
          <w:gridAfter w:val="1"/>
          <w:wAfter w:w="2689" w:type="dxa"/>
          <w:trHeight w:val="340"/>
        </w:trPr>
        <w:tc>
          <w:tcPr>
            <w:tcW w:w="1418" w:type="dxa"/>
            <w:tcBorders>
              <w:top w:val="nil"/>
              <w:left w:val="nil"/>
              <w:bottom w:val="single" w:sz="4" w:space="0" w:color="auto"/>
              <w:right w:val="nil"/>
            </w:tcBorders>
            <w:shd w:val="clear" w:color="auto" w:fill="auto"/>
            <w:noWrap/>
            <w:vAlign w:val="bottom"/>
            <w:hideMark/>
          </w:tcPr>
          <w:p w14:paraId="2BF5DF4F" w14:textId="77777777" w:rsidR="00B431A0" w:rsidRPr="00F154BB" w:rsidRDefault="00B431A0" w:rsidP="00B431A0">
            <w:pPr>
              <w:spacing w:line="360" w:lineRule="auto"/>
              <w:rPr>
                <w:rFonts w:asciiTheme="majorBidi" w:hAnsiTheme="majorBidi" w:cstheme="majorBidi"/>
                <w:b/>
                <w:bCs/>
                <w:sz w:val="24"/>
                <w:szCs w:val="24"/>
              </w:rPr>
            </w:pPr>
          </w:p>
        </w:tc>
        <w:tc>
          <w:tcPr>
            <w:tcW w:w="2410" w:type="dxa"/>
            <w:tcBorders>
              <w:top w:val="nil"/>
              <w:left w:val="nil"/>
              <w:bottom w:val="single" w:sz="4" w:space="0" w:color="auto"/>
              <w:right w:val="nil"/>
            </w:tcBorders>
            <w:shd w:val="clear" w:color="auto" w:fill="auto"/>
            <w:noWrap/>
          </w:tcPr>
          <w:p w14:paraId="1284AD2C" w14:textId="60F04723"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Yes</w:t>
            </w:r>
          </w:p>
        </w:tc>
        <w:tc>
          <w:tcPr>
            <w:tcW w:w="576" w:type="dxa"/>
            <w:tcBorders>
              <w:top w:val="nil"/>
              <w:left w:val="nil"/>
              <w:bottom w:val="single" w:sz="4" w:space="0" w:color="auto"/>
              <w:right w:val="nil"/>
            </w:tcBorders>
            <w:shd w:val="clear" w:color="auto" w:fill="auto"/>
            <w:noWrap/>
            <w:vAlign w:val="bottom"/>
          </w:tcPr>
          <w:p w14:paraId="06F431CD" w14:textId="2304100E"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53</w:t>
            </w:r>
          </w:p>
        </w:tc>
        <w:tc>
          <w:tcPr>
            <w:tcW w:w="876" w:type="dxa"/>
            <w:tcBorders>
              <w:top w:val="nil"/>
              <w:left w:val="nil"/>
              <w:bottom w:val="single" w:sz="4" w:space="0" w:color="auto"/>
              <w:right w:val="nil"/>
            </w:tcBorders>
            <w:shd w:val="clear" w:color="auto" w:fill="auto"/>
            <w:noWrap/>
            <w:vAlign w:val="bottom"/>
          </w:tcPr>
          <w:p w14:paraId="61273D84" w14:textId="6DE8A94C"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11.79</w:t>
            </w:r>
          </w:p>
        </w:tc>
        <w:tc>
          <w:tcPr>
            <w:tcW w:w="876" w:type="dxa"/>
            <w:tcBorders>
              <w:top w:val="nil"/>
              <w:left w:val="nil"/>
              <w:bottom w:val="single" w:sz="4" w:space="0" w:color="auto"/>
              <w:right w:val="nil"/>
            </w:tcBorders>
            <w:shd w:val="clear" w:color="auto" w:fill="auto"/>
            <w:noWrap/>
            <w:vAlign w:val="bottom"/>
          </w:tcPr>
          <w:p w14:paraId="396FEC10" w14:textId="11B3BC01"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1.86</w:t>
            </w:r>
          </w:p>
        </w:tc>
        <w:tc>
          <w:tcPr>
            <w:tcW w:w="2354" w:type="dxa"/>
            <w:tcBorders>
              <w:top w:val="nil"/>
              <w:left w:val="nil"/>
              <w:bottom w:val="single" w:sz="4" w:space="0" w:color="auto"/>
              <w:right w:val="nil"/>
            </w:tcBorders>
            <w:shd w:val="clear" w:color="auto" w:fill="auto"/>
            <w:noWrap/>
            <w:hideMark/>
          </w:tcPr>
          <w:p w14:paraId="15BFE600" w14:textId="0BBEE361"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single" w:sz="4" w:space="0" w:color="auto"/>
              <w:right w:val="nil"/>
            </w:tcBorders>
            <w:vAlign w:val="center"/>
          </w:tcPr>
          <w:p w14:paraId="7DE74CB6" w14:textId="77777777" w:rsidR="00B431A0" w:rsidRPr="00F154BB" w:rsidRDefault="00B431A0" w:rsidP="00B431A0">
            <w:pPr>
              <w:spacing w:line="360" w:lineRule="auto"/>
              <w:rPr>
                <w:rFonts w:asciiTheme="majorBidi" w:hAnsiTheme="majorBidi" w:cstheme="majorBidi"/>
                <w:sz w:val="24"/>
                <w:szCs w:val="24"/>
              </w:rPr>
            </w:pPr>
          </w:p>
        </w:tc>
      </w:tr>
    </w:tbl>
    <w:p w14:paraId="2E836919" w14:textId="6F989B13"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Note: MAAS</w:t>
      </w:r>
      <w:r w:rsidRPr="00F154BB">
        <w:rPr>
          <w:rFonts w:asciiTheme="majorBidi" w:eastAsia="Calibri" w:hAnsiTheme="majorBidi" w:cstheme="majorBidi"/>
          <w:sz w:val="24"/>
          <w:szCs w:val="24"/>
          <w:rtl/>
          <w:lang w:bidi="he-IL"/>
        </w:rPr>
        <w:t xml:space="preserve"> = </w:t>
      </w:r>
      <w:r w:rsidRPr="00F154BB">
        <w:rPr>
          <w:rFonts w:asciiTheme="majorBidi" w:eastAsia="Calibri" w:hAnsiTheme="majorBidi" w:cstheme="majorBidi"/>
          <w:sz w:val="24"/>
          <w:szCs w:val="24"/>
          <w:lang w:bidi="he-IL"/>
        </w:rPr>
        <w:t>Mindful Attention</w:t>
      </w:r>
      <w:r w:rsidRPr="00F154BB">
        <w:rPr>
          <w:rFonts w:asciiTheme="majorBidi" w:eastAsia="Calibri" w:hAnsiTheme="majorBidi" w:cstheme="majorBidi"/>
          <w:sz w:val="24"/>
          <w:szCs w:val="24"/>
          <w:rtl/>
        </w:rPr>
        <w:t xml:space="preserve"> </w:t>
      </w:r>
      <w:r w:rsidRPr="00F154BB">
        <w:rPr>
          <w:rFonts w:asciiTheme="majorBidi" w:eastAsia="Calibri" w:hAnsiTheme="majorBidi" w:cstheme="majorBidi"/>
          <w:sz w:val="24"/>
          <w:szCs w:val="24"/>
          <w:lang w:bidi="he-IL"/>
        </w:rPr>
        <w:t>and Awareness Scale</w:t>
      </w:r>
      <w:r w:rsidRPr="00F154BB">
        <w:rPr>
          <w:rFonts w:asciiTheme="majorBidi" w:hAnsiTheme="majorBidi" w:cstheme="majorBidi"/>
          <w:sz w:val="24"/>
          <w:szCs w:val="24"/>
        </w:rPr>
        <w:t xml:space="preserve">; </w:t>
      </w:r>
      <w:r w:rsidR="00735218" w:rsidRPr="00F154BB">
        <w:rPr>
          <w:rFonts w:asciiTheme="majorBidi" w:hAnsiTheme="majorBidi" w:cstheme="majorBidi"/>
          <w:sz w:val="24"/>
          <w:szCs w:val="24"/>
        </w:rPr>
        <w:t>FMI = Freiburg</w:t>
      </w:r>
      <w:r w:rsidR="00735218" w:rsidRPr="00F154BB">
        <w:rPr>
          <w:rFonts w:asciiTheme="majorBidi" w:hAnsiTheme="majorBidi" w:cstheme="majorBidi"/>
          <w:sz w:val="24"/>
          <w:szCs w:val="24"/>
          <w:rtl/>
        </w:rPr>
        <w:t xml:space="preserve"> </w:t>
      </w:r>
      <w:r w:rsidR="00735218" w:rsidRPr="00F154BB">
        <w:rPr>
          <w:rFonts w:asciiTheme="majorBidi" w:hAnsiTheme="majorBidi" w:cstheme="majorBidi"/>
          <w:sz w:val="24"/>
          <w:szCs w:val="24"/>
        </w:rPr>
        <w:t xml:space="preserve">Mindfulness Inventory; </w:t>
      </w:r>
      <w:r w:rsidRPr="00F154BB">
        <w:rPr>
          <w:rFonts w:asciiTheme="majorBidi" w:eastAsia="Calibri" w:hAnsiTheme="majorBidi" w:cstheme="majorBidi"/>
          <w:sz w:val="24"/>
          <w:szCs w:val="24"/>
        </w:rPr>
        <w:t>BIS-11=Barratt Impulsiveness Scale; MI=motor impulsivity subscale; NPI=non-planning impulsivity; AI=attentional impulsivity;</w:t>
      </w:r>
      <w:r w:rsidRPr="00F154BB">
        <w:rPr>
          <w:rFonts w:asciiTheme="majorBidi" w:eastAsia="Calibri" w:hAnsiTheme="majorBidi" w:cstheme="majorBidi"/>
          <w:b/>
          <w:bCs/>
          <w:sz w:val="24"/>
          <w:szCs w:val="24"/>
        </w:rPr>
        <w:t xml:space="preserve"> </w:t>
      </w:r>
      <w:r w:rsidRPr="00F154BB">
        <w:rPr>
          <w:rFonts w:asciiTheme="majorBidi" w:eastAsia="Calibri" w:hAnsiTheme="majorBidi" w:cstheme="majorBidi"/>
          <w:sz w:val="24"/>
          <w:szCs w:val="24"/>
        </w:rPr>
        <w:t>FI = functional impulsivity; D</w:t>
      </w:r>
      <w:r w:rsidR="002E668E" w:rsidRPr="00F154BB">
        <w:rPr>
          <w:rFonts w:asciiTheme="majorBidi" w:eastAsia="Calibri" w:hAnsiTheme="majorBidi" w:cstheme="majorBidi"/>
          <w:sz w:val="24"/>
          <w:szCs w:val="24"/>
        </w:rPr>
        <w:t>I</w:t>
      </w:r>
      <w:r w:rsidRPr="00F154BB">
        <w:rPr>
          <w:rFonts w:asciiTheme="majorBidi" w:eastAsia="Calibri" w:hAnsiTheme="majorBidi" w:cstheme="majorBidi"/>
          <w:sz w:val="24"/>
          <w:szCs w:val="24"/>
        </w:rPr>
        <w:t xml:space="preserve"> = dysfunctional impulsivity.</w:t>
      </w:r>
    </w:p>
    <w:p w14:paraId="58518212" w14:textId="77777777" w:rsidR="00C34BB9" w:rsidRPr="00F154BB" w:rsidRDefault="00C34BB9" w:rsidP="00F154BB">
      <w:pPr>
        <w:spacing w:line="360" w:lineRule="auto"/>
        <w:rPr>
          <w:rFonts w:asciiTheme="majorBidi" w:eastAsia="Calibri" w:hAnsiTheme="majorBidi" w:cstheme="majorBidi"/>
          <w:sz w:val="24"/>
          <w:szCs w:val="24"/>
        </w:rPr>
      </w:pPr>
    </w:p>
    <w:p w14:paraId="4221AC01" w14:textId="4FC718E6" w:rsidR="00804C82" w:rsidRPr="008A4839" w:rsidRDefault="00804C82" w:rsidP="00F154BB">
      <w:pPr>
        <w:spacing w:line="360" w:lineRule="auto"/>
        <w:rPr>
          <w:rFonts w:asciiTheme="majorBidi" w:eastAsia="Calibri" w:hAnsiTheme="majorBidi" w:cstheme="majorBidi"/>
          <w:b/>
          <w:bCs/>
          <w:sz w:val="24"/>
          <w:szCs w:val="24"/>
        </w:rPr>
      </w:pPr>
      <w:bookmarkStart w:id="490" w:name="_Hlk126939522"/>
      <w:r w:rsidRPr="008A4839">
        <w:rPr>
          <w:rFonts w:asciiTheme="majorBidi" w:eastAsia="Calibri" w:hAnsiTheme="majorBidi" w:cstheme="majorBidi"/>
          <w:b/>
          <w:bCs/>
          <w:sz w:val="24"/>
          <w:szCs w:val="24"/>
          <w:lang w:bidi="he-IL"/>
        </w:rPr>
        <w:t xml:space="preserve">The </w:t>
      </w:r>
      <w:r w:rsidRPr="008A4839">
        <w:rPr>
          <w:rFonts w:asciiTheme="majorBidi" w:eastAsia="Calibri" w:hAnsiTheme="majorBidi" w:cstheme="majorBidi"/>
          <w:b/>
          <w:bCs/>
          <w:sz w:val="24"/>
          <w:szCs w:val="24"/>
        </w:rPr>
        <w:t>e</w:t>
      </w:r>
      <w:r w:rsidRPr="008A4839">
        <w:rPr>
          <w:rFonts w:asciiTheme="majorBidi" w:eastAsia="Calibri" w:hAnsiTheme="majorBidi" w:cstheme="majorBidi"/>
          <w:b/>
          <w:bCs/>
          <w:sz w:val="24"/>
          <w:szCs w:val="24"/>
          <w:lang w:bidi="he-IL"/>
        </w:rPr>
        <w:t xml:space="preserve">ffects of </w:t>
      </w:r>
      <w:r w:rsidRPr="008A4839">
        <w:rPr>
          <w:rFonts w:asciiTheme="majorBidi" w:eastAsia="Calibri" w:hAnsiTheme="majorBidi" w:cstheme="majorBidi"/>
          <w:b/>
          <w:bCs/>
          <w:sz w:val="24"/>
          <w:szCs w:val="24"/>
        </w:rPr>
        <w:t>trait impulsivity and mindfulness practice</w:t>
      </w:r>
      <w:r w:rsidRPr="008A4839">
        <w:rPr>
          <w:rFonts w:asciiTheme="majorBidi" w:eastAsia="Calibri" w:hAnsiTheme="majorBidi" w:cstheme="majorBidi"/>
          <w:b/>
          <w:bCs/>
          <w:sz w:val="24"/>
          <w:szCs w:val="24"/>
          <w:lang w:bidi="he-IL"/>
        </w:rPr>
        <w:t xml:space="preserve"> on </w:t>
      </w:r>
      <w:r w:rsidRPr="008A4839">
        <w:rPr>
          <w:rFonts w:asciiTheme="majorBidi" w:eastAsia="Calibri" w:hAnsiTheme="majorBidi" w:cstheme="majorBidi"/>
          <w:b/>
          <w:bCs/>
          <w:sz w:val="24"/>
          <w:szCs w:val="24"/>
        </w:rPr>
        <w:t>MAAS.</w:t>
      </w:r>
    </w:p>
    <w:bookmarkEnd w:id="490"/>
    <w:p w14:paraId="0BF758C1" w14:textId="3739B1C5" w:rsidR="00540FA2" w:rsidRDefault="00804C82" w:rsidP="00540FA2">
      <w:pPr>
        <w:spacing w:line="360" w:lineRule="auto"/>
        <w:rPr>
          <w:rFonts w:asciiTheme="majorBidi" w:eastAsia="Calibri" w:hAnsiTheme="majorBidi" w:cstheme="majorBidi"/>
          <w:sz w:val="24"/>
          <w:szCs w:val="24"/>
          <w:lang w:bidi="he-IL"/>
        </w:rPr>
      </w:pPr>
      <w:r w:rsidRPr="00F154BB">
        <w:rPr>
          <w:rFonts w:asciiTheme="majorBidi" w:eastAsia="Calibri" w:hAnsiTheme="majorBidi" w:cstheme="majorBidi"/>
          <w:sz w:val="24"/>
          <w:szCs w:val="24"/>
          <w:lang w:bidi="he-IL"/>
        </w:rPr>
        <w:t xml:space="preserve">Hierarchical regression models were used to test whether </w:t>
      </w:r>
      <w:del w:id="491" w:author="Steve Zimmerman" w:date="2023-07-15T21:49:00Z">
        <w:r w:rsidRPr="00F154BB" w:rsidDel="00550837">
          <w:rPr>
            <w:rFonts w:asciiTheme="majorBidi" w:eastAsia="Calibri" w:hAnsiTheme="majorBidi" w:cstheme="majorBidi"/>
            <w:sz w:val="24"/>
            <w:szCs w:val="24"/>
            <w:lang w:bidi="he-IL"/>
          </w:rPr>
          <w:delText xml:space="preserve">the </w:delText>
        </w:r>
      </w:del>
      <w:r w:rsidRPr="00F154BB">
        <w:rPr>
          <w:rFonts w:asciiTheme="majorBidi" w:eastAsia="Calibri" w:hAnsiTheme="majorBidi" w:cstheme="majorBidi"/>
          <w:sz w:val="24"/>
          <w:szCs w:val="24"/>
          <w:lang w:bidi="he-IL"/>
        </w:rPr>
        <w:t xml:space="preserve">meditation practice </w:t>
      </w:r>
      <w:r w:rsidR="00042FF7" w:rsidRPr="00F154BB">
        <w:rPr>
          <w:rFonts w:asciiTheme="majorBidi" w:eastAsia="Calibri" w:hAnsiTheme="majorBidi" w:cstheme="majorBidi"/>
          <w:sz w:val="24"/>
          <w:szCs w:val="24"/>
          <w:lang w:bidi="he-IL"/>
        </w:rPr>
        <w:t>moderates</w:t>
      </w:r>
      <w:r w:rsidRPr="00F154BB">
        <w:rPr>
          <w:rFonts w:asciiTheme="majorBidi" w:eastAsia="Calibri" w:hAnsiTheme="majorBidi" w:cstheme="majorBidi"/>
          <w:sz w:val="24"/>
          <w:szCs w:val="24"/>
          <w:lang w:bidi="he-IL"/>
        </w:rPr>
        <w:t xml:space="preserve"> the relation</w:t>
      </w:r>
      <w:ins w:id="492" w:author="Steve Zimmerman" w:date="2023-07-15T22:11:00Z">
        <w:r w:rsidR="00715DE8">
          <w:rPr>
            <w:rFonts w:asciiTheme="majorBidi" w:eastAsia="Calibri" w:hAnsiTheme="majorBidi" w:cstheme="majorBidi"/>
            <w:sz w:val="24"/>
            <w:szCs w:val="24"/>
            <w:lang w:bidi="he-IL"/>
          </w:rPr>
          <w:t>shi</w:t>
        </w:r>
      </w:ins>
      <w:ins w:id="493" w:author="Steve Zimmerman" w:date="2023-07-15T22:12:00Z">
        <w:r w:rsidR="00715DE8">
          <w:rPr>
            <w:rFonts w:asciiTheme="majorBidi" w:eastAsia="Calibri" w:hAnsiTheme="majorBidi" w:cstheme="majorBidi"/>
            <w:sz w:val="24"/>
            <w:szCs w:val="24"/>
            <w:lang w:bidi="he-IL"/>
          </w:rPr>
          <w:t>ps</w:t>
        </w:r>
      </w:ins>
      <w:r w:rsidRPr="00F154BB">
        <w:rPr>
          <w:rFonts w:asciiTheme="majorBidi" w:eastAsia="Calibri" w:hAnsiTheme="majorBidi" w:cstheme="majorBidi"/>
          <w:sz w:val="24"/>
          <w:szCs w:val="24"/>
          <w:lang w:bidi="he-IL"/>
        </w:rPr>
        <w:t xml:space="preserve"> between BIS total score, BIS subscales, FI, or DFI, and MAAS. Age was entered into the regression in the first step because of the differences in age according to the meditation variable (see table 4).</w:t>
      </w:r>
    </w:p>
    <w:p w14:paraId="7853B2E8" w14:textId="283527C7" w:rsidR="00804C82" w:rsidRPr="00540FA2" w:rsidRDefault="00804C82" w:rsidP="00540FA2">
      <w:pPr>
        <w:spacing w:line="360" w:lineRule="auto"/>
        <w:rPr>
          <w:rFonts w:asciiTheme="majorBidi" w:eastAsia="Calibri" w:hAnsiTheme="majorBidi" w:cstheme="majorBidi"/>
          <w:sz w:val="24"/>
          <w:szCs w:val="24"/>
          <w:lang w:bidi="he-IL"/>
        </w:rPr>
      </w:pPr>
      <w:r w:rsidRPr="00F154BB">
        <w:rPr>
          <w:rFonts w:asciiTheme="majorBidi" w:eastAsia="Calibri" w:hAnsiTheme="majorBidi" w:cstheme="majorBidi"/>
          <w:sz w:val="24"/>
          <w:szCs w:val="24"/>
          <w:lang w:bidi="he-IL"/>
        </w:rPr>
        <w:t xml:space="preserve">The regression models with the MAAS as </w:t>
      </w:r>
      <w:ins w:id="494" w:author="Steve Zimmerman" w:date="2023-07-15T21:51:00Z">
        <w:r w:rsidR="006A4100">
          <w:rPr>
            <w:rFonts w:asciiTheme="majorBidi" w:eastAsia="Calibri" w:hAnsiTheme="majorBidi" w:cstheme="majorBidi"/>
            <w:sz w:val="24"/>
            <w:szCs w:val="24"/>
            <w:lang w:bidi="he-IL"/>
          </w:rPr>
          <w:t xml:space="preserve">the </w:t>
        </w:r>
      </w:ins>
      <w:r w:rsidRPr="00F154BB">
        <w:rPr>
          <w:rFonts w:asciiTheme="majorBidi" w:eastAsia="Calibri" w:hAnsiTheme="majorBidi" w:cstheme="majorBidi"/>
          <w:sz w:val="24"/>
          <w:szCs w:val="24"/>
          <w:lang w:bidi="he-IL"/>
        </w:rPr>
        <w:t xml:space="preserve">outcome measure showed </w:t>
      </w:r>
      <w:r w:rsidRPr="00F154BB">
        <w:rPr>
          <w:rFonts w:asciiTheme="majorBidi" w:eastAsia="Calibri" w:hAnsiTheme="majorBidi" w:cstheme="majorBidi"/>
          <w:sz w:val="24"/>
          <w:szCs w:val="24"/>
        </w:rPr>
        <w:t xml:space="preserve">that age was significant in the first step. In the second step, </w:t>
      </w:r>
      <w:r w:rsidRPr="00F154BB">
        <w:rPr>
          <w:rFonts w:asciiTheme="majorBidi" w:hAnsiTheme="majorBidi" w:cstheme="majorBidi"/>
          <w:sz w:val="24"/>
          <w:szCs w:val="24"/>
        </w:rPr>
        <w:t xml:space="preserve">BIS-11 total score, BIS subscales, and DFI scale score significantly </w:t>
      </w:r>
      <w:r w:rsidRPr="00F154BB">
        <w:rPr>
          <w:rFonts w:asciiTheme="majorBidi" w:eastAsia="Calibri" w:hAnsiTheme="majorBidi" w:cstheme="majorBidi"/>
          <w:sz w:val="24"/>
          <w:szCs w:val="24"/>
        </w:rPr>
        <w:t>predicted MAAS</w:t>
      </w:r>
      <w:r w:rsidRPr="00F154BB">
        <w:rPr>
          <w:rFonts w:asciiTheme="majorBidi" w:hAnsiTheme="majorBidi" w:cstheme="majorBidi"/>
          <w:sz w:val="24"/>
          <w:szCs w:val="24"/>
        </w:rPr>
        <w:t xml:space="preserve">, such </w:t>
      </w:r>
      <w:ins w:id="495" w:author="Steve Zimmerman" w:date="2023-07-15T21:53:00Z">
        <w:r w:rsidR="006A4100">
          <w:rPr>
            <w:rFonts w:asciiTheme="majorBidi" w:hAnsiTheme="majorBidi" w:cstheme="majorBidi"/>
            <w:sz w:val="24"/>
            <w:szCs w:val="24"/>
          </w:rPr>
          <w:t>that a</w:t>
        </w:r>
      </w:ins>
      <w:del w:id="496" w:author="Steve Zimmerman" w:date="2023-07-15T21:53:00Z">
        <w:r w:rsidRPr="00F154BB" w:rsidDel="006A4100">
          <w:rPr>
            <w:rFonts w:asciiTheme="majorBidi" w:hAnsiTheme="majorBidi" w:cstheme="majorBidi"/>
            <w:sz w:val="24"/>
            <w:szCs w:val="24"/>
          </w:rPr>
          <w:delText>as</w:delText>
        </w:r>
      </w:del>
      <w:r w:rsidRPr="00F154BB">
        <w:rPr>
          <w:rFonts w:asciiTheme="majorBidi" w:hAnsiTheme="majorBidi" w:cstheme="majorBidi"/>
          <w:sz w:val="24"/>
          <w:szCs w:val="24"/>
        </w:rPr>
        <w:t xml:space="preserve"> decrease in impulsivity </w:t>
      </w:r>
      <w:del w:id="497" w:author="Steve Zimmerman" w:date="2023-07-15T21:53:00Z">
        <w:r w:rsidRPr="00F154BB" w:rsidDel="006A4100">
          <w:rPr>
            <w:rFonts w:asciiTheme="majorBidi" w:hAnsiTheme="majorBidi" w:cstheme="majorBidi"/>
            <w:sz w:val="24"/>
            <w:szCs w:val="24"/>
          </w:rPr>
          <w:delText>me</w:delText>
        </w:r>
      </w:del>
      <w:del w:id="498" w:author="Steve Zimmerman" w:date="2023-07-15T21:51:00Z">
        <w:r w:rsidRPr="00F154BB" w:rsidDel="006A4100">
          <w:rPr>
            <w:rFonts w:asciiTheme="majorBidi" w:hAnsiTheme="majorBidi" w:cstheme="majorBidi"/>
            <w:sz w:val="24"/>
            <w:szCs w:val="24"/>
          </w:rPr>
          <w:delText>sea</w:delText>
        </w:r>
      </w:del>
      <w:del w:id="499" w:author="Steve Zimmerman" w:date="2023-07-15T21:53:00Z">
        <w:r w:rsidRPr="00F154BB" w:rsidDel="006A4100">
          <w:rPr>
            <w:rFonts w:asciiTheme="majorBidi" w:hAnsiTheme="majorBidi" w:cstheme="majorBidi"/>
            <w:sz w:val="24"/>
            <w:szCs w:val="24"/>
          </w:rPr>
          <w:delText>ures</w:delText>
        </w:r>
        <w:r w:rsidRPr="00F154BB" w:rsidDel="006A4100">
          <w:rPr>
            <w:rFonts w:asciiTheme="majorBidi" w:hAnsiTheme="majorBidi" w:cstheme="majorBidi"/>
            <w:sz w:val="24"/>
            <w:szCs w:val="24"/>
            <w:rtl/>
            <w:lang w:bidi="he-IL"/>
          </w:rPr>
          <w:delText xml:space="preserve"> </w:delText>
        </w:r>
      </w:del>
      <w:r w:rsidRPr="00F154BB">
        <w:rPr>
          <w:rFonts w:asciiTheme="majorBidi" w:hAnsiTheme="majorBidi" w:cstheme="majorBidi"/>
          <w:sz w:val="24"/>
          <w:szCs w:val="24"/>
          <w:lang w:bidi="he-IL"/>
        </w:rPr>
        <w:t>predicted</w:t>
      </w:r>
      <w:r w:rsidRPr="00F154BB">
        <w:rPr>
          <w:rFonts w:asciiTheme="majorBidi" w:hAnsiTheme="majorBidi" w:cstheme="majorBidi"/>
          <w:sz w:val="24"/>
          <w:szCs w:val="24"/>
          <w:rtl/>
          <w:lang w:bidi="he-IL"/>
        </w:rPr>
        <w:t xml:space="preserve"> </w:t>
      </w:r>
      <w:r w:rsidRPr="00F154BB">
        <w:rPr>
          <w:rFonts w:asciiTheme="majorBidi" w:hAnsiTheme="majorBidi" w:cstheme="majorBidi"/>
          <w:sz w:val="24"/>
          <w:szCs w:val="24"/>
          <w:lang w:bidi="he-IL"/>
        </w:rPr>
        <w:t xml:space="preserve">an increase in </w:t>
      </w:r>
      <w:r w:rsidRPr="00F154BB">
        <w:rPr>
          <w:rFonts w:asciiTheme="majorBidi" w:hAnsiTheme="majorBidi" w:cstheme="majorBidi"/>
          <w:sz w:val="24"/>
          <w:szCs w:val="24"/>
        </w:rPr>
        <w:t>trait mindfulness</w:t>
      </w:r>
      <w:del w:id="500" w:author="Steve Zimmerman" w:date="2023-07-15T21:53:00Z">
        <w:r w:rsidRPr="00F154BB" w:rsidDel="006A4100">
          <w:rPr>
            <w:rFonts w:asciiTheme="majorBidi" w:hAnsiTheme="majorBidi" w:cstheme="majorBidi"/>
            <w:sz w:val="24"/>
            <w:szCs w:val="24"/>
          </w:rPr>
          <w:delText xml:space="preserve"> as measured by the MAAS</w:delText>
        </w:r>
      </w:del>
      <w:r w:rsidRPr="00F154BB">
        <w:rPr>
          <w:rFonts w:asciiTheme="majorBidi" w:hAnsiTheme="majorBidi" w:cstheme="majorBidi"/>
          <w:sz w:val="24"/>
          <w:szCs w:val="24"/>
        </w:rPr>
        <w:t>.</w:t>
      </w:r>
      <w:r w:rsidRPr="00F154BB">
        <w:rPr>
          <w:rFonts w:asciiTheme="majorBidi" w:hAnsiTheme="majorBidi" w:cstheme="majorBidi"/>
          <w:sz w:val="24"/>
          <w:szCs w:val="24"/>
          <w:lang w:bidi="he-IL"/>
        </w:rPr>
        <w:t xml:space="preserve"> Moreover, </w:t>
      </w:r>
      <w:r w:rsidRPr="00F154BB">
        <w:rPr>
          <w:rFonts w:asciiTheme="majorBidi" w:hAnsiTheme="majorBidi" w:cstheme="majorBidi"/>
          <w:sz w:val="24"/>
          <w:szCs w:val="24"/>
        </w:rPr>
        <w:t xml:space="preserve">meditation group significantly predicted MAAS only with BIS total score but not </w:t>
      </w:r>
      <w:r w:rsidRPr="00F154BB">
        <w:rPr>
          <w:rFonts w:asciiTheme="majorBidi" w:hAnsiTheme="majorBidi" w:cstheme="majorBidi"/>
          <w:sz w:val="24"/>
          <w:szCs w:val="24"/>
          <w:lang w:bidi="he-IL"/>
        </w:rPr>
        <w:t>with the other measures</w:t>
      </w:r>
      <w:r w:rsidRPr="00F154BB">
        <w:rPr>
          <w:rFonts w:asciiTheme="majorBidi" w:hAnsiTheme="majorBidi" w:cstheme="majorBidi"/>
          <w:sz w:val="24"/>
          <w:szCs w:val="24"/>
        </w:rPr>
        <w:t xml:space="preserve">, showing that meditation training </w:t>
      </w:r>
      <w:r w:rsidRPr="00F154BB">
        <w:rPr>
          <w:rFonts w:asciiTheme="majorBidi" w:hAnsiTheme="majorBidi" w:cstheme="majorBidi"/>
          <w:sz w:val="24"/>
          <w:szCs w:val="24"/>
          <w:lang w:bidi="he-IL"/>
        </w:rPr>
        <w:t>predicted</w:t>
      </w:r>
      <w:r w:rsidRPr="00F154BB">
        <w:rPr>
          <w:rFonts w:asciiTheme="majorBidi" w:hAnsiTheme="majorBidi" w:cstheme="majorBidi"/>
          <w:sz w:val="24"/>
          <w:szCs w:val="24"/>
          <w:rtl/>
          <w:lang w:bidi="he-IL"/>
        </w:rPr>
        <w:t xml:space="preserve"> </w:t>
      </w:r>
      <w:r w:rsidRPr="00F154BB">
        <w:rPr>
          <w:rFonts w:asciiTheme="majorBidi" w:hAnsiTheme="majorBidi" w:cstheme="majorBidi"/>
          <w:sz w:val="24"/>
          <w:szCs w:val="24"/>
        </w:rPr>
        <w:t>an increase in trait mindfulness</w:t>
      </w:r>
      <w:del w:id="501" w:author="Steve Zimmerman" w:date="2023-07-15T21:53:00Z">
        <w:r w:rsidRPr="00F154BB" w:rsidDel="006A4100">
          <w:rPr>
            <w:rFonts w:asciiTheme="majorBidi" w:hAnsiTheme="majorBidi" w:cstheme="majorBidi"/>
            <w:sz w:val="24"/>
            <w:szCs w:val="24"/>
            <w:rtl/>
            <w:lang w:bidi="he-IL"/>
          </w:rPr>
          <w:delText xml:space="preserve"> </w:delText>
        </w:r>
        <w:r w:rsidRPr="00F154BB" w:rsidDel="006A4100">
          <w:rPr>
            <w:rFonts w:asciiTheme="majorBidi" w:hAnsiTheme="majorBidi" w:cstheme="majorBidi"/>
            <w:sz w:val="24"/>
            <w:szCs w:val="24"/>
            <w:lang w:bidi="he-IL"/>
          </w:rPr>
          <w:delText>as measured by MAAS</w:delText>
        </w:r>
      </w:del>
      <w:r w:rsidRPr="00F154BB">
        <w:rPr>
          <w:rFonts w:asciiTheme="majorBidi" w:hAnsiTheme="majorBidi" w:cstheme="majorBidi"/>
          <w:sz w:val="24"/>
          <w:szCs w:val="24"/>
        </w:rPr>
        <w:t>.</w:t>
      </w:r>
      <w:r w:rsidRPr="00F154BB">
        <w:rPr>
          <w:rFonts w:asciiTheme="majorBidi" w:eastAsia="Calibri" w:hAnsiTheme="majorBidi" w:cstheme="majorBidi"/>
          <w:sz w:val="24"/>
          <w:szCs w:val="24"/>
        </w:rPr>
        <w:t xml:space="preserve"> In the third step, there was a significant interaction between meditation group and </w:t>
      </w:r>
      <w:ins w:id="502" w:author="Steve Zimmerman" w:date="2023-07-15T21:53:00Z">
        <w:r w:rsidR="006A4100">
          <w:rPr>
            <w:rFonts w:asciiTheme="majorBidi" w:eastAsia="Calibri" w:hAnsiTheme="majorBidi" w:cstheme="majorBidi"/>
            <w:sz w:val="24"/>
            <w:szCs w:val="24"/>
          </w:rPr>
          <w:t xml:space="preserve">the </w:t>
        </w:r>
      </w:ins>
      <w:r w:rsidRPr="00F154BB">
        <w:rPr>
          <w:rFonts w:asciiTheme="majorBidi" w:hAnsiTheme="majorBidi" w:cstheme="majorBidi"/>
          <w:sz w:val="24"/>
          <w:szCs w:val="24"/>
        </w:rPr>
        <w:t xml:space="preserve">BIS-11 NPI subscale </w:t>
      </w:r>
      <w:r w:rsidRPr="00F154BB">
        <w:rPr>
          <w:rFonts w:asciiTheme="majorBidi" w:eastAsia="Calibri" w:hAnsiTheme="majorBidi" w:cstheme="majorBidi"/>
          <w:sz w:val="24"/>
          <w:szCs w:val="24"/>
        </w:rPr>
        <w:t xml:space="preserve">indicating a significant negative correlation between </w:t>
      </w:r>
      <w:r w:rsidRPr="00F154BB">
        <w:rPr>
          <w:rFonts w:asciiTheme="majorBidi" w:hAnsiTheme="majorBidi" w:cstheme="majorBidi"/>
          <w:sz w:val="24"/>
          <w:szCs w:val="24"/>
        </w:rPr>
        <w:t xml:space="preserve">NP impulsivity and MAAS among </w:t>
      </w:r>
      <w:r w:rsidRPr="00F154BB">
        <w:rPr>
          <w:rFonts w:asciiTheme="majorBidi" w:eastAsia="Calibri" w:hAnsiTheme="majorBidi" w:cstheme="majorBidi"/>
          <w:sz w:val="24"/>
          <w:szCs w:val="24"/>
        </w:rPr>
        <w:t>participants in the no</w:t>
      </w:r>
      <w:r w:rsidR="00EB66D7">
        <w:rPr>
          <w:rFonts w:asciiTheme="majorBidi" w:eastAsia="Calibri" w:hAnsiTheme="majorBidi" w:cstheme="majorBidi"/>
          <w:sz w:val="24"/>
          <w:szCs w:val="24"/>
        </w:rPr>
        <w:t>n</w:t>
      </w:r>
      <w:r w:rsidRPr="00F154BB">
        <w:rPr>
          <w:rFonts w:asciiTheme="majorBidi" w:eastAsia="Calibri" w:hAnsiTheme="majorBidi" w:cstheme="majorBidi"/>
          <w:sz w:val="24"/>
          <w:szCs w:val="24"/>
        </w:rPr>
        <w:t xml:space="preserve">-meditation group (β=-.422, p&lt;.001) (see figure 1). </w:t>
      </w:r>
      <w:r w:rsidRPr="00F154BB">
        <w:rPr>
          <w:rFonts w:asciiTheme="majorBidi" w:hAnsiTheme="majorBidi" w:cstheme="majorBidi"/>
          <w:sz w:val="24"/>
          <w:szCs w:val="24"/>
        </w:rPr>
        <w:t>No significant</w:t>
      </w:r>
      <w:r w:rsidRPr="00F154BB">
        <w:rPr>
          <w:rFonts w:asciiTheme="majorBidi" w:hAnsiTheme="majorBidi" w:cstheme="majorBidi"/>
          <w:sz w:val="24"/>
          <w:szCs w:val="24"/>
          <w:rtl/>
        </w:rPr>
        <w:t xml:space="preserve"> </w:t>
      </w:r>
      <w:r w:rsidRPr="00F154BB">
        <w:rPr>
          <w:rFonts w:asciiTheme="majorBidi" w:eastAsia="Calibri" w:hAnsiTheme="majorBidi" w:cstheme="majorBidi"/>
          <w:sz w:val="24"/>
          <w:szCs w:val="24"/>
        </w:rPr>
        <w:t xml:space="preserve">correlation was found between </w:t>
      </w:r>
      <w:r w:rsidRPr="00F154BB">
        <w:rPr>
          <w:rFonts w:asciiTheme="majorBidi" w:hAnsiTheme="majorBidi" w:cstheme="majorBidi"/>
          <w:sz w:val="24"/>
          <w:szCs w:val="24"/>
        </w:rPr>
        <w:t>non</w:t>
      </w:r>
      <w:r w:rsidR="004A634F">
        <w:rPr>
          <w:rFonts w:asciiTheme="majorBidi" w:hAnsiTheme="majorBidi" w:cstheme="majorBidi"/>
          <w:sz w:val="24"/>
          <w:szCs w:val="24"/>
        </w:rPr>
        <w:t>-</w:t>
      </w:r>
      <w:r w:rsidRPr="00F154BB">
        <w:rPr>
          <w:rFonts w:asciiTheme="majorBidi" w:hAnsiTheme="majorBidi" w:cstheme="majorBidi"/>
          <w:sz w:val="24"/>
          <w:szCs w:val="24"/>
        </w:rPr>
        <w:t xml:space="preserve">planning impulsivity and MAAS </w:t>
      </w:r>
      <w:r w:rsidRPr="00F154BB">
        <w:rPr>
          <w:rFonts w:asciiTheme="majorBidi" w:hAnsiTheme="majorBidi" w:cstheme="majorBidi"/>
          <w:sz w:val="24"/>
          <w:szCs w:val="24"/>
          <w:lang w:bidi="he-IL"/>
        </w:rPr>
        <w:t xml:space="preserve">among participants with meditation training </w:t>
      </w:r>
      <w:r w:rsidRPr="00F154BB">
        <w:rPr>
          <w:rFonts w:asciiTheme="majorBidi" w:eastAsia="Calibri" w:hAnsiTheme="majorBidi" w:cstheme="majorBidi"/>
          <w:sz w:val="24"/>
          <w:szCs w:val="24"/>
        </w:rPr>
        <w:t xml:space="preserve"> (β=.031, p=.826)</w:t>
      </w:r>
      <w:r w:rsidRPr="00F154BB">
        <w:rPr>
          <w:rFonts w:asciiTheme="majorBidi" w:hAnsiTheme="majorBidi" w:cstheme="majorBidi"/>
          <w:sz w:val="24"/>
          <w:szCs w:val="24"/>
          <w:lang w:bidi="he-IL"/>
        </w:rPr>
        <w:t>.</w:t>
      </w:r>
      <w:r w:rsidRPr="00F154BB">
        <w:rPr>
          <w:rFonts w:asciiTheme="majorBidi" w:hAnsiTheme="majorBidi" w:cstheme="majorBidi"/>
          <w:sz w:val="24"/>
          <w:szCs w:val="24"/>
        </w:rPr>
        <w:t xml:space="preserve"> There were no other significant interactions (p</w:t>
      </w:r>
      <w:r w:rsidRPr="00F154BB">
        <w:rPr>
          <w:rFonts w:asciiTheme="majorBidi" w:hAnsiTheme="majorBidi" w:cstheme="majorBidi"/>
          <w:sz w:val="24"/>
          <w:szCs w:val="24"/>
          <w:vertAlign w:val="subscript"/>
        </w:rPr>
        <w:t>s</w:t>
      </w:r>
      <w:r w:rsidRPr="00F154BB">
        <w:rPr>
          <w:rFonts w:asciiTheme="majorBidi" w:hAnsiTheme="majorBidi" w:cstheme="majorBidi"/>
          <w:sz w:val="24"/>
          <w:szCs w:val="24"/>
        </w:rPr>
        <w:t xml:space="preserve"> &gt;.3).</w:t>
      </w:r>
    </w:p>
    <w:p w14:paraId="4131CC88" w14:textId="77777777" w:rsidR="00C34BB9" w:rsidRPr="00F154BB" w:rsidRDefault="00C34BB9" w:rsidP="00F154BB">
      <w:pPr>
        <w:spacing w:line="360" w:lineRule="auto"/>
        <w:ind w:firstLine="510"/>
        <w:rPr>
          <w:rFonts w:asciiTheme="majorBidi" w:hAnsiTheme="majorBidi" w:cstheme="majorBidi"/>
          <w:sz w:val="24"/>
          <w:szCs w:val="24"/>
          <w:rtl/>
        </w:rPr>
      </w:pPr>
    </w:p>
    <w:p w14:paraId="3E035E73" w14:textId="786EF5B8" w:rsidR="00804C82" w:rsidRPr="00F154BB" w:rsidDel="00550837" w:rsidRDefault="00804C82" w:rsidP="00F154BB">
      <w:pPr>
        <w:spacing w:line="360" w:lineRule="auto"/>
        <w:ind w:firstLine="510"/>
        <w:rPr>
          <w:del w:id="503" w:author="Steve Zimmerman" w:date="2023-07-15T21:50:00Z"/>
          <w:rFonts w:asciiTheme="majorBidi" w:hAnsiTheme="majorBidi" w:cstheme="majorBidi"/>
          <w:sz w:val="24"/>
          <w:szCs w:val="24"/>
          <w:lang w:bidi="he-IL"/>
        </w:rPr>
      </w:pPr>
      <w:del w:id="504" w:author="Steve Zimmerman" w:date="2023-07-15T21:50:00Z">
        <w:r w:rsidRPr="00F154BB" w:rsidDel="00550837">
          <w:rPr>
            <w:rFonts w:asciiTheme="majorBidi" w:hAnsiTheme="majorBidi" w:cstheme="majorBidi"/>
            <w:sz w:val="24"/>
            <w:szCs w:val="24"/>
          </w:rPr>
          <w:delText>--Table 4 and Figure 1 insert her</w:delText>
        </w:r>
        <w:r w:rsidR="00630792" w:rsidRPr="00F154BB" w:rsidDel="00550837">
          <w:rPr>
            <w:rFonts w:asciiTheme="majorBidi" w:hAnsiTheme="majorBidi" w:cstheme="majorBidi"/>
            <w:sz w:val="24"/>
            <w:szCs w:val="24"/>
            <w:lang w:bidi="he-IL"/>
          </w:rPr>
          <w:delText>e</w:delText>
        </w:r>
        <w:r w:rsidR="00C34BB9" w:rsidRPr="00F154BB" w:rsidDel="00550837">
          <w:rPr>
            <w:rFonts w:asciiTheme="majorBidi" w:hAnsiTheme="majorBidi" w:cstheme="majorBidi"/>
            <w:sz w:val="24"/>
            <w:szCs w:val="24"/>
            <w:lang w:bidi="he-IL"/>
          </w:rPr>
          <w:delText>—</w:delText>
        </w:r>
      </w:del>
    </w:p>
    <w:p w14:paraId="592C876D" w14:textId="7FA29477" w:rsidR="00C34BB9" w:rsidRPr="00F154BB" w:rsidDel="00550837" w:rsidRDefault="00C34BB9" w:rsidP="00F154BB">
      <w:pPr>
        <w:spacing w:line="360" w:lineRule="auto"/>
        <w:ind w:firstLine="510"/>
        <w:rPr>
          <w:del w:id="505" w:author="Steve Zimmerman" w:date="2023-07-15T21:50:00Z"/>
          <w:rFonts w:asciiTheme="majorBidi" w:hAnsiTheme="majorBidi" w:cstheme="majorBidi"/>
          <w:sz w:val="24"/>
          <w:szCs w:val="24"/>
          <w:lang w:bidi="he-IL"/>
        </w:rPr>
      </w:pPr>
    </w:p>
    <w:p w14:paraId="528879F9" w14:textId="236119B0"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Table 4. Moderation analysis of impulsivity to MAAS, as moderated by meditation practice</w:t>
      </w:r>
    </w:p>
    <w:tbl>
      <w:tblPr>
        <w:tblW w:w="9232" w:type="dxa"/>
        <w:tblLayout w:type="fixed"/>
        <w:tblLook w:val="04A0" w:firstRow="1" w:lastRow="0" w:firstColumn="1" w:lastColumn="0" w:noHBand="0" w:noVBand="1"/>
      </w:tblPr>
      <w:tblGrid>
        <w:gridCol w:w="709"/>
        <w:gridCol w:w="2144"/>
        <w:gridCol w:w="992"/>
        <w:gridCol w:w="993"/>
        <w:gridCol w:w="850"/>
        <w:gridCol w:w="851"/>
        <w:gridCol w:w="1276"/>
        <w:gridCol w:w="1417"/>
      </w:tblGrid>
      <w:tr w:rsidR="00804C82" w:rsidRPr="00F154BB" w14:paraId="73AAAF00" w14:textId="77777777" w:rsidTr="001F7EB1">
        <w:trPr>
          <w:trHeight w:val="20"/>
        </w:trPr>
        <w:tc>
          <w:tcPr>
            <w:tcW w:w="709" w:type="dxa"/>
            <w:tcBorders>
              <w:top w:val="single" w:sz="12" w:space="0" w:color="auto"/>
              <w:left w:val="nil"/>
              <w:right w:val="nil"/>
            </w:tcBorders>
            <w:shd w:val="clear" w:color="auto" w:fill="auto"/>
            <w:noWrap/>
            <w:vAlign w:val="bottom"/>
          </w:tcPr>
          <w:p w14:paraId="112C424A" w14:textId="77777777" w:rsidR="00804C82" w:rsidRPr="00F154BB" w:rsidRDefault="00804C82" w:rsidP="00F154BB">
            <w:pPr>
              <w:spacing w:line="360" w:lineRule="auto"/>
              <w:rPr>
                <w:rFonts w:asciiTheme="majorBidi" w:eastAsia="Calibri" w:hAnsiTheme="majorBidi" w:cstheme="majorBidi"/>
                <w:b/>
                <w:bCs/>
                <w:sz w:val="24"/>
                <w:szCs w:val="24"/>
                <w:rtl/>
              </w:rPr>
            </w:pPr>
          </w:p>
        </w:tc>
        <w:tc>
          <w:tcPr>
            <w:tcW w:w="2144" w:type="dxa"/>
            <w:tcBorders>
              <w:top w:val="single" w:sz="12" w:space="0" w:color="auto"/>
              <w:left w:val="nil"/>
              <w:right w:val="nil"/>
            </w:tcBorders>
            <w:vAlign w:val="bottom"/>
          </w:tcPr>
          <w:p w14:paraId="69F7C76E"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 </w:t>
            </w:r>
          </w:p>
        </w:tc>
        <w:tc>
          <w:tcPr>
            <w:tcW w:w="992" w:type="dxa"/>
            <w:tcBorders>
              <w:top w:val="single" w:sz="12" w:space="0" w:color="auto"/>
              <w:left w:val="nil"/>
              <w:right w:val="nil"/>
            </w:tcBorders>
            <w:shd w:val="clear" w:color="auto" w:fill="auto"/>
            <w:noWrap/>
            <w:vAlign w:val="bottom"/>
            <w:hideMark/>
          </w:tcPr>
          <w:p w14:paraId="61AAA9CA"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993" w:type="dxa"/>
            <w:tcBorders>
              <w:top w:val="single" w:sz="12" w:space="0" w:color="auto"/>
              <w:left w:val="nil"/>
              <w:right w:val="nil"/>
            </w:tcBorders>
            <w:shd w:val="clear" w:color="auto" w:fill="auto"/>
            <w:noWrap/>
            <w:vAlign w:val="bottom"/>
            <w:hideMark/>
          </w:tcPr>
          <w:p w14:paraId="6B409AA0"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0" w:type="dxa"/>
            <w:tcBorders>
              <w:top w:val="single" w:sz="12" w:space="0" w:color="auto"/>
              <w:left w:val="nil"/>
              <w:right w:val="nil"/>
            </w:tcBorders>
            <w:shd w:val="clear" w:color="auto" w:fill="auto"/>
            <w:noWrap/>
            <w:vAlign w:val="bottom"/>
            <w:hideMark/>
          </w:tcPr>
          <w:p w14:paraId="2878C9B6"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single" w:sz="12" w:space="0" w:color="auto"/>
              <w:left w:val="nil"/>
              <w:right w:val="nil"/>
            </w:tcBorders>
          </w:tcPr>
          <w:p w14:paraId="3CDF2003" w14:textId="77777777" w:rsidR="00804C82" w:rsidRPr="00F154BB" w:rsidRDefault="00804C82" w:rsidP="00F154BB">
            <w:pPr>
              <w:spacing w:line="360" w:lineRule="auto"/>
              <w:rPr>
                <w:rFonts w:asciiTheme="majorBidi" w:eastAsia="Calibri" w:hAnsiTheme="majorBidi" w:cstheme="majorBidi"/>
                <w:sz w:val="24"/>
                <w:szCs w:val="24"/>
              </w:rPr>
            </w:pPr>
          </w:p>
        </w:tc>
        <w:tc>
          <w:tcPr>
            <w:tcW w:w="1276" w:type="dxa"/>
            <w:tcBorders>
              <w:top w:val="single" w:sz="12" w:space="0" w:color="auto"/>
              <w:left w:val="nil"/>
              <w:right w:val="nil"/>
            </w:tcBorders>
            <w:shd w:val="clear" w:color="auto" w:fill="auto"/>
            <w:noWrap/>
            <w:vAlign w:val="bottom"/>
            <w:hideMark/>
          </w:tcPr>
          <w:p w14:paraId="56DBE536" w14:textId="77777777" w:rsidR="00804C82" w:rsidRPr="00F154BB" w:rsidRDefault="00804C82" w:rsidP="00F154BB">
            <w:pPr>
              <w:spacing w:line="360" w:lineRule="auto"/>
              <w:rPr>
                <w:rFonts w:asciiTheme="majorBidi" w:eastAsia="Calibri" w:hAnsiTheme="majorBidi" w:cstheme="majorBidi"/>
                <w:sz w:val="24"/>
                <w:szCs w:val="24"/>
              </w:rPr>
            </w:pPr>
          </w:p>
        </w:tc>
        <w:tc>
          <w:tcPr>
            <w:tcW w:w="1417" w:type="dxa"/>
            <w:tcBorders>
              <w:top w:val="single" w:sz="12" w:space="0" w:color="auto"/>
              <w:left w:val="nil"/>
              <w:right w:val="nil"/>
            </w:tcBorders>
          </w:tcPr>
          <w:p w14:paraId="4CF52574" w14:textId="77777777" w:rsidR="00804C82" w:rsidRPr="00F154BB" w:rsidRDefault="00804C82" w:rsidP="00F154BB">
            <w:pPr>
              <w:spacing w:line="360" w:lineRule="auto"/>
              <w:rPr>
                <w:rFonts w:asciiTheme="majorBidi" w:eastAsia="Calibri" w:hAnsiTheme="majorBidi" w:cstheme="majorBidi"/>
                <w:sz w:val="24"/>
                <w:szCs w:val="24"/>
              </w:rPr>
            </w:pPr>
          </w:p>
        </w:tc>
      </w:tr>
      <w:tr w:rsidR="00804C82" w:rsidRPr="00F154BB" w14:paraId="50553C28" w14:textId="77777777" w:rsidTr="001F7EB1">
        <w:trPr>
          <w:trHeight w:val="20"/>
        </w:trPr>
        <w:tc>
          <w:tcPr>
            <w:tcW w:w="709" w:type="dxa"/>
            <w:tcBorders>
              <w:top w:val="nil"/>
              <w:left w:val="nil"/>
              <w:bottom w:val="single" w:sz="12" w:space="0" w:color="auto"/>
              <w:right w:val="nil"/>
            </w:tcBorders>
            <w:shd w:val="clear" w:color="auto" w:fill="auto"/>
            <w:noWrap/>
            <w:vAlign w:val="center"/>
          </w:tcPr>
          <w:p w14:paraId="7608875C"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Step</w:t>
            </w:r>
          </w:p>
        </w:tc>
        <w:tc>
          <w:tcPr>
            <w:tcW w:w="2144" w:type="dxa"/>
            <w:tcBorders>
              <w:top w:val="nil"/>
              <w:left w:val="nil"/>
              <w:bottom w:val="single" w:sz="12" w:space="0" w:color="auto"/>
              <w:right w:val="nil"/>
            </w:tcBorders>
            <w:vAlign w:val="center"/>
          </w:tcPr>
          <w:p w14:paraId="403DD812"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Main Variables</w:t>
            </w:r>
          </w:p>
        </w:tc>
        <w:tc>
          <w:tcPr>
            <w:tcW w:w="992" w:type="dxa"/>
            <w:tcBorders>
              <w:top w:val="nil"/>
              <w:left w:val="nil"/>
              <w:bottom w:val="single" w:sz="12" w:space="0" w:color="auto"/>
              <w:right w:val="nil"/>
            </w:tcBorders>
            <w:shd w:val="clear" w:color="auto" w:fill="auto"/>
            <w:noWrap/>
            <w:vAlign w:val="center"/>
          </w:tcPr>
          <w:p w14:paraId="1F9709ED"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B</w:t>
            </w:r>
          </w:p>
        </w:tc>
        <w:tc>
          <w:tcPr>
            <w:tcW w:w="993" w:type="dxa"/>
            <w:tcBorders>
              <w:top w:val="nil"/>
              <w:left w:val="nil"/>
              <w:bottom w:val="single" w:sz="12" w:space="0" w:color="auto"/>
              <w:right w:val="nil"/>
            </w:tcBorders>
            <w:shd w:val="clear" w:color="auto" w:fill="auto"/>
            <w:noWrap/>
            <w:vAlign w:val="center"/>
          </w:tcPr>
          <w:p w14:paraId="00648558" w14:textId="77777777" w:rsidR="00804C82" w:rsidRPr="00F154BB" w:rsidRDefault="00804C82" w:rsidP="00F154BB">
            <w:pPr>
              <w:spacing w:line="360" w:lineRule="auto"/>
              <w:rPr>
                <w:rFonts w:asciiTheme="majorBidi" w:eastAsia="Calibri" w:hAnsiTheme="majorBidi" w:cstheme="majorBidi"/>
                <w:b/>
                <w:bCs/>
                <w:sz w:val="24"/>
                <w:szCs w:val="24"/>
                <w:rtl/>
              </w:rPr>
            </w:pPr>
            <w:r w:rsidRPr="00F154BB">
              <w:rPr>
                <w:rFonts w:asciiTheme="majorBidi" w:eastAsia="Calibri" w:hAnsiTheme="majorBidi" w:cstheme="majorBidi"/>
                <w:b/>
                <w:bCs/>
                <w:sz w:val="24"/>
                <w:szCs w:val="24"/>
              </w:rPr>
              <w:t>SE</w:t>
            </w:r>
            <w:r w:rsidRPr="00F154BB">
              <w:rPr>
                <w:rFonts w:asciiTheme="majorBidi" w:eastAsia="Calibri" w:hAnsiTheme="majorBidi" w:cstheme="majorBidi"/>
                <w:b/>
                <w:bCs/>
                <w:sz w:val="24"/>
                <w:szCs w:val="24"/>
                <w:rtl/>
              </w:rPr>
              <w:t>.</w:t>
            </w:r>
            <w:r w:rsidRPr="00F154BB">
              <w:rPr>
                <w:rFonts w:asciiTheme="majorBidi" w:eastAsia="Calibri" w:hAnsiTheme="majorBidi" w:cstheme="majorBidi"/>
                <w:b/>
                <w:bCs/>
                <w:sz w:val="24"/>
                <w:szCs w:val="24"/>
              </w:rPr>
              <w:t>B</w:t>
            </w:r>
          </w:p>
        </w:tc>
        <w:tc>
          <w:tcPr>
            <w:tcW w:w="850" w:type="dxa"/>
            <w:tcBorders>
              <w:top w:val="nil"/>
              <w:left w:val="nil"/>
              <w:bottom w:val="single" w:sz="12" w:space="0" w:color="auto"/>
              <w:right w:val="nil"/>
            </w:tcBorders>
            <w:shd w:val="clear" w:color="auto" w:fill="auto"/>
            <w:noWrap/>
            <w:vAlign w:val="center"/>
          </w:tcPr>
          <w:p w14:paraId="2B5C35F2"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β</w:t>
            </w:r>
          </w:p>
        </w:tc>
        <w:tc>
          <w:tcPr>
            <w:tcW w:w="851" w:type="dxa"/>
            <w:tcBorders>
              <w:top w:val="nil"/>
              <w:left w:val="nil"/>
              <w:bottom w:val="single" w:sz="12" w:space="0" w:color="auto"/>
              <w:right w:val="nil"/>
            </w:tcBorders>
            <w:vAlign w:val="center"/>
          </w:tcPr>
          <w:p w14:paraId="0B8E4881"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p</w:t>
            </w:r>
          </w:p>
        </w:tc>
        <w:tc>
          <w:tcPr>
            <w:tcW w:w="1276" w:type="dxa"/>
            <w:tcBorders>
              <w:top w:val="nil"/>
              <w:left w:val="nil"/>
              <w:bottom w:val="single" w:sz="12" w:space="0" w:color="auto"/>
              <w:right w:val="nil"/>
            </w:tcBorders>
            <w:shd w:val="clear" w:color="auto" w:fill="auto"/>
            <w:noWrap/>
            <w:vAlign w:val="center"/>
          </w:tcPr>
          <w:p w14:paraId="6C803894"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ΔR²</w:t>
            </w:r>
          </w:p>
        </w:tc>
        <w:tc>
          <w:tcPr>
            <w:tcW w:w="1417" w:type="dxa"/>
            <w:tcBorders>
              <w:top w:val="nil"/>
              <w:left w:val="nil"/>
              <w:bottom w:val="single" w:sz="12" w:space="0" w:color="auto"/>
              <w:right w:val="nil"/>
            </w:tcBorders>
            <w:vAlign w:val="center"/>
          </w:tcPr>
          <w:p w14:paraId="0E077D0E" w14:textId="77777777" w:rsidR="00804C82" w:rsidRPr="00F154BB" w:rsidRDefault="00804C82" w:rsidP="00F154BB">
            <w:pPr>
              <w:spacing w:line="360" w:lineRule="auto"/>
              <w:rPr>
                <w:rFonts w:asciiTheme="majorBidi" w:eastAsia="Calibri" w:hAnsiTheme="majorBidi" w:cstheme="majorBidi"/>
                <w:b/>
                <w:bCs/>
                <w:sz w:val="24"/>
                <w:szCs w:val="24"/>
                <w:rtl/>
              </w:rPr>
            </w:pPr>
            <w:r w:rsidRPr="00F154BB">
              <w:rPr>
                <w:rFonts w:asciiTheme="majorBidi" w:eastAsia="Calibri" w:hAnsiTheme="majorBidi" w:cstheme="majorBidi"/>
                <w:b/>
                <w:bCs/>
                <w:sz w:val="24"/>
                <w:szCs w:val="24"/>
              </w:rPr>
              <w:t>R²</w:t>
            </w:r>
          </w:p>
        </w:tc>
      </w:tr>
      <w:tr w:rsidR="00804C82" w:rsidRPr="00F154BB" w14:paraId="185C3810" w14:textId="77777777" w:rsidTr="001F7EB1">
        <w:trPr>
          <w:trHeight w:val="20"/>
        </w:trPr>
        <w:tc>
          <w:tcPr>
            <w:tcW w:w="709" w:type="dxa"/>
            <w:tcBorders>
              <w:top w:val="single" w:sz="12" w:space="0" w:color="auto"/>
              <w:left w:val="nil"/>
              <w:right w:val="nil"/>
            </w:tcBorders>
            <w:shd w:val="clear" w:color="auto" w:fill="auto"/>
            <w:noWrap/>
            <w:vAlign w:val="center"/>
          </w:tcPr>
          <w:p w14:paraId="70F19B9A"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single" w:sz="12" w:space="0" w:color="auto"/>
              <w:left w:val="nil"/>
              <w:right w:val="nil"/>
            </w:tcBorders>
            <w:vAlign w:val="center"/>
          </w:tcPr>
          <w:p w14:paraId="7FEB5150"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 </w:t>
            </w:r>
          </w:p>
        </w:tc>
        <w:tc>
          <w:tcPr>
            <w:tcW w:w="992" w:type="dxa"/>
            <w:tcBorders>
              <w:top w:val="single" w:sz="12" w:space="0" w:color="auto"/>
              <w:left w:val="nil"/>
              <w:right w:val="nil"/>
            </w:tcBorders>
            <w:shd w:val="clear" w:color="auto" w:fill="auto"/>
            <w:noWrap/>
            <w:vAlign w:val="center"/>
            <w:hideMark/>
          </w:tcPr>
          <w:p w14:paraId="019B5956"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993" w:type="dxa"/>
            <w:tcBorders>
              <w:top w:val="single" w:sz="12" w:space="0" w:color="auto"/>
              <w:left w:val="nil"/>
              <w:right w:val="nil"/>
            </w:tcBorders>
            <w:shd w:val="clear" w:color="auto" w:fill="auto"/>
            <w:noWrap/>
            <w:vAlign w:val="center"/>
            <w:hideMark/>
          </w:tcPr>
          <w:p w14:paraId="3FBEE1AE"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0" w:type="dxa"/>
            <w:tcBorders>
              <w:top w:val="single" w:sz="12" w:space="0" w:color="auto"/>
              <w:left w:val="nil"/>
              <w:right w:val="nil"/>
            </w:tcBorders>
            <w:shd w:val="clear" w:color="auto" w:fill="auto"/>
            <w:noWrap/>
            <w:vAlign w:val="center"/>
            <w:hideMark/>
          </w:tcPr>
          <w:p w14:paraId="18E494D9"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single" w:sz="12" w:space="0" w:color="auto"/>
              <w:left w:val="nil"/>
              <w:right w:val="nil"/>
            </w:tcBorders>
            <w:vAlign w:val="center"/>
          </w:tcPr>
          <w:p w14:paraId="142F1676" w14:textId="77777777" w:rsidR="00804C82" w:rsidRPr="00F154BB" w:rsidRDefault="00804C82" w:rsidP="00F154BB">
            <w:pPr>
              <w:spacing w:line="360" w:lineRule="auto"/>
              <w:rPr>
                <w:rFonts w:asciiTheme="majorBidi" w:eastAsia="Calibri" w:hAnsiTheme="majorBidi" w:cstheme="majorBidi"/>
                <w:sz w:val="24"/>
                <w:szCs w:val="24"/>
              </w:rPr>
            </w:pPr>
          </w:p>
        </w:tc>
        <w:tc>
          <w:tcPr>
            <w:tcW w:w="1276" w:type="dxa"/>
            <w:tcBorders>
              <w:top w:val="single" w:sz="12" w:space="0" w:color="auto"/>
              <w:left w:val="nil"/>
              <w:right w:val="nil"/>
            </w:tcBorders>
            <w:shd w:val="clear" w:color="auto" w:fill="auto"/>
            <w:noWrap/>
            <w:vAlign w:val="center"/>
          </w:tcPr>
          <w:p w14:paraId="6D7D673C" w14:textId="77777777" w:rsidR="00804C82" w:rsidRPr="00F154BB" w:rsidRDefault="00804C82" w:rsidP="00F154BB">
            <w:pPr>
              <w:spacing w:line="360" w:lineRule="auto"/>
              <w:rPr>
                <w:rFonts w:asciiTheme="majorBidi" w:eastAsia="Calibri" w:hAnsiTheme="majorBidi" w:cstheme="majorBidi"/>
                <w:sz w:val="24"/>
                <w:szCs w:val="24"/>
              </w:rPr>
            </w:pPr>
          </w:p>
        </w:tc>
        <w:tc>
          <w:tcPr>
            <w:tcW w:w="1417" w:type="dxa"/>
            <w:tcBorders>
              <w:top w:val="single" w:sz="12" w:space="0" w:color="auto"/>
              <w:left w:val="nil"/>
              <w:right w:val="nil"/>
            </w:tcBorders>
            <w:vAlign w:val="center"/>
          </w:tcPr>
          <w:p w14:paraId="7EEE55BD" w14:textId="77777777" w:rsidR="00804C82" w:rsidRPr="00F154BB" w:rsidRDefault="00804C82" w:rsidP="00F154BB">
            <w:pPr>
              <w:spacing w:line="360" w:lineRule="auto"/>
              <w:rPr>
                <w:rFonts w:asciiTheme="majorBidi" w:eastAsia="Calibri" w:hAnsiTheme="majorBidi" w:cstheme="majorBidi"/>
                <w:sz w:val="24"/>
                <w:szCs w:val="24"/>
              </w:rPr>
            </w:pPr>
          </w:p>
        </w:tc>
      </w:tr>
      <w:tr w:rsidR="00804C82" w:rsidRPr="00F154BB" w14:paraId="179F8002" w14:textId="77777777" w:rsidTr="001F7EB1">
        <w:trPr>
          <w:trHeight w:val="20"/>
        </w:trPr>
        <w:tc>
          <w:tcPr>
            <w:tcW w:w="709" w:type="dxa"/>
            <w:tcBorders>
              <w:left w:val="nil"/>
              <w:right w:val="nil"/>
            </w:tcBorders>
            <w:shd w:val="clear" w:color="auto" w:fill="auto"/>
            <w:noWrap/>
            <w:vAlign w:val="center"/>
          </w:tcPr>
          <w:p w14:paraId="24DF6FCB"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left w:val="nil"/>
              <w:right w:val="nil"/>
            </w:tcBorders>
            <w:vAlign w:val="center"/>
          </w:tcPr>
          <w:p w14:paraId="2AD07825" w14:textId="77777777" w:rsidR="00804C82" w:rsidRPr="00F154BB" w:rsidRDefault="00804C82" w:rsidP="00F154BB">
            <w:pPr>
              <w:spacing w:line="360" w:lineRule="auto"/>
              <w:rPr>
                <w:rFonts w:asciiTheme="majorBidi" w:eastAsia="Calibri" w:hAnsiTheme="majorBidi" w:cstheme="majorBidi"/>
                <w:b/>
                <w:bCs/>
                <w:sz w:val="24"/>
                <w:szCs w:val="24"/>
                <w:lang w:bidi="he-IL"/>
              </w:rPr>
            </w:pPr>
            <w:r w:rsidRPr="00F154BB">
              <w:rPr>
                <w:rFonts w:asciiTheme="majorBidi" w:eastAsia="Calibri" w:hAnsiTheme="majorBidi" w:cstheme="majorBidi"/>
                <w:b/>
                <w:bCs/>
                <w:sz w:val="24"/>
                <w:szCs w:val="24"/>
                <w:lang w:bidi="he-IL"/>
              </w:rPr>
              <w:t>age</w:t>
            </w:r>
          </w:p>
        </w:tc>
        <w:tc>
          <w:tcPr>
            <w:tcW w:w="992" w:type="dxa"/>
            <w:tcBorders>
              <w:left w:val="nil"/>
              <w:right w:val="nil"/>
            </w:tcBorders>
            <w:shd w:val="clear" w:color="auto" w:fill="auto"/>
            <w:noWrap/>
          </w:tcPr>
          <w:p w14:paraId="1A9DDC2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0.328</w:t>
            </w:r>
          </w:p>
        </w:tc>
        <w:tc>
          <w:tcPr>
            <w:tcW w:w="993" w:type="dxa"/>
            <w:tcBorders>
              <w:left w:val="nil"/>
              <w:right w:val="nil"/>
            </w:tcBorders>
            <w:shd w:val="clear" w:color="auto" w:fill="auto"/>
            <w:noWrap/>
          </w:tcPr>
          <w:p w14:paraId="3513FDF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0.112</w:t>
            </w:r>
          </w:p>
        </w:tc>
        <w:tc>
          <w:tcPr>
            <w:tcW w:w="850" w:type="dxa"/>
            <w:tcBorders>
              <w:left w:val="nil"/>
              <w:right w:val="nil"/>
            </w:tcBorders>
            <w:shd w:val="clear" w:color="auto" w:fill="auto"/>
            <w:noWrap/>
          </w:tcPr>
          <w:p w14:paraId="5B03BEB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0.217</w:t>
            </w:r>
          </w:p>
        </w:tc>
        <w:tc>
          <w:tcPr>
            <w:tcW w:w="851" w:type="dxa"/>
            <w:tcBorders>
              <w:left w:val="nil"/>
              <w:right w:val="nil"/>
            </w:tcBorders>
            <w:vAlign w:val="center"/>
          </w:tcPr>
          <w:p w14:paraId="39B8F46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.004</w:t>
            </w:r>
          </w:p>
        </w:tc>
        <w:tc>
          <w:tcPr>
            <w:tcW w:w="1276" w:type="dxa"/>
            <w:tcBorders>
              <w:left w:val="nil"/>
              <w:right w:val="nil"/>
            </w:tcBorders>
            <w:shd w:val="clear" w:color="auto" w:fill="auto"/>
            <w:noWrap/>
            <w:vAlign w:val="center"/>
          </w:tcPr>
          <w:p w14:paraId="0784356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4.7%**</w:t>
            </w:r>
          </w:p>
        </w:tc>
        <w:tc>
          <w:tcPr>
            <w:tcW w:w="1417" w:type="dxa"/>
            <w:tcBorders>
              <w:left w:val="nil"/>
              <w:right w:val="nil"/>
            </w:tcBorders>
            <w:vAlign w:val="center"/>
          </w:tcPr>
          <w:p w14:paraId="7600CC0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4.7%**</w:t>
            </w:r>
          </w:p>
        </w:tc>
      </w:tr>
      <w:tr w:rsidR="00804C82" w:rsidRPr="00F154BB" w14:paraId="50171950" w14:textId="77777777" w:rsidTr="001F7EB1">
        <w:trPr>
          <w:trHeight w:val="20"/>
        </w:trPr>
        <w:tc>
          <w:tcPr>
            <w:tcW w:w="709" w:type="dxa"/>
            <w:tcBorders>
              <w:top w:val="nil"/>
              <w:left w:val="nil"/>
              <w:bottom w:val="nil"/>
              <w:right w:val="nil"/>
            </w:tcBorders>
            <w:shd w:val="clear" w:color="auto" w:fill="auto"/>
            <w:noWrap/>
            <w:vAlign w:val="center"/>
          </w:tcPr>
          <w:p w14:paraId="5CFE9C60"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2EC1EBF0"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lang w:bidi="he-IL"/>
              </w:rPr>
              <w:t>age</w:t>
            </w:r>
          </w:p>
        </w:tc>
        <w:tc>
          <w:tcPr>
            <w:tcW w:w="992" w:type="dxa"/>
            <w:tcBorders>
              <w:top w:val="nil"/>
              <w:left w:val="nil"/>
              <w:bottom w:val="nil"/>
              <w:right w:val="nil"/>
            </w:tcBorders>
            <w:shd w:val="clear" w:color="auto" w:fill="auto"/>
            <w:noWrap/>
          </w:tcPr>
          <w:p w14:paraId="6085209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0.204</w:t>
            </w:r>
          </w:p>
        </w:tc>
        <w:tc>
          <w:tcPr>
            <w:tcW w:w="993" w:type="dxa"/>
            <w:tcBorders>
              <w:top w:val="nil"/>
              <w:left w:val="nil"/>
              <w:bottom w:val="nil"/>
              <w:right w:val="nil"/>
            </w:tcBorders>
            <w:shd w:val="clear" w:color="auto" w:fill="auto"/>
            <w:noWrap/>
          </w:tcPr>
          <w:p w14:paraId="6E4028D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0.124</w:t>
            </w:r>
          </w:p>
        </w:tc>
        <w:tc>
          <w:tcPr>
            <w:tcW w:w="850" w:type="dxa"/>
            <w:tcBorders>
              <w:top w:val="nil"/>
              <w:left w:val="nil"/>
              <w:bottom w:val="nil"/>
              <w:right w:val="nil"/>
            </w:tcBorders>
            <w:shd w:val="clear" w:color="auto" w:fill="auto"/>
            <w:noWrap/>
          </w:tcPr>
          <w:p w14:paraId="2E6C37E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0.135</w:t>
            </w:r>
          </w:p>
        </w:tc>
        <w:tc>
          <w:tcPr>
            <w:tcW w:w="851" w:type="dxa"/>
            <w:tcBorders>
              <w:top w:val="nil"/>
              <w:left w:val="nil"/>
              <w:bottom w:val="nil"/>
              <w:right w:val="nil"/>
            </w:tcBorders>
          </w:tcPr>
          <w:p w14:paraId="08A91A0C"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.103</w:t>
            </w:r>
          </w:p>
        </w:tc>
        <w:tc>
          <w:tcPr>
            <w:tcW w:w="1276" w:type="dxa"/>
            <w:tcBorders>
              <w:top w:val="nil"/>
              <w:left w:val="nil"/>
              <w:bottom w:val="nil"/>
              <w:right w:val="nil"/>
            </w:tcBorders>
            <w:shd w:val="clear" w:color="auto" w:fill="auto"/>
            <w:noWrap/>
            <w:vAlign w:val="center"/>
          </w:tcPr>
          <w:p w14:paraId="5A58E745"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1FAD22A7"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5DEE3F8B" w14:textId="77777777" w:rsidTr="001F7EB1">
        <w:trPr>
          <w:trHeight w:val="20"/>
        </w:trPr>
        <w:tc>
          <w:tcPr>
            <w:tcW w:w="709" w:type="dxa"/>
            <w:tcBorders>
              <w:top w:val="nil"/>
              <w:left w:val="nil"/>
              <w:bottom w:val="nil"/>
              <w:right w:val="nil"/>
            </w:tcBorders>
            <w:shd w:val="clear" w:color="auto" w:fill="auto"/>
            <w:noWrap/>
            <w:vAlign w:val="center"/>
          </w:tcPr>
          <w:p w14:paraId="2132F831"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3B683962"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sz w:val="24"/>
                <w:szCs w:val="24"/>
              </w:rPr>
              <w:t>BIS-11 total score</w:t>
            </w:r>
          </w:p>
        </w:tc>
        <w:tc>
          <w:tcPr>
            <w:tcW w:w="992" w:type="dxa"/>
            <w:tcBorders>
              <w:top w:val="nil"/>
              <w:left w:val="nil"/>
              <w:bottom w:val="nil"/>
              <w:right w:val="nil"/>
            </w:tcBorders>
            <w:shd w:val="clear" w:color="auto" w:fill="auto"/>
            <w:noWrap/>
          </w:tcPr>
          <w:p w14:paraId="286E265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-0.606</w:t>
            </w:r>
          </w:p>
        </w:tc>
        <w:tc>
          <w:tcPr>
            <w:tcW w:w="993" w:type="dxa"/>
            <w:tcBorders>
              <w:top w:val="nil"/>
              <w:left w:val="nil"/>
              <w:bottom w:val="nil"/>
              <w:right w:val="nil"/>
            </w:tcBorders>
            <w:shd w:val="clear" w:color="auto" w:fill="auto"/>
            <w:noWrap/>
          </w:tcPr>
          <w:p w14:paraId="24C0B05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0.072</w:t>
            </w:r>
          </w:p>
        </w:tc>
        <w:tc>
          <w:tcPr>
            <w:tcW w:w="850" w:type="dxa"/>
            <w:tcBorders>
              <w:top w:val="nil"/>
              <w:left w:val="nil"/>
              <w:bottom w:val="nil"/>
              <w:right w:val="nil"/>
            </w:tcBorders>
            <w:shd w:val="clear" w:color="auto" w:fill="auto"/>
            <w:noWrap/>
          </w:tcPr>
          <w:p w14:paraId="0F3ACFC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-0.530</w:t>
            </w:r>
          </w:p>
        </w:tc>
        <w:tc>
          <w:tcPr>
            <w:tcW w:w="851" w:type="dxa"/>
            <w:tcBorders>
              <w:top w:val="nil"/>
              <w:left w:val="nil"/>
              <w:bottom w:val="nil"/>
              <w:right w:val="nil"/>
            </w:tcBorders>
          </w:tcPr>
          <w:p w14:paraId="5E42DA84"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45C5DB23"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527497BE"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1F264928" w14:textId="77777777" w:rsidTr="001F7EB1">
        <w:trPr>
          <w:trHeight w:val="20"/>
        </w:trPr>
        <w:tc>
          <w:tcPr>
            <w:tcW w:w="709" w:type="dxa"/>
            <w:tcBorders>
              <w:top w:val="nil"/>
              <w:left w:val="nil"/>
              <w:bottom w:val="nil"/>
              <w:right w:val="nil"/>
            </w:tcBorders>
            <w:shd w:val="clear" w:color="auto" w:fill="auto"/>
            <w:noWrap/>
            <w:vAlign w:val="center"/>
          </w:tcPr>
          <w:p w14:paraId="1808AA70"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1F7F5698" w14:textId="03DC662E"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 xml:space="preserve">Meditation </w:t>
            </w:r>
            <w:r w:rsidR="004A634F">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7329B8C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3.832</w:t>
            </w:r>
          </w:p>
        </w:tc>
        <w:tc>
          <w:tcPr>
            <w:tcW w:w="993" w:type="dxa"/>
            <w:tcBorders>
              <w:top w:val="nil"/>
              <w:left w:val="nil"/>
              <w:bottom w:val="nil"/>
              <w:right w:val="nil"/>
            </w:tcBorders>
            <w:shd w:val="clear" w:color="auto" w:fill="auto"/>
            <w:noWrap/>
          </w:tcPr>
          <w:p w14:paraId="22A2363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1.952</w:t>
            </w:r>
          </w:p>
        </w:tc>
        <w:tc>
          <w:tcPr>
            <w:tcW w:w="850" w:type="dxa"/>
            <w:tcBorders>
              <w:top w:val="nil"/>
              <w:left w:val="nil"/>
              <w:bottom w:val="nil"/>
              <w:right w:val="nil"/>
            </w:tcBorders>
            <w:shd w:val="clear" w:color="auto" w:fill="auto"/>
            <w:noWrap/>
          </w:tcPr>
          <w:p w14:paraId="4406649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0.162</w:t>
            </w:r>
          </w:p>
        </w:tc>
        <w:tc>
          <w:tcPr>
            <w:tcW w:w="851" w:type="dxa"/>
            <w:tcBorders>
              <w:top w:val="nil"/>
              <w:left w:val="nil"/>
              <w:bottom w:val="nil"/>
              <w:right w:val="nil"/>
            </w:tcBorders>
          </w:tcPr>
          <w:p w14:paraId="444E172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.050</w:t>
            </w:r>
          </w:p>
        </w:tc>
        <w:tc>
          <w:tcPr>
            <w:tcW w:w="1276" w:type="dxa"/>
            <w:tcBorders>
              <w:top w:val="nil"/>
              <w:left w:val="nil"/>
              <w:bottom w:val="nil"/>
              <w:right w:val="nil"/>
            </w:tcBorders>
            <w:shd w:val="clear" w:color="auto" w:fill="auto"/>
            <w:noWrap/>
            <w:vAlign w:val="center"/>
          </w:tcPr>
          <w:p w14:paraId="02DAF74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28.7%***</w:t>
            </w:r>
          </w:p>
        </w:tc>
        <w:tc>
          <w:tcPr>
            <w:tcW w:w="1417" w:type="dxa"/>
            <w:tcBorders>
              <w:top w:val="nil"/>
              <w:left w:val="nil"/>
              <w:bottom w:val="nil"/>
              <w:right w:val="nil"/>
            </w:tcBorders>
            <w:vAlign w:val="center"/>
          </w:tcPr>
          <w:p w14:paraId="254D3CE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33.4%***</w:t>
            </w:r>
          </w:p>
        </w:tc>
      </w:tr>
      <w:tr w:rsidR="00804C82" w:rsidRPr="00F154BB" w14:paraId="3FE63316" w14:textId="77777777" w:rsidTr="001F7EB1">
        <w:trPr>
          <w:trHeight w:val="20"/>
        </w:trPr>
        <w:tc>
          <w:tcPr>
            <w:tcW w:w="709" w:type="dxa"/>
            <w:tcBorders>
              <w:top w:val="nil"/>
              <w:left w:val="nil"/>
              <w:bottom w:val="nil"/>
              <w:right w:val="nil"/>
            </w:tcBorders>
            <w:shd w:val="clear" w:color="auto" w:fill="auto"/>
            <w:noWrap/>
            <w:vAlign w:val="center"/>
          </w:tcPr>
          <w:p w14:paraId="1AD148D8"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69E43A9E"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73A9A96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0.188</w:t>
            </w:r>
          </w:p>
        </w:tc>
        <w:tc>
          <w:tcPr>
            <w:tcW w:w="993" w:type="dxa"/>
            <w:tcBorders>
              <w:top w:val="nil"/>
              <w:left w:val="nil"/>
              <w:bottom w:val="nil"/>
              <w:right w:val="nil"/>
            </w:tcBorders>
            <w:shd w:val="clear" w:color="auto" w:fill="auto"/>
            <w:noWrap/>
          </w:tcPr>
          <w:p w14:paraId="4ED56EE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0.125</w:t>
            </w:r>
          </w:p>
        </w:tc>
        <w:tc>
          <w:tcPr>
            <w:tcW w:w="850" w:type="dxa"/>
            <w:tcBorders>
              <w:top w:val="nil"/>
              <w:left w:val="nil"/>
              <w:bottom w:val="nil"/>
              <w:right w:val="nil"/>
            </w:tcBorders>
            <w:shd w:val="clear" w:color="auto" w:fill="auto"/>
            <w:noWrap/>
          </w:tcPr>
          <w:p w14:paraId="6D0C3F4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0.125</w:t>
            </w:r>
          </w:p>
        </w:tc>
        <w:tc>
          <w:tcPr>
            <w:tcW w:w="851" w:type="dxa"/>
            <w:tcBorders>
              <w:top w:val="nil"/>
              <w:left w:val="nil"/>
              <w:bottom w:val="nil"/>
              <w:right w:val="nil"/>
            </w:tcBorders>
          </w:tcPr>
          <w:p w14:paraId="09E54D5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.134</w:t>
            </w:r>
          </w:p>
        </w:tc>
        <w:tc>
          <w:tcPr>
            <w:tcW w:w="1276" w:type="dxa"/>
            <w:tcBorders>
              <w:top w:val="nil"/>
              <w:left w:val="nil"/>
              <w:bottom w:val="nil"/>
              <w:right w:val="nil"/>
            </w:tcBorders>
            <w:shd w:val="clear" w:color="auto" w:fill="auto"/>
            <w:noWrap/>
            <w:vAlign w:val="center"/>
          </w:tcPr>
          <w:p w14:paraId="3CD48022"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3F44726A"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571D2960" w14:textId="77777777" w:rsidTr="001F7EB1">
        <w:trPr>
          <w:trHeight w:val="20"/>
        </w:trPr>
        <w:tc>
          <w:tcPr>
            <w:tcW w:w="709" w:type="dxa"/>
            <w:tcBorders>
              <w:top w:val="nil"/>
              <w:left w:val="nil"/>
              <w:bottom w:val="nil"/>
              <w:right w:val="nil"/>
            </w:tcBorders>
            <w:shd w:val="clear" w:color="auto" w:fill="auto"/>
            <w:noWrap/>
            <w:vAlign w:val="center"/>
          </w:tcPr>
          <w:p w14:paraId="7D42A004"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0001AF2B" w14:textId="7BFD7482"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 xml:space="preserve">BIS-11 </w:t>
            </w:r>
            <w:del w:id="506" w:author="Steve Zimmerman" w:date="2023-07-18T21:42:00Z">
              <w:r w:rsidRPr="00F154BB" w:rsidDel="0019731A">
                <w:rPr>
                  <w:rFonts w:asciiTheme="majorBidi" w:hAnsiTheme="majorBidi" w:cstheme="majorBidi"/>
                  <w:b/>
                  <w:bCs/>
                  <w:sz w:val="24"/>
                  <w:szCs w:val="24"/>
                </w:rPr>
                <w:delText>toatal</w:delText>
              </w:r>
            </w:del>
            <w:ins w:id="507" w:author="Steve Zimmerman" w:date="2023-07-18T21:42:00Z">
              <w:r w:rsidR="0019731A" w:rsidRPr="00F154BB">
                <w:rPr>
                  <w:rFonts w:asciiTheme="majorBidi" w:hAnsiTheme="majorBidi" w:cstheme="majorBidi"/>
                  <w:b/>
                  <w:bCs/>
                  <w:sz w:val="24"/>
                  <w:szCs w:val="24"/>
                </w:rPr>
                <w:t>total</w:t>
              </w:r>
            </w:ins>
            <w:r w:rsidRPr="00F154BB">
              <w:rPr>
                <w:rFonts w:asciiTheme="majorBidi" w:hAnsiTheme="majorBidi" w:cstheme="majorBidi"/>
                <w:b/>
                <w:bCs/>
                <w:sz w:val="24"/>
                <w:szCs w:val="24"/>
              </w:rPr>
              <w:t xml:space="preserve"> score</w:t>
            </w:r>
          </w:p>
        </w:tc>
        <w:tc>
          <w:tcPr>
            <w:tcW w:w="992" w:type="dxa"/>
            <w:tcBorders>
              <w:top w:val="nil"/>
              <w:left w:val="nil"/>
              <w:bottom w:val="nil"/>
              <w:right w:val="nil"/>
            </w:tcBorders>
            <w:shd w:val="clear" w:color="auto" w:fill="auto"/>
            <w:noWrap/>
          </w:tcPr>
          <w:p w14:paraId="5BA9C5E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-0.646</w:t>
            </w:r>
          </w:p>
        </w:tc>
        <w:tc>
          <w:tcPr>
            <w:tcW w:w="993" w:type="dxa"/>
            <w:tcBorders>
              <w:top w:val="nil"/>
              <w:left w:val="nil"/>
              <w:bottom w:val="nil"/>
              <w:right w:val="nil"/>
            </w:tcBorders>
            <w:shd w:val="clear" w:color="auto" w:fill="auto"/>
            <w:noWrap/>
          </w:tcPr>
          <w:p w14:paraId="1B1950F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0.079</w:t>
            </w:r>
          </w:p>
        </w:tc>
        <w:tc>
          <w:tcPr>
            <w:tcW w:w="850" w:type="dxa"/>
            <w:tcBorders>
              <w:top w:val="nil"/>
              <w:left w:val="nil"/>
              <w:bottom w:val="nil"/>
              <w:right w:val="nil"/>
            </w:tcBorders>
            <w:shd w:val="clear" w:color="auto" w:fill="auto"/>
            <w:noWrap/>
          </w:tcPr>
          <w:p w14:paraId="3543B73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-0.565</w:t>
            </w:r>
          </w:p>
        </w:tc>
        <w:tc>
          <w:tcPr>
            <w:tcW w:w="851" w:type="dxa"/>
            <w:tcBorders>
              <w:top w:val="nil"/>
              <w:left w:val="nil"/>
              <w:bottom w:val="nil"/>
              <w:right w:val="nil"/>
            </w:tcBorders>
          </w:tcPr>
          <w:p w14:paraId="01D9C97A"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1B12FBC7"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4251CC73"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20DC1904" w14:textId="77777777" w:rsidTr="001F7EB1">
        <w:trPr>
          <w:trHeight w:val="20"/>
        </w:trPr>
        <w:tc>
          <w:tcPr>
            <w:tcW w:w="709" w:type="dxa"/>
            <w:tcBorders>
              <w:top w:val="nil"/>
              <w:left w:val="nil"/>
              <w:bottom w:val="nil"/>
              <w:right w:val="nil"/>
            </w:tcBorders>
            <w:shd w:val="clear" w:color="auto" w:fill="auto"/>
            <w:noWrap/>
            <w:vAlign w:val="center"/>
          </w:tcPr>
          <w:p w14:paraId="14C91A4D"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0202A7F6" w14:textId="642BB605"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4A634F">
              <w:rPr>
                <w:rFonts w:asciiTheme="majorBidi" w:hAnsiTheme="majorBidi" w:cstheme="majorBidi"/>
                <w:b/>
                <w:bCs/>
                <w:sz w:val="24"/>
                <w:szCs w:val="24"/>
              </w:rPr>
              <w:t>Practice</w:t>
            </w:r>
          </w:p>
        </w:tc>
        <w:tc>
          <w:tcPr>
            <w:tcW w:w="992" w:type="dxa"/>
            <w:tcBorders>
              <w:top w:val="nil"/>
              <w:left w:val="nil"/>
              <w:bottom w:val="nil"/>
              <w:right w:val="nil"/>
            </w:tcBorders>
            <w:shd w:val="clear" w:color="auto" w:fill="auto"/>
            <w:noWrap/>
          </w:tcPr>
          <w:p w14:paraId="3AF22D6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-9.618</w:t>
            </w:r>
          </w:p>
        </w:tc>
        <w:tc>
          <w:tcPr>
            <w:tcW w:w="993" w:type="dxa"/>
            <w:tcBorders>
              <w:top w:val="nil"/>
              <w:left w:val="nil"/>
              <w:bottom w:val="nil"/>
              <w:right w:val="nil"/>
            </w:tcBorders>
            <w:shd w:val="clear" w:color="auto" w:fill="auto"/>
            <w:noWrap/>
          </w:tcPr>
          <w:p w14:paraId="77C3D81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11.620</w:t>
            </w:r>
          </w:p>
        </w:tc>
        <w:tc>
          <w:tcPr>
            <w:tcW w:w="850" w:type="dxa"/>
            <w:tcBorders>
              <w:top w:val="nil"/>
              <w:left w:val="nil"/>
              <w:bottom w:val="nil"/>
              <w:right w:val="nil"/>
            </w:tcBorders>
            <w:shd w:val="clear" w:color="auto" w:fill="auto"/>
            <w:noWrap/>
          </w:tcPr>
          <w:p w14:paraId="2F46439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-0.406</w:t>
            </w:r>
          </w:p>
        </w:tc>
        <w:tc>
          <w:tcPr>
            <w:tcW w:w="851" w:type="dxa"/>
            <w:tcBorders>
              <w:top w:val="nil"/>
              <w:left w:val="nil"/>
              <w:bottom w:val="nil"/>
              <w:right w:val="nil"/>
            </w:tcBorders>
          </w:tcPr>
          <w:p w14:paraId="359B280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.409</w:t>
            </w:r>
          </w:p>
        </w:tc>
        <w:tc>
          <w:tcPr>
            <w:tcW w:w="1276" w:type="dxa"/>
            <w:tcBorders>
              <w:top w:val="nil"/>
              <w:left w:val="nil"/>
              <w:bottom w:val="nil"/>
              <w:right w:val="nil"/>
            </w:tcBorders>
            <w:shd w:val="clear" w:color="auto" w:fill="auto"/>
            <w:noWrap/>
            <w:vAlign w:val="center"/>
          </w:tcPr>
          <w:p w14:paraId="1C5C9022"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2612232C"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3E030364" w14:textId="77777777" w:rsidTr="001F7EB1">
        <w:trPr>
          <w:trHeight w:val="20"/>
        </w:trPr>
        <w:tc>
          <w:tcPr>
            <w:tcW w:w="709" w:type="dxa"/>
            <w:tcBorders>
              <w:top w:val="nil"/>
              <w:left w:val="nil"/>
              <w:bottom w:val="nil"/>
              <w:right w:val="nil"/>
            </w:tcBorders>
            <w:shd w:val="clear" w:color="auto" w:fill="auto"/>
            <w:noWrap/>
            <w:vAlign w:val="center"/>
          </w:tcPr>
          <w:p w14:paraId="36B8739D"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5D381A9C" w14:textId="3092AE57" w:rsidR="00804C82" w:rsidRPr="00F154BB" w:rsidRDefault="00804C82" w:rsidP="00F154BB">
            <w:pPr>
              <w:spacing w:line="360" w:lineRule="auto"/>
              <w:rPr>
                <w:rFonts w:asciiTheme="majorBidi" w:hAnsiTheme="majorBidi" w:cstheme="majorBidi"/>
                <w:b/>
                <w:bCs/>
                <w:sz w:val="24"/>
                <w:szCs w:val="24"/>
                <w:rtl/>
              </w:rPr>
            </w:pPr>
            <w:r w:rsidRPr="00F154BB">
              <w:rPr>
                <w:rFonts w:asciiTheme="majorBidi" w:hAnsiTheme="majorBidi" w:cstheme="majorBidi"/>
                <w:b/>
                <w:bCs/>
                <w:sz w:val="24"/>
                <w:szCs w:val="24"/>
              </w:rPr>
              <w:t xml:space="preserve">Interaction: BIS total score x Meditation </w:t>
            </w:r>
            <w:r w:rsidR="004A634F">
              <w:rPr>
                <w:rFonts w:asciiTheme="majorBidi" w:hAnsiTheme="majorBidi" w:cstheme="majorBidi"/>
                <w:b/>
                <w:bCs/>
                <w:sz w:val="24"/>
                <w:szCs w:val="24"/>
              </w:rPr>
              <w:t>practice</w:t>
            </w:r>
            <w:r w:rsidRPr="00F154BB">
              <w:rPr>
                <w:rFonts w:asciiTheme="majorBidi" w:hAnsiTheme="majorBidi" w:cstheme="majorBidi"/>
                <w:b/>
                <w:bCs/>
                <w:sz w:val="24"/>
                <w:szCs w:val="24"/>
              </w:rPr>
              <w:t xml:space="preserve"> </w:t>
            </w:r>
          </w:p>
        </w:tc>
        <w:tc>
          <w:tcPr>
            <w:tcW w:w="992" w:type="dxa"/>
            <w:tcBorders>
              <w:top w:val="nil"/>
              <w:left w:val="nil"/>
              <w:bottom w:val="nil"/>
              <w:right w:val="nil"/>
            </w:tcBorders>
            <w:shd w:val="clear" w:color="auto" w:fill="auto"/>
            <w:noWrap/>
          </w:tcPr>
          <w:p w14:paraId="4C61C4F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0.220</w:t>
            </w:r>
          </w:p>
        </w:tc>
        <w:tc>
          <w:tcPr>
            <w:tcW w:w="993" w:type="dxa"/>
            <w:tcBorders>
              <w:top w:val="nil"/>
              <w:left w:val="nil"/>
              <w:bottom w:val="nil"/>
              <w:right w:val="nil"/>
            </w:tcBorders>
            <w:shd w:val="clear" w:color="auto" w:fill="auto"/>
            <w:noWrap/>
          </w:tcPr>
          <w:p w14:paraId="5DCD051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0.187</w:t>
            </w:r>
          </w:p>
        </w:tc>
        <w:tc>
          <w:tcPr>
            <w:tcW w:w="850" w:type="dxa"/>
            <w:tcBorders>
              <w:top w:val="nil"/>
              <w:left w:val="nil"/>
              <w:bottom w:val="nil"/>
              <w:right w:val="nil"/>
            </w:tcBorders>
            <w:shd w:val="clear" w:color="auto" w:fill="auto"/>
            <w:noWrap/>
          </w:tcPr>
          <w:p w14:paraId="1D498F1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0.584</w:t>
            </w:r>
          </w:p>
        </w:tc>
        <w:tc>
          <w:tcPr>
            <w:tcW w:w="851" w:type="dxa"/>
            <w:tcBorders>
              <w:top w:val="nil"/>
              <w:left w:val="nil"/>
              <w:bottom w:val="nil"/>
              <w:right w:val="nil"/>
            </w:tcBorders>
          </w:tcPr>
          <w:p w14:paraId="2A03144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.242</w:t>
            </w:r>
          </w:p>
        </w:tc>
        <w:tc>
          <w:tcPr>
            <w:tcW w:w="1276" w:type="dxa"/>
            <w:tcBorders>
              <w:top w:val="nil"/>
              <w:left w:val="nil"/>
              <w:bottom w:val="nil"/>
              <w:right w:val="nil"/>
            </w:tcBorders>
            <w:shd w:val="clear" w:color="auto" w:fill="auto"/>
            <w:noWrap/>
            <w:vAlign w:val="center"/>
          </w:tcPr>
          <w:p w14:paraId="532D1CF0"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0.5%</w:t>
            </w:r>
          </w:p>
        </w:tc>
        <w:tc>
          <w:tcPr>
            <w:tcW w:w="1417" w:type="dxa"/>
            <w:tcBorders>
              <w:top w:val="nil"/>
              <w:left w:val="nil"/>
              <w:bottom w:val="nil"/>
              <w:right w:val="nil"/>
            </w:tcBorders>
            <w:vAlign w:val="center"/>
          </w:tcPr>
          <w:p w14:paraId="04BC11C9"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33.9%***</w:t>
            </w:r>
          </w:p>
        </w:tc>
      </w:tr>
      <w:tr w:rsidR="00804C82" w:rsidRPr="00F154BB" w14:paraId="66A30668" w14:textId="77777777" w:rsidTr="001F7EB1">
        <w:trPr>
          <w:trHeight w:val="20"/>
        </w:trPr>
        <w:tc>
          <w:tcPr>
            <w:tcW w:w="709" w:type="dxa"/>
            <w:tcBorders>
              <w:top w:val="nil"/>
              <w:left w:val="nil"/>
              <w:bottom w:val="nil"/>
              <w:right w:val="nil"/>
            </w:tcBorders>
            <w:shd w:val="clear" w:color="auto" w:fill="auto"/>
            <w:noWrap/>
            <w:vAlign w:val="center"/>
          </w:tcPr>
          <w:p w14:paraId="14A5F616"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3DDE6CE7" w14:textId="77777777" w:rsidR="00804C82" w:rsidRPr="00F154BB" w:rsidRDefault="00804C82" w:rsidP="00F154BB">
            <w:pPr>
              <w:spacing w:line="360" w:lineRule="auto"/>
              <w:rPr>
                <w:rFonts w:asciiTheme="majorBidi" w:hAnsiTheme="majorBidi" w:cstheme="majorBidi"/>
                <w:b/>
                <w:bCs/>
                <w:sz w:val="24"/>
                <w:szCs w:val="24"/>
              </w:rPr>
            </w:pPr>
          </w:p>
        </w:tc>
        <w:tc>
          <w:tcPr>
            <w:tcW w:w="992" w:type="dxa"/>
            <w:tcBorders>
              <w:top w:val="nil"/>
              <w:left w:val="nil"/>
              <w:bottom w:val="nil"/>
              <w:right w:val="nil"/>
            </w:tcBorders>
            <w:shd w:val="clear" w:color="auto" w:fill="auto"/>
            <w:noWrap/>
          </w:tcPr>
          <w:p w14:paraId="1904BBA1" w14:textId="77777777" w:rsidR="00804C82" w:rsidRPr="00F154BB" w:rsidRDefault="00804C82" w:rsidP="00F154BB">
            <w:pPr>
              <w:spacing w:line="360" w:lineRule="auto"/>
              <w:rPr>
                <w:rFonts w:asciiTheme="majorBidi" w:eastAsia="Calibri" w:hAnsiTheme="majorBidi" w:cstheme="majorBidi"/>
                <w:sz w:val="24"/>
                <w:szCs w:val="24"/>
              </w:rPr>
            </w:pPr>
          </w:p>
        </w:tc>
        <w:tc>
          <w:tcPr>
            <w:tcW w:w="993" w:type="dxa"/>
            <w:tcBorders>
              <w:top w:val="nil"/>
              <w:left w:val="nil"/>
              <w:bottom w:val="nil"/>
              <w:right w:val="nil"/>
            </w:tcBorders>
            <w:shd w:val="clear" w:color="auto" w:fill="auto"/>
            <w:noWrap/>
          </w:tcPr>
          <w:p w14:paraId="659EBD91"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tcPr>
          <w:p w14:paraId="15DB58B7"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tcPr>
          <w:p w14:paraId="1AE733AF" w14:textId="77777777" w:rsidR="00804C82" w:rsidRPr="00F154BB" w:rsidRDefault="00804C82" w:rsidP="00F154BB">
            <w:pPr>
              <w:spacing w:line="360" w:lineRule="auto"/>
              <w:rPr>
                <w:rFonts w:asciiTheme="majorBidi" w:hAnsiTheme="majorBidi" w:cstheme="majorBidi"/>
                <w:color w:val="010205"/>
                <w:sz w:val="24"/>
                <w:szCs w:val="24"/>
              </w:rPr>
            </w:pPr>
          </w:p>
        </w:tc>
        <w:tc>
          <w:tcPr>
            <w:tcW w:w="1276" w:type="dxa"/>
            <w:tcBorders>
              <w:top w:val="nil"/>
              <w:left w:val="nil"/>
              <w:bottom w:val="nil"/>
              <w:right w:val="nil"/>
            </w:tcBorders>
            <w:shd w:val="clear" w:color="auto" w:fill="auto"/>
            <w:noWrap/>
            <w:vAlign w:val="center"/>
          </w:tcPr>
          <w:p w14:paraId="32B673D4"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1C8648C9"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FA70C47" w14:textId="77777777" w:rsidTr="001F7EB1">
        <w:trPr>
          <w:trHeight w:val="20"/>
        </w:trPr>
        <w:tc>
          <w:tcPr>
            <w:tcW w:w="709" w:type="dxa"/>
            <w:tcBorders>
              <w:top w:val="nil"/>
              <w:left w:val="nil"/>
              <w:bottom w:val="nil"/>
              <w:right w:val="nil"/>
            </w:tcBorders>
            <w:shd w:val="clear" w:color="auto" w:fill="auto"/>
            <w:noWrap/>
            <w:vAlign w:val="center"/>
          </w:tcPr>
          <w:p w14:paraId="1739B740"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tcPr>
          <w:p w14:paraId="1C37C235"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2222285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0.328</w:t>
            </w:r>
          </w:p>
        </w:tc>
        <w:tc>
          <w:tcPr>
            <w:tcW w:w="993" w:type="dxa"/>
            <w:tcBorders>
              <w:top w:val="nil"/>
              <w:left w:val="nil"/>
              <w:bottom w:val="nil"/>
              <w:right w:val="nil"/>
            </w:tcBorders>
            <w:shd w:val="clear" w:color="auto" w:fill="auto"/>
            <w:noWrap/>
          </w:tcPr>
          <w:p w14:paraId="1371AD0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0.112</w:t>
            </w:r>
          </w:p>
        </w:tc>
        <w:tc>
          <w:tcPr>
            <w:tcW w:w="850" w:type="dxa"/>
            <w:tcBorders>
              <w:top w:val="nil"/>
              <w:left w:val="nil"/>
              <w:bottom w:val="nil"/>
              <w:right w:val="nil"/>
            </w:tcBorders>
            <w:shd w:val="clear" w:color="auto" w:fill="auto"/>
            <w:noWrap/>
          </w:tcPr>
          <w:p w14:paraId="0B08AEB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0.217</w:t>
            </w:r>
          </w:p>
        </w:tc>
        <w:tc>
          <w:tcPr>
            <w:tcW w:w="851" w:type="dxa"/>
            <w:tcBorders>
              <w:top w:val="nil"/>
              <w:left w:val="nil"/>
              <w:bottom w:val="nil"/>
              <w:right w:val="nil"/>
            </w:tcBorders>
            <w:vAlign w:val="center"/>
          </w:tcPr>
          <w:p w14:paraId="67230734"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.004</w:t>
            </w:r>
          </w:p>
        </w:tc>
        <w:tc>
          <w:tcPr>
            <w:tcW w:w="1276" w:type="dxa"/>
            <w:tcBorders>
              <w:top w:val="nil"/>
              <w:left w:val="nil"/>
              <w:bottom w:val="nil"/>
              <w:right w:val="nil"/>
            </w:tcBorders>
            <w:shd w:val="clear" w:color="auto" w:fill="auto"/>
            <w:noWrap/>
            <w:vAlign w:val="center"/>
          </w:tcPr>
          <w:p w14:paraId="45D85199"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4.7%**</w:t>
            </w:r>
          </w:p>
        </w:tc>
        <w:tc>
          <w:tcPr>
            <w:tcW w:w="1417" w:type="dxa"/>
            <w:tcBorders>
              <w:top w:val="nil"/>
              <w:left w:val="nil"/>
              <w:bottom w:val="nil"/>
              <w:right w:val="nil"/>
            </w:tcBorders>
            <w:vAlign w:val="center"/>
          </w:tcPr>
          <w:p w14:paraId="16BF3027"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4.7%**</w:t>
            </w:r>
          </w:p>
        </w:tc>
      </w:tr>
      <w:tr w:rsidR="00804C82" w:rsidRPr="00F154BB" w14:paraId="49837DDC" w14:textId="77777777" w:rsidTr="001F7EB1">
        <w:trPr>
          <w:trHeight w:val="20"/>
        </w:trPr>
        <w:tc>
          <w:tcPr>
            <w:tcW w:w="709" w:type="dxa"/>
            <w:tcBorders>
              <w:top w:val="nil"/>
              <w:left w:val="nil"/>
              <w:bottom w:val="nil"/>
              <w:right w:val="nil"/>
            </w:tcBorders>
            <w:shd w:val="clear" w:color="auto" w:fill="auto"/>
            <w:noWrap/>
            <w:vAlign w:val="center"/>
          </w:tcPr>
          <w:p w14:paraId="068EDDE8"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tcPr>
          <w:p w14:paraId="31E3C627"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0A359AD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-0.029</w:t>
            </w:r>
          </w:p>
        </w:tc>
        <w:tc>
          <w:tcPr>
            <w:tcW w:w="993" w:type="dxa"/>
            <w:tcBorders>
              <w:top w:val="nil"/>
              <w:left w:val="nil"/>
              <w:bottom w:val="nil"/>
              <w:right w:val="nil"/>
            </w:tcBorders>
            <w:shd w:val="clear" w:color="auto" w:fill="auto"/>
            <w:noWrap/>
          </w:tcPr>
          <w:p w14:paraId="4581E75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0.109</w:t>
            </w:r>
          </w:p>
        </w:tc>
        <w:tc>
          <w:tcPr>
            <w:tcW w:w="850" w:type="dxa"/>
            <w:tcBorders>
              <w:top w:val="nil"/>
              <w:left w:val="nil"/>
              <w:bottom w:val="nil"/>
              <w:right w:val="nil"/>
            </w:tcBorders>
            <w:shd w:val="clear" w:color="auto" w:fill="auto"/>
            <w:noWrap/>
          </w:tcPr>
          <w:p w14:paraId="23941DF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-0.020</w:t>
            </w:r>
          </w:p>
        </w:tc>
        <w:tc>
          <w:tcPr>
            <w:tcW w:w="851" w:type="dxa"/>
            <w:tcBorders>
              <w:top w:val="nil"/>
              <w:left w:val="nil"/>
              <w:bottom w:val="nil"/>
              <w:right w:val="nil"/>
            </w:tcBorders>
            <w:vAlign w:val="center"/>
          </w:tcPr>
          <w:p w14:paraId="044F4DA7"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.788</w:t>
            </w:r>
          </w:p>
        </w:tc>
        <w:tc>
          <w:tcPr>
            <w:tcW w:w="1276" w:type="dxa"/>
            <w:tcBorders>
              <w:top w:val="nil"/>
              <w:left w:val="nil"/>
              <w:bottom w:val="nil"/>
              <w:right w:val="nil"/>
            </w:tcBorders>
            <w:shd w:val="clear" w:color="auto" w:fill="auto"/>
            <w:noWrap/>
            <w:vAlign w:val="center"/>
          </w:tcPr>
          <w:p w14:paraId="7162B1DE"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724E864F"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6A171272" w14:textId="77777777" w:rsidTr="001F7EB1">
        <w:trPr>
          <w:trHeight w:val="20"/>
        </w:trPr>
        <w:tc>
          <w:tcPr>
            <w:tcW w:w="709" w:type="dxa"/>
            <w:tcBorders>
              <w:top w:val="nil"/>
              <w:left w:val="nil"/>
              <w:bottom w:val="nil"/>
              <w:right w:val="nil"/>
            </w:tcBorders>
            <w:shd w:val="clear" w:color="auto" w:fill="auto"/>
            <w:noWrap/>
            <w:vAlign w:val="center"/>
          </w:tcPr>
          <w:p w14:paraId="54802FD2"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54B76F64"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AI</w:t>
            </w:r>
          </w:p>
        </w:tc>
        <w:tc>
          <w:tcPr>
            <w:tcW w:w="992" w:type="dxa"/>
            <w:tcBorders>
              <w:top w:val="nil"/>
              <w:left w:val="nil"/>
              <w:bottom w:val="nil"/>
              <w:right w:val="nil"/>
            </w:tcBorders>
            <w:shd w:val="clear" w:color="auto" w:fill="auto"/>
            <w:noWrap/>
          </w:tcPr>
          <w:p w14:paraId="1C3942F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-1.895</w:t>
            </w:r>
          </w:p>
        </w:tc>
        <w:tc>
          <w:tcPr>
            <w:tcW w:w="993" w:type="dxa"/>
            <w:tcBorders>
              <w:top w:val="nil"/>
              <w:left w:val="nil"/>
              <w:bottom w:val="nil"/>
              <w:right w:val="nil"/>
            </w:tcBorders>
            <w:shd w:val="clear" w:color="auto" w:fill="auto"/>
            <w:noWrap/>
          </w:tcPr>
          <w:p w14:paraId="5BC9FBCE"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0.153</w:t>
            </w:r>
          </w:p>
        </w:tc>
        <w:tc>
          <w:tcPr>
            <w:tcW w:w="850" w:type="dxa"/>
            <w:tcBorders>
              <w:top w:val="nil"/>
              <w:left w:val="nil"/>
              <w:bottom w:val="nil"/>
              <w:right w:val="nil"/>
            </w:tcBorders>
            <w:shd w:val="clear" w:color="auto" w:fill="auto"/>
            <w:noWrap/>
          </w:tcPr>
          <w:p w14:paraId="6ECDE905"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-0.691</w:t>
            </w:r>
          </w:p>
        </w:tc>
        <w:tc>
          <w:tcPr>
            <w:tcW w:w="851" w:type="dxa"/>
            <w:tcBorders>
              <w:top w:val="nil"/>
              <w:left w:val="nil"/>
              <w:bottom w:val="nil"/>
              <w:right w:val="nil"/>
            </w:tcBorders>
          </w:tcPr>
          <w:p w14:paraId="6C716730"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55909EBD"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28268DB5"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20AEA0F2" w14:textId="77777777" w:rsidTr="001F7EB1">
        <w:trPr>
          <w:trHeight w:val="20"/>
        </w:trPr>
        <w:tc>
          <w:tcPr>
            <w:tcW w:w="709" w:type="dxa"/>
            <w:tcBorders>
              <w:top w:val="nil"/>
              <w:left w:val="nil"/>
              <w:bottom w:val="nil"/>
              <w:right w:val="nil"/>
            </w:tcBorders>
            <w:shd w:val="clear" w:color="auto" w:fill="auto"/>
            <w:noWrap/>
            <w:vAlign w:val="center"/>
          </w:tcPr>
          <w:p w14:paraId="122B9A60"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2DCE0B20" w14:textId="069F2CB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4A634F">
              <w:rPr>
                <w:rFonts w:asciiTheme="majorBidi" w:hAnsiTheme="majorBidi" w:cstheme="majorBidi"/>
                <w:b/>
                <w:bCs/>
                <w:sz w:val="24"/>
                <w:szCs w:val="24"/>
              </w:rPr>
              <w:t>practice</w:t>
            </w:r>
          </w:p>
        </w:tc>
        <w:tc>
          <w:tcPr>
            <w:tcW w:w="992" w:type="dxa"/>
            <w:tcBorders>
              <w:top w:val="nil"/>
              <w:left w:val="nil"/>
              <w:bottom w:val="nil"/>
              <w:right w:val="nil"/>
            </w:tcBorders>
            <w:shd w:val="clear" w:color="auto" w:fill="auto"/>
            <w:noWrap/>
          </w:tcPr>
          <w:p w14:paraId="548D919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2.371</w:t>
            </w:r>
          </w:p>
        </w:tc>
        <w:tc>
          <w:tcPr>
            <w:tcW w:w="993" w:type="dxa"/>
            <w:tcBorders>
              <w:top w:val="nil"/>
              <w:left w:val="nil"/>
              <w:bottom w:val="nil"/>
              <w:right w:val="nil"/>
            </w:tcBorders>
            <w:shd w:val="clear" w:color="auto" w:fill="auto"/>
            <w:noWrap/>
          </w:tcPr>
          <w:p w14:paraId="5616DB7E"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1.683</w:t>
            </w:r>
          </w:p>
        </w:tc>
        <w:tc>
          <w:tcPr>
            <w:tcW w:w="850" w:type="dxa"/>
            <w:tcBorders>
              <w:top w:val="nil"/>
              <w:left w:val="nil"/>
              <w:bottom w:val="nil"/>
              <w:right w:val="nil"/>
            </w:tcBorders>
            <w:shd w:val="clear" w:color="auto" w:fill="auto"/>
            <w:noWrap/>
          </w:tcPr>
          <w:p w14:paraId="45EF4CDC"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0.100</w:t>
            </w:r>
          </w:p>
        </w:tc>
        <w:tc>
          <w:tcPr>
            <w:tcW w:w="851" w:type="dxa"/>
            <w:tcBorders>
              <w:top w:val="nil"/>
              <w:left w:val="nil"/>
              <w:bottom w:val="nil"/>
              <w:right w:val="nil"/>
            </w:tcBorders>
          </w:tcPr>
          <w:p w14:paraId="086476D5"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.161</w:t>
            </w:r>
          </w:p>
        </w:tc>
        <w:tc>
          <w:tcPr>
            <w:tcW w:w="1276" w:type="dxa"/>
            <w:tcBorders>
              <w:top w:val="nil"/>
              <w:left w:val="nil"/>
              <w:bottom w:val="nil"/>
              <w:right w:val="nil"/>
            </w:tcBorders>
            <w:shd w:val="clear" w:color="auto" w:fill="auto"/>
            <w:noWrap/>
            <w:vAlign w:val="center"/>
          </w:tcPr>
          <w:p w14:paraId="112F73DE"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45.5%***</w:t>
            </w:r>
          </w:p>
        </w:tc>
        <w:tc>
          <w:tcPr>
            <w:tcW w:w="1417" w:type="dxa"/>
            <w:tcBorders>
              <w:top w:val="nil"/>
              <w:left w:val="nil"/>
              <w:bottom w:val="nil"/>
              <w:right w:val="nil"/>
            </w:tcBorders>
            <w:vAlign w:val="center"/>
          </w:tcPr>
          <w:p w14:paraId="647CBEB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50.2%***</w:t>
            </w:r>
          </w:p>
        </w:tc>
      </w:tr>
      <w:tr w:rsidR="00804C82" w:rsidRPr="00F154BB" w14:paraId="143851EF" w14:textId="77777777" w:rsidTr="001F7EB1">
        <w:trPr>
          <w:trHeight w:val="20"/>
        </w:trPr>
        <w:tc>
          <w:tcPr>
            <w:tcW w:w="709" w:type="dxa"/>
            <w:tcBorders>
              <w:top w:val="nil"/>
              <w:left w:val="nil"/>
              <w:bottom w:val="nil"/>
              <w:right w:val="nil"/>
            </w:tcBorders>
            <w:shd w:val="clear" w:color="auto" w:fill="auto"/>
            <w:noWrap/>
            <w:vAlign w:val="center"/>
          </w:tcPr>
          <w:p w14:paraId="66612B8B"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38D06636"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2DEE02F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-0.021</w:t>
            </w:r>
          </w:p>
        </w:tc>
        <w:tc>
          <w:tcPr>
            <w:tcW w:w="993" w:type="dxa"/>
            <w:tcBorders>
              <w:top w:val="nil"/>
              <w:left w:val="nil"/>
              <w:bottom w:val="nil"/>
              <w:right w:val="nil"/>
            </w:tcBorders>
            <w:shd w:val="clear" w:color="auto" w:fill="auto"/>
            <w:noWrap/>
          </w:tcPr>
          <w:p w14:paraId="1EF5171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0.110</w:t>
            </w:r>
          </w:p>
        </w:tc>
        <w:tc>
          <w:tcPr>
            <w:tcW w:w="850" w:type="dxa"/>
            <w:tcBorders>
              <w:top w:val="nil"/>
              <w:left w:val="nil"/>
              <w:bottom w:val="nil"/>
              <w:right w:val="nil"/>
            </w:tcBorders>
            <w:shd w:val="clear" w:color="auto" w:fill="auto"/>
            <w:noWrap/>
          </w:tcPr>
          <w:p w14:paraId="3B83F19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-0.014</w:t>
            </w:r>
          </w:p>
        </w:tc>
        <w:tc>
          <w:tcPr>
            <w:tcW w:w="851" w:type="dxa"/>
            <w:tcBorders>
              <w:top w:val="nil"/>
              <w:left w:val="nil"/>
              <w:bottom w:val="nil"/>
              <w:right w:val="nil"/>
            </w:tcBorders>
          </w:tcPr>
          <w:p w14:paraId="4FD85A6A"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.850</w:t>
            </w:r>
          </w:p>
        </w:tc>
        <w:tc>
          <w:tcPr>
            <w:tcW w:w="1276" w:type="dxa"/>
            <w:tcBorders>
              <w:top w:val="nil"/>
              <w:left w:val="nil"/>
              <w:bottom w:val="nil"/>
              <w:right w:val="nil"/>
            </w:tcBorders>
            <w:shd w:val="clear" w:color="auto" w:fill="auto"/>
            <w:noWrap/>
            <w:vAlign w:val="center"/>
          </w:tcPr>
          <w:p w14:paraId="3A117A90"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4B97A8EC"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694057ED" w14:textId="77777777" w:rsidTr="001F7EB1">
        <w:trPr>
          <w:trHeight w:val="20"/>
        </w:trPr>
        <w:tc>
          <w:tcPr>
            <w:tcW w:w="709" w:type="dxa"/>
            <w:tcBorders>
              <w:top w:val="nil"/>
              <w:left w:val="nil"/>
              <w:bottom w:val="nil"/>
              <w:right w:val="nil"/>
            </w:tcBorders>
            <w:shd w:val="clear" w:color="auto" w:fill="auto"/>
            <w:noWrap/>
            <w:vAlign w:val="center"/>
          </w:tcPr>
          <w:p w14:paraId="4FABFC64"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13FE5582"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AI</w:t>
            </w:r>
          </w:p>
        </w:tc>
        <w:tc>
          <w:tcPr>
            <w:tcW w:w="992" w:type="dxa"/>
            <w:tcBorders>
              <w:top w:val="nil"/>
              <w:left w:val="nil"/>
              <w:bottom w:val="nil"/>
              <w:right w:val="nil"/>
            </w:tcBorders>
            <w:shd w:val="clear" w:color="auto" w:fill="auto"/>
            <w:noWrap/>
          </w:tcPr>
          <w:p w14:paraId="1F23132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-1.980</w:t>
            </w:r>
          </w:p>
        </w:tc>
        <w:tc>
          <w:tcPr>
            <w:tcW w:w="993" w:type="dxa"/>
            <w:tcBorders>
              <w:top w:val="nil"/>
              <w:left w:val="nil"/>
              <w:bottom w:val="nil"/>
              <w:right w:val="nil"/>
            </w:tcBorders>
            <w:shd w:val="clear" w:color="auto" w:fill="auto"/>
            <w:noWrap/>
          </w:tcPr>
          <w:p w14:paraId="1FA2781E"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0.180</w:t>
            </w:r>
          </w:p>
        </w:tc>
        <w:tc>
          <w:tcPr>
            <w:tcW w:w="850" w:type="dxa"/>
            <w:tcBorders>
              <w:top w:val="nil"/>
              <w:left w:val="nil"/>
              <w:bottom w:val="nil"/>
              <w:right w:val="nil"/>
            </w:tcBorders>
            <w:shd w:val="clear" w:color="auto" w:fill="auto"/>
            <w:noWrap/>
          </w:tcPr>
          <w:p w14:paraId="36E6CC2C"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-0.722</w:t>
            </w:r>
          </w:p>
        </w:tc>
        <w:tc>
          <w:tcPr>
            <w:tcW w:w="851" w:type="dxa"/>
            <w:tcBorders>
              <w:top w:val="nil"/>
              <w:left w:val="nil"/>
              <w:bottom w:val="nil"/>
              <w:right w:val="nil"/>
            </w:tcBorders>
          </w:tcPr>
          <w:p w14:paraId="4F339371"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08AC3FA1"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5311B457"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1DCF4057" w14:textId="77777777" w:rsidTr="001F7EB1">
        <w:trPr>
          <w:trHeight w:val="20"/>
        </w:trPr>
        <w:tc>
          <w:tcPr>
            <w:tcW w:w="709" w:type="dxa"/>
            <w:tcBorders>
              <w:top w:val="nil"/>
              <w:left w:val="nil"/>
              <w:bottom w:val="nil"/>
              <w:right w:val="nil"/>
            </w:tcBorders>
            <w:shd w:val="clear" w:color="auto" w:fill="auto"/>
            <w:noWrap/>
            <w:vAlign w:val="center"/>
          </w:tcPr>
          <w:p w14:paraId="647A15A2"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3A9CCF54" w14:textId="7A01FE95"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4A634F">
              <w:rPr>
                <w:rFonts w:asciiTheme="majorBidi" w:hAnsiTheme="majorBidi" w:cstheme="majorBidi"/>
                <w:b/>
                <w:bCs/>
                <w:sz w:val="24"/>
                <w:szCs w:val="24"/>
              </w:rPr>
              <w:t>practice</w:t>
            </w:r>
          </w:p>
        </w:tc>
        <w:tc>
          <w:tcPr>
            <w:tcW w:w="992" w:type="dxa"/>
            <w:tcBorders>
              <w:top w:val="nil"/>
              <w:left w:val="nil"/>
              <w:bottom w:val="nil"/>
              <w:right w:val="nil"/>
            </w:tcBorders>
            <w:shd w:val="clear" w:color="auto" w:fill="auto"/>
            <w:noWrap/>
          </w:tcPr>
          <w:p w14:paraId="2CCA9D7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-2.643</w:t>
            </w:r>
          </w:p>
        </w:tc>
        <w:tc>
          <w:tcPr>
            <w:tcW w:w="993" w:type="dxa"/>
            <w:tcBorders>
              <w:top w:val="nil"/>
              <w:left w:val="nil"/>
              <w:bottom w:val="nil"/>
              <w:right w:val="nil"/>
            </w:tcBorders>
            <w:shd w:val="clear" w:color="auto" w:fill="auto"/>
            <w:noWrap/>
          </w:tcPr>
          <w:p w14:paraId="740695F2"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5.812</w:t>
            </w:r>
          </w:p>
        </w:tc>
        <w:tc>
          <w:tcPr>
            <w:tcW w:w="850" w:type="dxa"/>
            <w:tcBorders>
              <w:top w:val="nil"/>
              <w:left w:val="nil"/>
              <w:bottom w:val="nil"/>
              <w:right w:val="nil"/>
            </w:tcBorders>
            <w:shd w:val="clear" w:color="auto" w:fill="auto"/>
            <w:noWrap/>
          </w:tcPr>
          <w:p w14:paraId="3BB350F6"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-0.112</w:t>
            </w:r>
          </w:p>
        </w:tc>
        <w:tc>
          <w:tcPr>
            <w:tcW w:w="851" w:type="dxa"/>
            <w:tcBorders>
              <w:top w:val="nil"/>
              <w:left w:val="nil"/>
              <w:bottom w:val="nil"/>
              <w:right w:val="nil"/>
            </w:tcBorders>
          </w:tcPr>
          <w:p w14:paraId="6935C482"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.650</w:t>
            </w:r>
          </w:p>
        </w:tc>
        <w:tc>
          <w:tcPr>
            <w:tcW w:w="1276" w:type="dxa"/>
            <w:tcBorders>
              <w:top w:val="nil"/>
              <w:left w:val="nil"/>
              <w:bottom w:val="nil"/>
              <w:right w:val="nil"/>
            </w:tcBorders>
            <w:shd w:val="clear" w:color="auto" w:fill="auto"/>
            <w:noWrap/>
            <w:vAlign w:val="center"/>
          </w:tcPr>
          <w:p w14:paraId="4EC09295"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4CC4326C"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110D3003" w14:textId="77777777" w:rsidTr="001F7EB1">
        <w:trPr>
          <w:trHeight w:val="20"/>
        </w:trPr>
        <w:tc>
          <w:tcPr>
            <w:tcW w:w="709" w:type="dxa"/>
            <w:tcBorders>
              <w:top w:val="nil"/>
              <w:left w:val="nil"/>
              <w:bottom w:val="nil"/>
              <w:right w:val="nil"/>
            </w:tcBorders>
            <w:shd w:val="clear" w:color="auto" w:fill="auto"/>
            <w:noWrap/>
            <w:vAlign w:val="center"/>
          </w:tcPr>
          <w:p w14:paraId="32E3FAAF"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6F14E470" w14:textId="7C57F6CB" w:rsidR="00804C82" w:rsidRPr="00F154BB" w:rsidRDefault="00804C82" w:rsidP="00F154BB">
            <w:pPr>
              <w:spacing w:line="360" w:lineRule="auto"/>
              <w:rPr>
                <w:rFonts w:asciiTheme="majorBidi" w:hAnsiTheme="majorBidi" w:cstheme="majorBidi"/>
                <w:color w:val="010205"/>
                <w:sz w:val="24"/>
                <w:szCs w:val="24"/>
                <w:lang w:val="fr-FR"/>
              </w:rPr>
            </w:pPr>
            <w:r w:rsidRPr="00F154BB">
              <w:rPr>
                <w:rFonts w:asciiTheme="majorBidi" w:hAnsiTheme="majorBidi" w:cstheme="majorBidi"/>
                <w:b/>
                <w:bCs/>
                <w:sz w:val="24"/>
                <w:szCs w:val="24"/>
                <w:lang w:val="fr-FR"/>
              </w:rPr>
              <w:t xml:space="preserve">Interaction: AI x </w:t>
            </w:r>
            <w:r w:rsidRPr="00F154BB">
              <w:rPr>
                <w:rFonts w:asciiTheme="majorBidi" w:hAnsiTheme="majorBidi" w:cstheme="majorBidi"/>
                <w:b/>
                <w:bCs/>
                <w:color w:val="010205"/>
                <w:sz w:val="24"/>
                <w:szCs w:val="24"/>
              </w:rPr>
              <w:t xml:space="preserve">Meditation </w:t>
            </w:r>
            <w:r w:rsidR="004A634F">
              <w:rPr>
                <w:rFonts w:asciiTheme="majorBidi" w:hAnsiTheme="majorBidi" w:cstheme="majorBidi"/>
                <w:b/>
                <w:bCs/>
                <w:sz w:val="24"/>
                <w:szCs w:val="24"/>
              </w:rPr>
              <w:t>practice</w:t>
            </w:r>
          </w:p>
        </w:tc>
        <w:tc>
          <w:tcPr>
            <w:tcW w:w="992" w:type="dxa"/>
            <w:tcBorders>
              <w:top w:val="nil"/>
              <w:left w:val="nil"/>
              <w:bottom w:val="nil"/>
              <w:right w:val="nil"/>
            </w:tcBorders>
            <w:shd w:val="clear" w:color="auto" w:fill="auto"/>
            <w:noWrap/>
          </w:tcPr>
          <w:p w14:paraId="0F8C86D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0.300</w:t>
            </w:r>
          </w:p>
        </w:tc>
        <w:tc>
          <w:tcPr>
            <w:tcW w:w="993" w:type="dxa"/>
            <w:tcBorders>
              <w:top w:val="nil"/>
              <w:left w:val="nil"/>
              <w:bottom w:val="nil"/>
              <w:right w:val="nil"/>
            </w:tcBorders>
            <w:shd w:val="clear" w:color="auto" w:fill="auto"/>
            <w:noWrap/>
          </w:tcPr>
          <w:p w14:paraId="1D1E8E99"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0.333</w:t>
            </w:r>
          </w:p>
        </w:tc>
        <w:tc>
          <w:tcPr>
            <w:tcW w:w="850" w:type="dxa"/>
            <w:tcBorders>
              <w:top w:val="nil"/>
              <w:left w:val="nil"/>
              <w:bottom w:val="nil"/>
              <w:right w:val="nil"/>
            </w:tcBorders>
            <w:shd w:val="clear" w:color="auto" w:fill="auto"/>
            <w:noWrap/>
          </w:tcPr>
          <w:p w14:paraId="385153E8"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0.211</w:t>
            </w:r>
          </w:p>
        </w:tc>
        <w:tc>
          <w:tcPr>
            <w:tcW w:w="851" w:type="dxa"/>
            <w:tcBorders>
              <w:top w:val="nil"/>
              <w:left w:val="nil"/>
              <w:bottom w:val="nil"/>
              <w:right w:val="nil"/>
            </w:tcBorders>
          </w:tcPr>
          <w:p w14:paraId="230CBA55"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.369</w:t>
            </w:r>
          </w:p>
        </w:tc>
        <w:tc>
          <w:tcPr>
            <w:tcW w:w="1276" w:type="dxa"/>
            <w:tcBorders>
              <w:top w:val="nil"/>
              <w:left w:val="nil"/>
              <w:bottom w:val="nil"/>
              <w:right w:val="nil"/>
            </w:tcBorders>
            <w:shd w:val="clear" w:color="auto" w:fill="auto"/>
            <w:noWrap/>
            <w:vAlign w:val="center"/>
          </w:tcPr>
          <w:p w14:paraId="3A551A8F"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0.2%</w:t>
            </w:r>
          </w:p>
        </w:tc>
        <w:tc>
          <w:tcPr>
            <w:tcW w:w="1417" w:type="dxa"/>
            <w:tcBorders>
              <w:top w:val="nil"/>
              <w:left w:val="nil"/>
              <w:bottom w:val="nil"/>
              <w:right w:val="nil"/>
            </w:tcBorders>
            <w:vAlign w:val="center"/>
          </w:tcPr>
          <w:p w14:paraId="6DE8A4F5" w14:textId="77777777" w:rsidR="00804C82" w:rsidRPr="00F154BB" w:rsidRDefault="00804C82" w:rsidP="00F154BB">
            <w:pPr>
              <w:spacing w:line="360" w:lineRule="auto"/>
              <w:rPr>
                <w:rFonts w:asciiTheme="majorBidi" w:hAnsiTheme="majorBidi" w:cstheme="majorBidi"/>
                <w:color w:val="010205"/>
                <w:sz w:val="24"/>
                <w:szCs w:val="24"/>
                <w:lang w:bidi="he-IL"/>
              </w:rPr>
            </w:pPr>
            <w:r w:rsidRPr="00F154BB">
              <w:rPr>
                <w:rFonts w:asciiTheme="majorBidi" w:hAnsiTheme="majorBidi" w:cstheme="majorBidi"/>
                <w:color w:val="010205"/>
                <w:sz w:val="24"/>
                <w:szCs w:val="24"/>
                <w:lang w:bidi="he-IL"/>
              </w:rPr>
              <w:t>50.5%***</w:t>
            </w:r>
          </w:p>
        </w:tc>
      </w:tr>
      <w:tr w:rsidR="00804C82" w:rsidRPr="00F154BB" w14:paraId="00F1A4EE" w14:textId="77777777" w:rsidTr="001F7EB1">
        <w:trPr>
          <w:trHeight w:val="20"/>
        </w:trPr>
        <w:tc>
          <w:tcPr>
            <w:tcW w:w="709" w:type="dxa"/>
            <w:tcBorders>
              <w:top w:val="nil"/>
              <w:left w:val="nil"/>
              <w:bottom w:val="nil"/>
              <w:right w:val="nil"/>
            </w:tcBorders>
            <w:shd w:val="clear" w:color="auto" w:fill="auto"/>
            <w:noWrap/>
            <w:vAlign w:val="center"/>
          </w:tcPr>
          <w:p w14:paraId="41F790DF"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517D942D" w14:textId="77777777" w:rsidR="00804C82" w:rsidRPr="00F154BB" w:rsidRDefault="00804C82" w:rsidP="00F154BB">
            <w:pPr>
              <w:spacing w:line="360" w:lineRule="auto"/>
              <w:rPr>
                <w:rFonts w:asciiTheme="majorBidi" w:hAnsiTheme="majorBidi" w:cstheme="majorBidi"/>
                <w:color w:val="010205"/>
                <w:sz w:val="24"/>
                <w:szCs w:val="24"/>
              </w:rPr>
            </w:pPr>
          </w:p>
        </w:tc>
        <w:tc>
          <w:tcPr>
            <w:tcW w:w="992" w:type="dxa"/>
            <w:tcBorders>
              <w:top w:val="nil"/>
              <w:left w:val="nil"/>
              <w:bottom w:val="nil"/>
              <w:right w:val="nil"/>
            </w:tcBorders>
            <w:shd w:val="clear" w:color="auto" w:fill="auto"/>
            <w:noWrap/>
            <w:vAlign w:val="center"/>
          </w:tcPr>
          <w:p w14:paraId="59AA6208" w14:textId="77777777" w:rsidR="00804C82" w:rsidRPr="00F154BB" w:rsidRDefault="00804C82" w:rsidP="00F154BB">
            <w:pPr>
              <w:spacing w:line="360" w:lineRule="auto"/>
              <w:rPr>
                <w:rFonts w:asciiTheme="majorBidi" w:eastAsia="Calibri" w:hAnsiTheme="majorBidi" w:cstheme="majorBidi"/>
                <w:sz w:val="24"/>
                <w:szCs w:val="24"/>
              </w:rPr>
            </w:pPr>
          </w:p>
        </w:tc>
        <w:tc>
          <w:tcPr>
            <w:tcW w:w="993" w:type="dxa"/>
            <w:tcBorders>
              <w:top w:val="nil"/>
              <w:left w:val="nil"/>
              <w:bottom w:val="nil"/>
              <w:right w:val="nil"/>
            </w:tcBorders>
            <w:shd w:val="clear" w:color="auto" w:fill="auto"/>
            <w:noWrap/>
            <w:vAlign w:val="center"/>
          </w:tcPr>
          <w:p w14:paraId="787FA505" w14:textId="77777777" w:rsidR="00804C82" w:rsidRPr="00F154BB" w:rsidRDefault="00804C82" w:rsidP="00F154BB">
            <w:pPr>
              <w:spacing w:line="360" w:lineRule="auto"/>
              <w:rPr>
                <w:rFonts w:asciiTheme="majorBidi" w:eastAsia="Calibri" w:hAnsiTheme="majorBidi" w:cstheme="majorBidi"/>
                <w:sz w:val="24"/>
                <w:szCs w:val="24"/>
                <w:rtl/>
              </w:rPr>
            </w:pPr>
          </w:p>
        </w:tc>
        <w:tc>
          <w:tcPr>
            <w:tcW w:w="850" w:type="dxa"/>
            <w:tcBorders>
              <w:top w:val="nil"/>
              <w:left w:val="nil"/>
              <w:bottom w:val="nil"/>
              <w:right w:val="nil"/>
            </w:tcBorders>
            <w:shd w:val="clear" w:color="auto" w:fill="auto"/>
            <w:noWrap/>
            <w:vAlign w:val="center"/>
          </w:tcPr>
          <w:p w14:paraId="53EAA208" w14:textId="77777777" w:rsidR="00804C82" w:rsidRPr="00F154BB" w:rsidRDefault="00804C82" w:rsidP="00F154BB">
            <w:pPr>
              <w:spacing w:line="360" w:lineRule="auto"/>
              <w:rPr>
                <w:rFonts w:asciiTheme="majorBidi" w:eastAsia="Calibri" w:hAnsiTheme="majorBidi" w:cstheme="majorBidi"/>
                <w:sz w:val="24"/>
                <w:szCs w:val="24"/>
                <w:rtl/>
              </w:rPr>
            </w:pPr>
          </w:p>
        </w:tc>
        <w:tc>
          <w:tcPr>
            <w:tcW w:w="851" w:type="dxa"/>
            <w:tcBorders>
              <w:top w:val="nil"/>
              <w:left w:val="nil"/>
              <w:bottom w:val="nil"/>
              <w:right w:val="nil"/>
            </w:tcBorders>
            <w:vAlign w:val="center"/>
          </w:tcPr>
          <w:p w14:paraId="6B56F86D"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276" w:type="dxa"/>
            <w:tcBorders>
              <w:top w:val="nil"/>
              <w:left w:val="nil"/>
              <w:bottom w:val="nil"/>
              <w:right w:val="nil"/>
            </w:tcBorders>
            <w:shd w:val="clear" w:color="auto" w:fill="auto"/>
            <w:noWrap/>
            <w:vAlign w:val="center"/>
          </w:tcPr>
          <w:p w14:paraId="0285608B"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51D55A2F"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539ABD66" w14:textId="77777777" w:rsidTr="001F7EB1">
        <w:trPr>
          <w:trHeight w:val="20"/>
        </w:trPr>
        <w:tc>
          <w:tcPr>
            <w:tcW w:w="709" w:type="dxa"/>
            <w:tcBorders>
              <w:top w:val="nil"/>
              <w:left w:val="nil"/>
              <w:bottom w:val="nil"/>
              <w:right w:val="nil"/>
            </w:tcBorders>
            <w:shd w:val="clear" w:color="auto" w:fill="auto"/>
            <w:noWrap/>
            <w:vAlign w:val="center"/>
          </w:tcPr>
          <w:p w14:paraId="5150FF7F"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tcPr>
          <w:p w14:paraId="2B669E74"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1AD99BF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0.328</w:t>
            </w:r>
          </w:p>
        </w:tc>
        <w:tc>
          <w:tcPr>
            <w:tcW w:w="993" w:type="dxa"/>
            <w:tcBorders>
              <w:top w:val="nil"/>
              <w:left w:val="nil"/>
              <w:bottom w:val="nil"/>
              <w:right w:val="nil"/>
            </w:tcBorders>
            <w:shd w:val="clear" w:color="auto" w:fill="auto"/>
            <w:noWrap/>
          </w:tcPr>
          <w:p w14:paraId="2941F634"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0.112</w:t>
            </w:r>
          </w:p>
        </w:tc>
        <w:tc>
          <w:tcPr>
            <w:tcW w:w="850" w:type="dxa"/>
            <w:tcBorders>
              <w:top w:val="nil"/>
              <w:left w:val="nil"/>
              <w:bottom w:val="nil"/>
              <w:right w:val="nil"/>
            </w:tcBorders>
            <w:shd w:val="clear" w:color="auto" w:fill="auto"/>
            <w:noWrap/>
          </w:tcPr>
          <w:p w14:paraId="628EF2B1"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0.217</w:t>
            </w:r>
          </w:p>
        </w:tc>
        <w:tc>
          <w:tcPr>
            <w:tcW w:w="851" w:type="dxa"/>
            <w:tcBorders>
              <w:top w:val="nil"/>
              <w:left w:val="nil"/>
              <w:bottom w:val="nil"/>
              <w:right w:val="nil"/>
            </w:tcBorders>
            <w:vAlign w:val="center"/>
          </w:tcPr>
          <w:p w14:paraId="21016D49"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.004</w:t>
            </w:r>
          </w:p>
        </w:tc>
        <w:tc>
          <w:tcPr>
            <w:tcW w:w="1276" w:type="dxa"/>
            <w:tcBorders>
              <w:top w:val="nil"/>
              <w:left w:val="nil"/>
              <w:bottom w:val="nil"/>
              <w:right w:val="nil"/>
            </w:tcBorders>
            <w:shd w:val="clear" w:color="auto" w:fill="auto"/>
            <w:noWrap/>
            <w:vAlign w:val="center"/>
          </w:tcPr>
          <w:p w14:paraId="4ECA3C18"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4.7%**</w:t>
            </w:r>
          </w:p>
        </w:tc>
        <w:tc>
          <w:tcPr>
            <w:tcW w:w="1417" w:type="dxa"/>
            <w:tcBorders>
              <w:top w:val="nil"/>
              <w:left w:val="nil"/>
              <w:bottom w:val="nil"/>
              <w:right w:val="nil"/>
            </w:tcBorders>
            <w:vAlign w:val="center"/>
          </w:tcPr>
          <w:p w14:paraId="3F7055DC"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4.7%**</w:t>
            </w:r>
          </w:p>
        </w:tc>
      </w:tr>
      <w:tr w:rsidR="00804C82" w:rsidRPr="00F154BB" w14:paraId="656C918D" w14:textId="77777777" w:rsidTr="001F7EB1">
        <w:trPr>
          <w:trHeight w:val="20"/>
        </w:trPr>
        <w:tc>
          <w:tcPr>
            <w:tcW w:w="709" w:type="dxa"/>
            <w:tcBorders>
              <w:top w:val="nil"/>
              <w:left w:val="nil"/>
              <w:bottom w:val="nil"/>
              <w:right w:val="nil"/>
            </w:tcBorders>
            <w:shd w:val="clear" w:color="auto" w:fill="auto"/>
            <w:noWrap/>
            <w:vAlign w:val="center"/>
          </w:tcPr>
          <w:p w14:paraId="7260E225"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tcPr>
          <w:p w14:paraId="09D09B75"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22E88E4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0.203</w:t>
            </w:r>
          </w:p>
        </w:tc>
        <w:tc>
          <w:tcPr>
            <w:tcW w:w="993" w:type="dxa"/>
            <w:tcBorders>
              <w:top w:val="nil"/>
              <w:left w:val="nil"/>
              <w:bottom w:val="nil"/>
              <w:right w:val="nil"/>
            </w:tcBorders>
            <w:shd w:val="clear" w:color="auto" w:fill="auto"/>
            <w:noWrap/>
          </w:tcPr>
          <w:p w14:paraId="4EA70B2A"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0.140</w:t>
            </w:r>
          </w:p>
        </w:tc>
        <w:tc>
          <w:tcPr>
            <w:tcW w:w="850" w:type="dxa"/>
            <w:tcBorders>
              <w:top w:val="nil"/>
              <w:left w:val="nil"/>
              <w:bottom w:val="nil"/>
              <w:right w:val="nil"/>
            </w:tcBorders>
            <w:shd w:val="clear" w:color="auto" w:fill="auto"/>
            <w:noWrap/>
          </w:tcPr>
          <w:p w14:paraId="79642E22"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0.135</w:t>
            </w:r>
          </w:p>
        </w:tc>
        <w:tc>
          <w:tcPr>
            <w:tcW w:w="851" w:type="dxa"/>
            <w:tcBorders>
              <w:top w:val="nil"/>
              <w:left w:val="nil"/>
              <w:bottom w:val="nil"/>
              <w:right w:val="nil"/>
            </w:tcBorders>
            <w:vAlign w:val="center"/>
          </w:tcPr>
          <w:p w14:paraId="134AD36D"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.148</w:t>
            </w:r>
          </w:p>
        </w:tc>
        <w:tc>
          <w:tcPr>
            <w:tcW w:w="1276" w:type="dxa"/>
            <w:tcBorders>
              <w:top w:val="nil"/>
              <w:left w:val="nil"/>
              <w:bottom w:val="nil"/>
              <w:right w:val="nil"/>
            </w:tcBorders>
            <w:shd w:val="clear" w:color="auto" w:fill="auto"/>
            <w:noWrap/>
            <w:vAlign w:val="center"/>
          </w:tcPr>
          <w:p w14:paraId="389DC6DA"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17E27343"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5E74955C" w14:textId="77777777" w:rsidTr="001F7EB1">
        <w:trPr>
          <w:trHeight w:val="20"/>
        </w:trPr>
        <w:tc>
          <w:tcPr>
            <w:tcW w:w="709" w:type="dxa"/>
            <w:tcBorders>
              <w:top w:val="nil"/>
              <w:left w:val="nil"/>
              <w:bottom w:val="nil"/>
              <w:right w:val="nil"/>
            </w:tcBorders>
            <w:shd w:val="clear" w:color="auto" w:fill="auto"/>
            <w:noWrap/>
            <w:vAlign w:val="center"/>
          </w:tcPr>
          <w:p w14:paraId="1118C19E"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7DC87361"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MI</w:t>
            </w:r>
          </w:p>
        </w:tc>
        <w:tc>
          <w:tcPr>
            <w:tcW w:w="992" w:type="dxa"/>
            <w:tcBorders>
              <w:top w:val="nil"/>
              <w:left w:val="nil"/>
              <w:bottom w:val="nil"/>
              <w:right w:val="nil"/>
            </w:tcBorders>
            <w:shd w:val="clear" w:color="auto" w:fill="auto"/>
            <w:noWrap/>
          </w:tcPr>
          <w:p w14:paraId="0DFF5E2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-0.907</w:t>
            </w:r>
          </w:p>
        </w:tc>
        <w:tc>
          <w:tcPr>
            <w:tcW w:w="993" w:type="dxa"/>
            <w:tcBorders>
              <w:top w:val="nil"/>
              <w:left w:val="nil"/>
              <w:bottom w:val="nil"/>
              <w:right w:val="nil"/>
            </w:tcBorders>
            <w:shd w:val="clear" w:color="auto" w:fill="auto"/>
            <w:noWrap/>
          </w:tcPr>
          <w:p w14:paraId="18CBD935"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0.201</w:t>
            </w:r>
          </w:p>
        </w:tc>
        <w:tc>
          <w:tcPr>
            <w:tcW w:w="850" w:type="dxa"/>
            <w:tcBorders>
              <w:top w:val="nil"/>
              <w:left w:val="nil"/>
              <w:bottom w:val="nil"/>
              <w:right w:val="nil"/>
            </w:tcBorders>
            <w:shd w:val="clear" w:color="auto" w:fill="auto"/>
            <w:noWrap/>
          </w:tcPr>
          <w:p w14:paraId="5F589454"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-0.319</w:t>
            </w:r>
          </w:p>
        </w:tc>
        <w:tc>
          <w:tcPr>
            <w:tcW w:w="851" w:type="dxa"/>
            <w:tcBorders>
              <w:top w:val="nil"/>
              <w:left w:val="nil"/>
              <w:bottom w:val="nil"/>
              <w:right w:val="nil"/>
            </w:tcBorders>
          </w:tcPr>
          <w:p w14:paraId="643F3EB1"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695506E2"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7DF5EC3B"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4B6D5DCC" w14:textId="77777777" w:rsidTr="001F7EB1">
        <w:trPr>
          <w:trHeight w:val="20"/>
        </w:trPr>
        <w:tc>
          <w:tcPr>
            <w:tcW w:w="709" w:type="dxa"/>
            <w:tcBorders>
              <w:top w:val="nil"/>
              <w:left w:val="nil"/>
              <w:bottom w:val="nil"/>
              <w:right w:val="nil"/>
            </w:tcBorders>
            <w:shd w:val="clear" w:color="auto" w:fill="auto"/>
            <w:noWrap/>
            <w:vAlign w:val="center"/>
          </w:tcPr>
          <w:p w14:paraId="3992C310"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4E521215" w14:textId="7E22D97C"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4A634F">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3D8C7E3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3.490</w:t>
            </w:r>
          </w:p>
        </w:tc>
        <w:tc>
          <w:tcPr>
            <w:tcW w:w="993" w:type="dxa"/>
            <w:tcBorders>
              <w:top w:val="nil"/>
              <w:left w:val="nil"/>
              <w:bottom w:val="nil"/>
              <w:right w:val="nil"/>
            </w:tcBorders>
            <w:shd w:val="clear" w:color="auto" w:fill="auto"/>
            <w:noWrap/>
          </w:tcPr>
          <w:p w14:paraId="51D365AA"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2.200</w:t>
            </w:r>
          </w:p>
        </w:tc>
        <w:tc>
          <w:tcPr>
            <w:tcW w:w="850" w:type="dxa"/>
            <w:tcBorders>
              <w:top w:val="nil"/>
              <w:left w:val="nil"/>
              <w:bottom w:val="nil"/>
              <w:right w:val="nil"/>
            </w:tcBorders>
            <w:shd w:val="clear" w:color="auto" w:fill="auto"/>
            <w:noWrap/>
          </w:tcPr>
          <w:p w14:paraId="35F0087E"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0.147</w:t>
            </w:r>
          </w:p>
        </w:tc>
        <w:tc>
          <w:tcPr>
            <w:tcW w:w="851" w:type="dxa"/>
            <w:tcBorders>
              <w:top w:val="nil"/>
              <w:left w:val="nil"/>
              <w:bottom w:val="nil"/>
              <w:right w:val="nil"/>
            </w:tcBorders>
          </w:tcPr>
          <w:p w14:paraId="5482AC87"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.114</w:t>
            </w:r>
          </w:p>
        </w:tc>
        <w:tc>
          <w:tcPr>
            <w:tcW w:w="1276" w:type="dxa"/>
            <w:tcBorders>
              <w:top w:val="nil"/>
              <w:left w:val="nil"/>
              <w:bottom w:val="nil"/>
              <w:right w:val="nil"/>
            </w:tcBorders>
            <w:shd w:val="clear" w:color="auto" w:fill="auto"/>
            <w:noWrap/>
            <w:vAlign w:val="center"/>
          </w:tcPr>
          <w:p w14:paraId="3421A051"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10.8%***</w:t>
            </w:r>
          </w:p>
        </w:tc>
        <w:tc>
          <w:tcPr>
            <w:tcW w:w="1417" w:type="dxa"/>
            <w:tcBorders>
              <w:top w:val="nil"/>
              <w:left w:val="nil"/>
              <w:bottom w:val="nil"/>
              <w:right w:val="nil"/>
            </w:tcBorders>
            <w:vAlign w:val="center"/>
          </w:tcPr>
          <w:p w14:paraId="09102523"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15.5%***</w:t>
            </w:r>
          </w:p>
        </w:tc>
      </w:tr>
      <w:tr w:rsidR="00804C82" w:rsidRPr="00F154BB" w14:paraId="770EF9C6" w14:textId="77777777" w:rsidTr="001F7EB1">
        <w:trPr>
          <w:trHeight w:val="20"/>
        </w:trPr>
        <w:tc>
          <w:tcPr>
            <w:tcW w:w="709" w:type="dxa"/>
            <w:tcBorders>
              <w:top w:val="nil"/>
              <w:left w:val="nil"/>
              <w:bottom w:val="nil"/>
              <w:right w:val="nil"/>
            </w:tcBorders>
            <w:shd w:val="clear" w:color="auto" w:fill="auto"/>
            <w:noWrap/>
            <w:vAlign w:val="center"/>
          </w:tcPr>
          <w:p w14:paraId="3DB429C9"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43B3D338"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64BAE4F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0.171</w:t>
            </w:r>
          </w:p>
        </w:tc>
        <w:tc>
          <w:tcPr>
            <w:tcW w:w="993" w:type="dxa"/>
            <w:tcBorders>
              <w:top w:val="nil"/>
              <w:left w:val="nil"/>
              <w:bottom w:val="nil"/>
              <w:right w:val="nil"/>
            </w:tcBorders>
            <w:shd w:val="clear" w:color="auto" w:fill="auto"/>
            <w:noWrap/>
          </w:tcPr>
          <w:p w14:paraId="70EE6E2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0.142</w:t>
            </w:r>
          </w:p>
        </w:tc>
        <w:tc>
          <w:tcPr>
            <w:tcW w:w="850" w:type="dxa"/>
            <w:tcBorders>
              <w:top w:val="nil"/>
              <w:left w:val="nil"/>
              <w:bottom w:val="nil"/>
              <w:right w:val="nil"/>
            </w:tcBorders>
            <w:shd w:val="clear" w:color="auto" w:fill="auto"/>
            <w:noWrap/>
          </w:tcPr>
          <w:p w14:paraId="0603F41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0.113</w:t>
            </w:r>
          </w:p>
        </w:tc>
        <w:tc>
          <w:tcPr>
            <w:tcW w:w="851" w:type="dxa"/>
            <w:tcBorders>
              <w:top w:val="nil"/>
              <w:left w:val="nil"/>
              <w:bottom w:val="nil"/>
              <w:right w:val="nil"/>
            </w:tcBorders>
          </w:tcPr>
          <w:p w14:paraId="60B87D0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.229</w:t>
            </w:r>
          </w:p>
        </w:tc>
        <w:tc>
          <w:tcPr>
            <w:tcW w:w="1276" w:type="dxa"/>
            <w:tcBorders>
              <w:top w:val="nil"/>
              <w:left w:val="nil"/>
              <w:bottom w:val="nil"/>
              <w:right w:val="nil"/>
            </w:tcBorders>
            <w:shd w:val="clear" w:color="auto" w:fill="auto"/>
            <w:noWrap/>
            <w:vAlign w:val="center"/>
          </w:tcPr>
          <w:p w14:paraId="20A28CB5"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16FCB095"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579683F5" w14:textId="77777777" w:rsidTr="001F7EB1">
        <w:trPr>
          <w:trHeight w:val="20"/>
        </w:trPr>
        <w:tc>
          <w:tcPr>
            <w:tcW w:w="709" w:type="dxa"/>
            <w:tcBorders>
              <w:top w:val="nil"/>
              <w:left w:val="nil"/>
              <w:bottom w:val="nil"/>
              <w:right w:val="nil"/>
            </w:tcBorders>
            <w:shd w:val="clear" w:color="auto" w:fill="auto"/>
            <w:noWrap/>
            <w:vAlign w:val="center"/>
          </w:tcPr>
          <w:p w14:paraId="1491233C"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1F01637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MI</w:t>
            </w:r>
          </w:p>
        </w:tc>
        <w:tc>
          <w:tcPr>
            <w:tcW w:w="992" w:type="dxa"/>
            <w:tcBorders>
              <w:top w:val="nil"/>
              <w:left w:val="nil"/>
              <w:bottom w:val="nil"/>
              <w:right w:val="nil"/>
            </w:tcBorders>
            <w:shd w:val="clear" w:color="auto" w:fill="auto"/>
            <w:noWrap/>
          </w:tcPr>
          <w:p w14:paraId="13521F6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-1.013</w:t>
            </w:r>
          </w:p>
        </w:tc>
        <w:tc>
          <w:tcPr>
            <w:tcW w:w="993" w:type="dxa"/>
            <w:tcBorders>
              <w:top w:val="nil"/>
              <w:left w:val="nil"/>
              <w:bottom w:val="nil"/>
              <w:right w:val="nil"/>
            </w:tcBorders>
            <w:shd w:val="clear" w:color="auto" w:fill="auto"/>
            <w:noWrap/>
          </w:tcPr>
          <w:p w14:paraId="508AA0D5"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0.217</w:t>
            </w:r>
          </w:p>
        </w:tc>
        <w:tc>
          <w:tcPr>
            <w:tcW w:w="850" w:type="dxa"/>
            <w:tcBorders>
              <w:top w:val="nil"/>
              <w:left w:val="nil"/>
              <w:bottom w:val="nil"/>
              <w:right w:val="nil"/>
            </w:tcBorders>
            <w:shd w:val="clear" w:color="auto" w:fill="auto"/>
            <w:noWrap/>
          </w:tcPr>
          <w:p w14:paraId="7148E7FD"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-0.356</w:t>
            </w:r>
          </w:p>
        </w:tc>
        <w:tc>
          <w:tcPr>
            <w:tcW w:w="851" w:type="dxa"/>
            <w:tcBorders>
              <w:top w:val="nil"/>
              <w:left w:val="nil"/>
              <w:bottom w:val="nil"/>
              <w:right w:val="nil"/>
            </w:tcBorders>
          </w:tcPr>
          <w:p w14:paraId="14F8C23C"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26402BE0"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06DFED12"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27EE60B6" w14:textId="77777777" w:rsidTr="001F7EB1">
        <w:trPr>
          <w:trHeight w:val="20"/>
        </w:trPr>
        <w:tc>
          <w:tcPr>
            <w:tcW w:w="709" w:type="dxa"/>
            <w:tcBorders>
              <w:top w:val="nil"/>
              <w:left w:val="nil"/>
              <w:bottom w:val="nil"/>
              <w:right w:val="nil"/>
            </w:tcBorders>
            <w:shd w:val="clear" w:color="auto" w:fill="auto"/>
            <w:noWrap/>
            <w:vAlign w:val="center"/>
          </w:tcPr>
          <w:p w14:paraId="44514597"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7CE787CB" w14:textId="45E2AB3B"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Meditation p</w:t>
            </w:r>
            <w:r w:rsidR="00294288">
              <w:rPr>
                <w:rFonts w:asciiTheme="majorBidi" w:hAnsiTheme="majorBidi" w:cstheme="majorBidi"/>
                <w:b/>
                <w:bCs/>
                <w:color w:val="010205"/>
                <w:sz w:val="24"/>
                <w:szCs w:val="24"/>
              </w:rPr>
              <w:t>ractice</w:t>
            </w:r>
          </w:p>
        </w:tc>
        <w:tc>
          <w:tcPr>
            <w:tcW w:w="992" w:type="dxa"/>
            <w:tcBorders>
              <w:top w:val="nil"/>
              <w:left w:val="nil"/>
              <w:bottom w:val="nil"/>
              <w:right w:val="nil"/>
            </w:tcBorders>
            <w:shd w:val="clear" w:color="auto" w:fill="auto"/>
            <w:noWrap/>
          </w:tcPr>
          <w:p w14:paraId="5951840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-12.645</w:t>
            </w:r>
          </w:p>
        </w:tc>
        <w:tc>
          <w:tcPr>
            <w:tcW w:w="993" w:type="dxa"/>
            <w:tcBorders>
              <w:top w:val="nil"/>
              <w:left w:val="nil"/>
              <w:bottom w:val="nil"/>
              <w:right w:val="nil"/>
            </w:tcBorders>
            <w:shd w:val="clear" w:color="auto" w:fill="auto"/>
            <w:noWrap/>
          </w:tcPr>
          <w:p w14:paraId="2744237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12.467</w:t>
            </w:r>
          </w:p>
        </w:tc>
        <w:tc>
          <w:tcPr>
            <w:tcW w:w="850" w:type="dxa"/>
            <w:tcBorders>
              <w:top w:val="nil"/>
              <w:left w:val="nil"/>
              <w:bottom w:val="nil"/>
              <w:right w:val="nil"/>
            </w:tcBorders>
            <w:shd w:val="clear" w:color="auto" w:fill="auto"/>
            <w:noWrap/>
          </w:tcPr>
          <w:p w14:paraId="7C117B4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-0.534</w:t>
            </w:r>
          </w:p>
        </w:tc>
        <w:tc>
          <w:tcPr>
            <w:tcW w:w="851" w:type="dxa"/>
            <w:tcBorders>
              <w:top w:val="nil"/>
              <w:left w:val="nil"/>
              <w:bottom w:val="nil"/>
              <w:right w:val="nil"/>
            </w:tcBorders>
          </w:tcPr>
          <w:p w14:paraId="45B30D9D"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.312</w:t>
            </w:r>
          </w:p>
        </w:tc>
        <w:tc>
          <w:tcPr>
            <w:tcW w:w="1276" w:type="dxa"/>
            <w:tcBorders>
              <w:top w:val="nil"/>
              <w:left w:val="nil"/>
              <w:bottom w:val="nil"/>
              <w:right w:val="nil"/>
            </w:tcBorders>
            <w:shd w:val="clear" w:color="auto" w:fill="auto"/>
            <w:noWrap/>
            <w:vAlign w:val="center"/>
          </w:tcPr>
          <w:p w14:paraId="011E0A25"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7877D334"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53602D21" w14:textId="77777777" w:rsidTr="001F7EB1">
        <w:trPr>
          <w:trHeight w:val="20"/>
        </w:trPr>
        <w:tc>
          <w:tcPr>
            <w:tcW w:w="709" w:type="dxa"/>
            <w:tcBorders>
              <w:top w:val="nil"/>
              <w:left w:val="nil"/>
              <w:bottom w:val="nil"/>
              <w:right w:val="nil"/>
            </w:tcBorders>
            <w:shd w:val="clear" w:color="auto" w:fill="auto"/>
            <w:noWrap/>
            <w:vAlign w:val="center"/>
          </w:tcPr>
          <w:p w14:paraId="7F00FE01"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641D6F09" w14:textId="5193A598"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 xml:space="preserve">Interaction: MI </w:t>
            </w:r>
            <w:r w:rsidRPr="00F154BB">
              <w:rPr>
                <w:rFonts w:asciiTheme="majorBidi" w:hAnsiTheme="majorBidi" w:cstheme="majorBidi"/>
                <w:b/>
                <w:bCs/>
                <w:color w:val="010205"/>
                <w:sz w:val="24"/>
                <w:szCs w:val="24"/>
              </w:rPr>
              <w:t xml:space="preserve"> x Meditation </w:t>
            </w:r>
            <w:r w:rsidR="004A634F">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5839A41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0.786</w:t>
            </w:r>
          </w:p>
        </w:tc>
        <w:tc>
          <w:tcPr>
            <w:tcW w:w="993" w:type="dxa"/>
            <w:tcBorders>
              <w:top w:val="nil"/>
              <w:left w:val="nil"/>
              <w:bottom w:val="nil"/>
              <w:right w:val="nil"/>
            </w:tcBorders>
            <w:shd w:val="clear" w:color="auto" w:fill="auto"/>
            <w:noWrap/>
          </w:tcPr>
          <w:p w14:paraId="36587E1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0.598</w:t>
            </w:r>
          </w:p>
        </w:tc>
        <w:tc>
          <w:tcPr>
            <w:tcW w:w="850" w:type="dxa"/>
            <w:tcBorders>
              <w:top w:val="nil"/>
              <w:left w:val="nil"/>
              <w:bottom w:val="nil"/>
              <w:right w:val="nil"/>
            </w:tcBorders>
            <w:shd w:val="clear" w:color="auto" w:fill="auto"/>
            <w:noWrap/>
          </w:tcPr>
          <w:p w14:paraId="7BEAF91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0.706</w:t>
            </w:r>
          </w:p>
        </w:tc>
        <w:tc>
          <w:tcPr>
            <w:tcW w:w="851" w:type="dxa"/>
            <w:tcBorders>
              <w:top w:val="nil"/>
              <w:left w:val="nil"/>
              <w:bottom w:val="nil"/>
              <w:right w:val="nil"/>
            </w:tcBorders>
          </w:tcPr>
          <w:p w14:paraId="00640B42"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.190</w:t>
            </w:r>
          </w:p>
        </w:tc>
        <w:tc>
          <w:tcPr>
            <w:tcW w:w="1276" w:type="dxa"/>
            <w:tcBorders>
              <w:top w:val="nil"/>
              <w:left w:val="nil"/>
              <w:bottom w:val="nil"/>
              <w:right w:val="nil"/>
            </w:tcBorders>
            <w:shd w:val="clear" w:color="auto" w:fill="auto"/>
            <w:noWrap/>
            <w:vAlign w:val="center"/>
          </w:tcPr>
          <w:p w14:paraId="1910932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0.9%</w:t>
            </w:r>
          </w:p>
        </w:tc>
        <w:tc>
          <w:tcPr>
            <w:tcW w:w="1417" w:type="dxa"/>
            <w:tcBorders>
              <w:top w:val="nil"/>
              <w:left w:val="nil"/>
              <w:bottom w:val="nil"/>
              <w:right w:val="nil"/>
            </w:tcBorders>
            <w:vAlign w:val="center"/>
          </w:tcPr>
          <w:p w14:paraId="2BEA3781"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16.4%***</w:t>
            </w:r>
          </w:p>
        </w:tc>
      </w:tr>
      <w:tr w:rsidR="00804C82" w:rsidRPr="00F154BB" w14:paraId="7E724480" w14:textId="77777777" w:rsidTr="001F7EB1">
        <w:trPr>
          <w:trHeight w:val="20"/>
        </w:trPr>
        <w:tc>
          <w:tcPr>
            <w:tcW w:w="709" w:type="dxa"/>
            <w:tcBorders>
              <w:top w:val="nil"/>
              <w:left w:val="nil"/>
              <w:bottom w:val="nil"/>
              <w:right w:val="nil"/>
            </w:tcBorders>
            <w:shd w:val="clear" w:color="auto" w:fill="auto"/>
            <w:noWrap/>
            <w:vAlign w:val="center"/>
          </w:tcPr>
          <w:p w14:paraId="2BB0322B"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218153AB" w14:textId="77777777" w:rsidR="00804C82" w:rsidRPr="00F154BB" w:rsidRDefault="00804C82" w:rsidP="00F154BB">
            <w:pPr>
              <w:spacing w:line="360" w:lineRule="auto"/>
              <w:rPr>
                <w:rFonts w:asciiTheme="majorBidi" w:hAnsiTheme="majorBidi" w:cstheme="majorBidi"/>
                <w:color w:val="010205"/>
                <w:sz w:val="24"/>
                <w:szCs w:val="24"/>
              </w:rPr>
            </w:pPr>
          </w:p>
        </w:tc>
        <w:tc>
          <w:tcPr>
            <w:tcW w:w="992" w:type="dxa"/>
            <w:tcBorders>
              <w:top w:val="nil"/>
              <w:left w:val="nil"/>
              <w:bottom w:val="nil"/>
              <w:right w:val="nil"/>
            </w:tcBorders>
            <w:shd w:val="clear" w:color="auto" w:fill="auto"/>
            <w:noWrap/>
            <w:vAlign w:val="center"/>
          </w:tcPr>
          <w:p w14:paraId="79739BDD" w14:textId="77777777" w:rsidR="00804C82" w:rsidRPr="00F154BB" w:rsidRDefault="00804C82" w:rsidP="00F154BB">
            <w:pPr>
              <w:spacing w:line="360" w:lineRule="auto"/>
              <w:rPr>
                <w:rFonts w:asciiTheme="majorBidi" w:eastAsia="Calibri" w:hAnsiTheme="majorBidi" w:cstheme="majorBidi"/>
                <w:sz w:val="24"/>
                <w:szCs w:val="24"/>
              </w:rPr>
            </w:pPr>
          </w:p>
        </w:tc>
        <w:tc>
          <w:tcPr>
            <w:tcW w:w="993" w:type="dxa"/>
            <w:tcBorders>
              <w:top w:val="nil"/>
              <w:left w:val="nil"/>
              <w:bottom w:val="nil"/>
              <w:right w:val="nil"/>
            </w:tcBorders>
            <w:shd w:val="clear" w:color="auto" w:fill="auto"/>
            <w:noWrap/>
            <w:vAlign w:val="center"/>
          </w:tcPr>
          <w:p w14:paraId="632F57D5"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vAlign w:val="center"/>
          </w:tcPr>
          <w:p w14:paraId="2A496B9C"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vAlign w:val="center"/>
          </w:tcPr>
          <w:p w14:paraId="5DB2025B" w14:textId="77777777" w:rsidR="00804C82" w:rsidRPr="00F154BB" w:rsidRDefault="00804C82" w:rsidP="00F154BB">
            <w:pPr>
              <w:spacing w:line="360" w:lineRule="auto"/>
              <w:rPr>
                <w:rFonts w:asciiTheme="majorBidi" w:hAnsiTheme="majorBidi" w:cstheme="majorBidi"/>
                <w:color w:val="010205"/>
                <w:sz w:val="24"/>
                <w:szCs w:val="24"/>
              </w:rPr>
            </w:pPr>
          </w:p>
        </w:tc>
        <w:tc>
          <w:tcPr>
            <w:tcW w:w="1276" w:type="dxa"/>
            <w:tcBorders>
              <w:top w:val="nil"/>
              <w:left w:val="nil"/>
              <w:bottom w:val="nil"/>
              <w:right w:val="nil"/>
            </w:tcBorders>
            <w:shd w:val="clear" w:color="auto" w:fill="auto"/>
            <w:noWrap/>
            <w:vAlign w:val="center"/>
          </w:tcPr>
          <w:p w14:paraId="1111503A"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03F7B83"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46723BAD" w14:textId="77777777" w:rsidTr="001F7EB1">
        <w:trPr>
          <w:trHeight w:val="20"/>
        </w:trPr>
        <w:tc>
          <w:tcPr>
            <w:tcW w:w="709" w:type="dxa"/>
            <w:tcBorders>
              <w:top w:val="nil"/>
              <w:left w:val="nil"/>
              <w:bottom w:val="nil"/>
              <w:right w:val="nil"/>
            </w:tcBorders>
            <w:shd w:val="clear" w:color="auto" w:fill="auto"/>
            <w:noWrap/>
            <w:vAlign w:val="center"/>
          </w:tcPr>
          <w:p w14:paraId="00BAE2A2"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vAlign w:val="center"/>
          </w:tcPr>
          <w:p w14:paraId="1C95055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1BFAC60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0.328</w:t>
            </w:r>
          </w:p>
        </w:tc>
        <w:tc>
          <w:tcPr>
            <w:tcW w:w="993" w:type="dxa"/>
            <w:tcBorders>
              <w:top w:val="nil"/>
              <w:left w:val="nil"/>
              <w:bottom w:val="nil"/>
              <w:right w:val="nil"/>
            </w:tcBorders>
            <w:shd w:val="clear" w:color="auto" w:fill="auto"/>
            <w:noWrap/>
          </w:tcPr>
          <w:p w14:paraId="7E8CD83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0.112</w:t>
            </w:r>
          </w:p>
        </w:tc>
        <w:tc>
          <w:tcPr>
            <w:tcW w:w="850" w:type="dxa"/>
            <w:tcBorders>
              <w:top w:val="nil"/>
              <w:left w:val="nil"/>
              <w:bottom w:val="nil"/>
              <w:right w:val="nil"/>
            </w:tcBorders>
            <w:shd w:val="clear" w:color="auto" w:fill="auto"/>
            <w:noWrap/>
          </w:tcPr>
          <w:p w14:paraId="7C4ED4D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0.217</w:t>
            </w:r>
          </w:p>
        </w:tc>
        <w:tc>
          <w:tcPr>
            <w:tcW w:w="851" w:type="dxa"/>
            <w:tcBorders>
              <w:top w:val="nil"/>
              <w:left w:val="nil"/>
              <w:bottom w:val="nil"/>
              <w:right w:val="nil"/>
            </w:tcBorders>
            <w:vAlign w:val="center"/>
          </w:tcPr>
          <w:p w14:paraId="7747EFBA"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.004</w:t>
            </w:r>
          </w:p>
        </w:tc>
        <w:tc>
          <w:tcPr>
            <w:tcW w:w="1276" w:type="dxa"/>
            <w:tcBorders>
              <w:top w:val="nil"/>
              <w:left w:val="nil"/>
              <w:bottom w:val="nil"/>
              <w:right w:val="nil"/>
            </w:tcBorders>
            <w:shd w:val="clear" w:color="auto" w:fill="auto"/>
            <w:noWrap/>
            <w:vAlign w:val="center"/>
          </w:tcPr>
          <w:p w14:paraId="1DC4B89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4.7%**</w:t>
            </w:r>
          </w:p>
        </w:tc>
        <w:tc>
          <w:tcPr>
            <w:tcW w:w="1417" w:type="dxa"/>
            <w:tcBorders>
              <w:top w:val="nil"/>
              <w:left w:val="nil"/>
              <w:bottom w:val="nil"/>
              <w:right w:val="nil"/>
            </w:tcBorders>
            <w:vAlign w:val="center"/>
          </w:tcPr>
          <w:p w14:paraId="1EEB5D97"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4.7%**</w:t>
            </w:r>
          </w:p>
        </w:tc>
      </w:tr>
      <w:tr w:rsidR="00804C82" w:rsidRPr="00F154BB" w14:paraId="1BF24F60" w14:textId="77777777" w:rsidTr="001F7EB1">
        <w:trPr>
          <w:trHeight w:val="20"/>
        </w:trPr>
        <w:tc>
          <w:tcPr>
            <w:tcW w:w="709" w:type="dxa"/>
            <w:tcBorders>
              <w:top w:val="nil"/>
              <w:left w:val="nil"/>
              <w:bottom w:val="nil"/>
              <w:right w:val="nil"/>
            </w:tcBorders>
            <w:shd w:val="clear" w:color="auto" w:fill="auto"/>
            <w:noWrap/>
            <w:vAlign w:val="center"/>
          </w:tcPr>
          <w:p w14:paraId="2768432D"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65E5DB54"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3E1C186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0.306</w:t>
            </w:r>
          </w:p>
        </w:tc>
        <w:tc>
          <w:tcPr>
            <w:tcW w:w="993" w:type="dxa"/>
            <w:tcBorders>
              <w:top w:val="nil"/>
              <w:left w:val="nil"/>
              <w:bottom w:val="nil"/>
              <w:right w:val="nil"/>
            </w:tcBorders>
            <w:shd w:val="clear" w:color="auto" w:fill="auto"/>
            <w:noWrap/>
          </w:tcPr>
          <w:p w14:paraId="56E02C8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0.143</w:t>
            </w:r>
          </w:p>
        </w:tc>
        <w:tc>
          <w:tcPr>
            <w:tcW w:w="850" w:type="dxa"/>
            <w:tcBorders>
              <w:top w:val="nil"/>
              <w:left w:val="nil"/>
              <w:bottom w:val="nil"/>
              <w:right w:val="nil"/>
            </w:tcBorders>
            <w:shd w:val="clear" w:color="auto" w:fill="auto"/>
            <w:noWrap/>
          </w:tcPr>
          <w:p w14:paraId="711961C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0.203</w:t>
            </w:r>
          </w:p>
        </w:tc>
        <w:tc>
          <w:tcPr>
            <w:tcW w:w="851" w:type="dxa"/>
            <w:tcBorders>
              <w:top w:val="nil"/>
              <w:left w:val="nil"/>
              <w:bottom w:val="nil"/>
              <w:right w:val="nil"/>
            </w:tcBorders>
            <w:vAlign w:val="center"/>
          </w:tcPr>
          <w:p w14:paraId="75C9F41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.034</w:t>
            </w:r>
          </w:p>
        </w:tc>
        <w:tc>
          <w:tcPr>
            <w:tcW w:w="1276" w:type="dxa"/>
            <w:tcBorders>
              <w:top w:val="nil"/>
              <w:left w:val="nil"/>
              <w:bottom w:val="nil"/>
              <w:right w:val="nil"/>
            </w:tcBorders>
            <w:shd w:val="clear" w:color="auto" w:fill="auto"/>
            <w:noWrap/>
            <w:vAlign w:val="center"/>
          </w:tcPr>
          <w:p w14:paraId="5FA66262"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0D193AD2"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48FE14E" w14:textId="77777777" w:rsidTr="001F7EB1">
        <w:trPr>
          <w:trHeight w:val="20"/>
        </w:trPr>
        <w:tc>
          <w:tcPr>
            <w:tcW w:w="709" w:type="dxa"/>
            <w:tcBorders>
              <w:top w:val="nil"/>
              <w:left w:val="nil"/>
              <w:bottom w:val="nil"/>
              <w:right w:val="nil"/>
            </w:tcBorders>
            <w:shd w:val="clear" w:color="auto" w:fill="auto"/>
            <w:noWrap/>
            <w:vAlign w:val="center"/>
          </w:tcPr>
          <w:p w14:paraId="39DBDB7C"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427FF412"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sz w:val="24"/>
                <w:szCs w:val="24"/>
              </w:rPr>
              <w:t>NPI</w:t>
            </w:r>
          </w:p>
        </w:tc>
        <w:tc>
          <w:tcPr>
            <w:tcW w:w="992" w:type="dxa"/>
            <w:tcBorders>
              <w:top w:val="nil"/>
              <w:left w:val="nil"/>
              <w:bottom w:val="nil"/>
              <w:right w:val="nil"/>
            </w:tcBorders>
            <w:shd w:val="clear" w:color="auto" w:fill="auto"/>
            <w:noWrap/>
          </w:tcPr>
          <w:p w14:paraId="41C3301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-0.730</w:t>
            </w:r>
          </w:p>
        </w:tc>
        <w:tc>
          <w:tcPr>
            <w:tcW w:w="993" w:type="dxa"/>
            <w:tcBorders>
              <w:top w:val="nil"/>
              <w:left w:val="nil"/>
              <w:bottom w:val="nil"/>
              <w:right w:val="nil"/>
            </w:tcBorders>
            <w:shd w:val="clear" w:color="auto" w:fill="auto"/>
            <w:noWrap/>
          </w:tcPr>
          <w:p w14:paraId="78184B6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0.181</w:t>
            </w:r>
          </w:p>
        </w:tc>
        <w:tc>
          <w:tcPr>
            <w:tcW w:w="850" w:type="dxa"/>
            <w:tcBorders>
              <w:top w:val="nil"/>
              <w:left w:val="nil"/>
              <w:bottom w:val="nil"/>
              <w:right w:val="nil"/>
            </w:tcBorders>
            <w:shd w:val="clear" w:color="auto" w:fill="auto"/>
            <w:noWrap/>
          </w:tcPr>
          <w:p w14:paraId="57127E7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-0.300</w:t>
            </w:r>
          </w:p>
        </w:tc>
        <w:tc>
          <w:tcPr>
            <w:tcW w:w="851" w:type="dxa"/>
            <w:tcBorders>
              <w:top w:val="nil"/>
              <w:left w:val="nil"/>
              <w:bottom w:val="nil"/>
              <w:right w:val="nil"/>
            </w:tcBorders>
          </w:tcPr>
          <w:p w14:paraId="7B8AB4C1"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13455749"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6325911"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BA66F79" w14:textId="77777777" w:rsidTr="001F7EB1">
        <w:trPr>
          <w:trHeight w:val="20"/>
        </w:trPr>
        <w:tc>
          <w:tcPr>
            <w:tcW w:w="709" w:type="dxa"/>
            <w:tcBorders>
              <w:top w:val="nil"/>
              <w:left w:val="nil"/>
              <w:bottom w:val="nil"/>
              <w:right w:val="nil"/>
            </w:tcBorders>
            <w:shd w:val="clear" w:color="auto" w:fill="auto"/>
            <w:noWrap/>
            <w:vAlign w:val="center"/>
          </w:tcPr>
          <w:p w14:paraId="0EC3380B"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7249B524" w14:textId="11F7185B"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4A634F">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10B71A4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3.552</w:t>
            </w:r>
          </w:p>
        </w:tc>
        <w:tc>
          <w:tcPr>
            <w:tcW w:w="993" w:type="dxa"/>
            <w:tcBorders>
              <w:top w:val="nil"/>
              <w:left w:val="nil"/>
              <w:bottom w:val="nil"/>
              <w:right w:val="nil"/>
            </w:tcBorders>
            <w:shd w:val="clear" w:color="auto" w:fill="auto"/>
            <w:noWrap/>
          </w:tcPr>
          <w:p w14:paraId="5B787E9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2.226</w:t>
            </w:r>
          </w:p>
        </w:tc>
        <w:tc>
          <w:tcPr>
            <w:tcW w:w="850" w:type="dxa"/>
            <w:tcBorders>
              <w:top w:val="nil"/>
              <w:left w:val="nil"/>
              <w:bottom w:val="nil"/>
              <w:right w:val="nil"/>
            </w:tcBorders>
            <w:shd w:val="clear" w:color="auto" w:fill="auto"/>
            <w:noWrap/>
          </w:tcPr>
          <w:p w14:paraId="389D74C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0.150</w:t>
            </w:r>
          </w:p>
        </w:tc>
        <w:tc>
          <w:tcPr>
            <w:tcW w:w="851" w:type="dxa"/>
            <w:tcBorders>
              <w:top w:val="nil"/>
              <w:left w:val="nil"/>
              <w:bottom w:val="nil"/>
              <w:right w:val="nil"/>
            </w:tcBorders>
          </w:tcPr>
          <w:p w14:paraId="0B958475"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.112</w:t>
            </w:r>
          </w:p>
        </w:tc>
        <w:tc>
          <w:tcPr>
            <w:tcW w:w="1276" w:type="dxa"/>
            <w:tcBorders>
              <w:top w:val="nil"/>
              <w:left w:val="nil"/>
              <w:bottom w:val="nil"/>
              <w:right w:val="nil"/>
            </w:tcBorders>
            <w:shd w:val="clear" w:color="auto" w:fill="auto"/>
            <w:noWrap/>
            <w:vAlign w:val="center"/>
          </w:tcPr>
          <w:p w14:paraId="02073CA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9.0%***</w:t>
            </w:r>
          </w:p>
        </w:tc>
        <w:tc>
          <w:tcPr>
            <w:tcW w:w="1417" w:type="dxa"/>
            <w:tcBorders>
              <w:top w:val="nil"/>
              <w:left w:val="nil"/>
              <w:bottom w:val="nil"/>
              <w:right w:val="nil"/>
            </w:tcBorders>
            <w:vAlign w:val="center"/>
          </w:tcPr>
          <w:p w14:paraId="6AAE4BF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13.7%***</w:t>
            </w:r>
          </w:p>
        </w:tc>
      </w:tr>
      <w:tr w:rsidR="00804C82" w:rsidRPr="00F154BB" w14:paraId="3F5BF656" w14:textId="77777777" w:rsidTr="001F7EB1">
        <w:trPr>
          <w:trHeight w:val="20"/>
        </w:trPr>
        <w:tc>
          <w:tcPr>
            <w:tcW w:w="709" w:type="dxa"/>
            <w:tcBorders>
              <w:top w:val="nil"/>
              <w:left w:val="nil"/>
              <w:bottom w:val="nil"/>
              <w:right w:val="nil"/>
            </w:tcBorders>
            <w:shd w:val="clear" w:color="auto" w:fill="auto"/>
            <w:noWrap/>
            <w:vAlign w:val="center"/>
          </w:tcPr>
          <w:p w14:paraId="7B0F4CC5"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15011D47"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66CCDC1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0.239</w:t>
            </w:r>
          </w:p>
        </w:tc>
        <w:tc>
          <w:tcPr>
            <w:tcW w:w="993" w:type="dxa"/>
            <w:tcBorders>
              <w:top w:val="nil"/>
              <w:left w:val="nil"/>
              <w:bottom w:val="nil"/>
              <w:right w:val="nil"/>
            </w:tcBorders>
            <w:shd w:val="clear" w:color="auto" w:fill="auto"/>
            <w:noWrap/>
          </w:tcPr>
          <w:p w14:paraId="5C238FF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0.143</w:t>
            </w:r>
          </w:p>
        </w:tc>
        <w:tc>
          <w:tcPr>
            <w:tcW w:w="850" w:type="dxa"/>
            <w:tcBorders>
              <w:top w:val="nil"/>
              <w:left w:val="nil"/>
              <w:bottom w:val="nil"/>
              <w:right w:val="nil"/>
            </w:tcBorders>
            <w:shd w:val="clear" w:color="auto" w:fill="auto"/>
            <w:noWrap/>
          </w:tcPr>
          <w:p w14:paraId="5B576A2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0.158</w:t>
            </w:r>
          </w:p>
        </w:tc>
        <w:tc>
          <w:tcPr>
            <w:tcW w:w="851" w:type="dxa"/>
            <w:tcBorders>
              <w:top w:val="nil"/>
              <w:left w:val="nil"/>
              <w:bottom w:val="nil"/>
              <w:right w:val="nil"/>
            </w:tcBorders>
          </w:tcPr>
          <w:p w14:paraId="4390F99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.096</w:t>
            </w:r>
          </w:p>
        </w:tc>
        <w:tc>
          <w:tcPr>
            <w:tcW w:w="1276" w:type="dxa"/>
            <w:tcBorders>
              <w:top w:val="nil"/>
              <w:left w:val="nil"/>
              <w:bottom w:val="nil"/>
              <w:right w:val="nil"/>
            </w:tcBorders>
            <w:shd w:val="clear" w:color="auto" w:fill="auto"/>
            <w:noWrap/>
            <w:vAlign w:val="center"/>
          </w:tcPr>
          <w:p w14:paraId="2BC40D5E"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1B419E20"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6BE8DD87" w14:textId="77777777" w:rsidTr="001F7EB1">
        <w:trPr>
          <w:trHeight w:val="20"/>
        </w:trPr>
        <w:tc>
          <w:tcPr>
            <w:tcW w:w="709" w:type="dxa"/>
            <w:tcBorders>
              <w:top w:val="nil"/>
              <w:left w:val="nil"/>
              <w:bottom w:val="nil"/>
              <w:right w:val="nil"/>
            </w:tcBorders>
            <w:shd w:val="clear" w:color="auto" w:fill="auto"/>
            <w:noWrap/>
            <w:vAlign w:val="center"/>
          </w:tcPr>
          <w:p w14:paraId="46060A5F"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70C8C32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NPI</w:t>
            </w:r>
          </w:p>
        </w:tc>
        <w:tc>
          <w:tcPr>
            <w:tcW w:w="992" w:type="dxa"/>
            <w:tcBorders>
              <w:top w:val="nil"/>
              <w:left w:val="nil"/>
              <w:bottom w:val="nil"/>
              <w:right w:val="nil"/>
            </w:tcBorders>
            <w:shd w:val="clear" w:color="auto" w:fill="auto"/>
            <w:noWrap/>
          </w:tcPr>
          <w:p w14:paraId="60F313B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-1.027</w:t>
            </w:r>
          </w:p>
        </w:tc>
        <w:tc>
          <w:tcPr>
            <w:tcW w:w="993" w:type="dxa"/>
            <w:tcBorders>
              <w:top w:val="nil"/>
              <w:left w:val="nil"/>
              <w:bottom w:val="nil"/>
              <w:right w:val="nil"/>
            </w:tcBorders>
            <w:shd w:val="clear" w:color="auto" w:fill="auto"/>
            <w:noWrap/>
          </w:tcPr>
          <w:p w14:paraId="68494DF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0.207</w:t>
            </w:r>
          </w:p>
        </w:tc>
        <w:tc>
          <w:tcPr>
            <w:tcW w:w="850" w:type="dxa"/>
            <w:tcBorders>
              <w:top w:val="nil"/>
              <w:left w:val="nil"/>
              <w:bottom w:val="nil"/>
              <w:right w:val="nil"/>
            </w:tcBorders>
            <w:shd w:val="clear" w:color="auto" w:fill="auto"/>
            <w:noWrap/>
          </w:tcPr>
          <w:p w14:paraId="5F40024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-0.422</w:t>
            </w:r>
          </w:p>
        </w:tc>
        <w:tc>
          <w:tcPr>
            <w:tcW w:w="851" w:type="dxa"/>
            <w:tcBorders>
              <w:top w:val="nil"/>
              <w:left w:val="nil"/>
              <w:bottom w:val="nil"/>
              <w:right w:val="nil"/>
            </w:tcBorders>
          </w:tcPr>
          <w:p w14:paraId="35A4FF1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15DAFB43"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0CE5EE05"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28190CA8" w14:textId="77777777" w:rsidTr="001F7EB1">
        <w:trPr>
          <w:trHeight w:val="20"/>
        </w:trPr>
        <w:tc>
          <w:tcPr>
            <w:tcW w:w="709" w:type="dxa"/>
            <w:tcBorders>
              <w:top w:val="nil"/>
              <w:left w:val="nil"/>
              <w:bottom w:val="nil"/>
              <w:right w:val="nil"/>
            </w:tcBorders>
            <w:shd w:val="clear" w:color="auto" w:fill="auto"/>
            <w:noWrap/>
            <w:vAlign w:val="center"/>
          </w:tcPr>
          <w:p w14:paraId="5F876838"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68B62700" w14:textId="3B30598D"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294288">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2F03121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-22.864</w:t>
            </w:r>
          </w:p>
        </w:tc>
        <w:tc>
          <w:tcPr>
            <w:tcW w:w="993" w:type="dxa"/>
            <w:tcBorders>
              <w:top w:val="nil"/>
              <w:left w:val="nil"/>
              <w:bottom w:val="nil"/>
              <w:right w:val="nil"/>
            </w:tcBorders>
            <w:shd w:val="clear" w:color="auto" w:fill="auto"/>
            <w:noWrap/>
          </w:tcPr>
          <w:p w14:paraId="23DA46E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9.743</w:t>
            </w:r>
          </w:p>
        </w:tc>
        <w:tc>
          <w:tcPr>
            <w:tcW w:w="850" w:type="dxa"/>
            <w:tcBorders>
              <w:top w:val="nil"/>
              <w:left w:val="nil"/>
              <w:bottom w:val="nil"/>
              <w:right w:val="nil"/>
            </w:tcBorders>
            <w:shd w:val="clear" w:color="auto" w:fill="auto"/>
            <w:noWrap/>
          </w:tcPr>
          <w:p w14:paraId="07DE4B5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-0.966</w:t>
            </w:r>
          </w:p>
        </w:tc>
        <w:tc>
          <w:tcPr>
            <w:tcW w:w="851" w:type="dxa"/>
            <w:tcBorders>
              <w:top w:val="nil"/>
              <w:left w:val="nil"/>
              <w:bottom w:val="nil"/>
              <w:right w:val="nil"/>
            </w:tcBorders>
          </w:tcPr>
          <w:p w14:paraId="75FCBFB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.020</w:t>
            </w:r>
          </w:p>
        </w:tc>
        <w:tc>
          <w:tcPr>
            <w:tcW w:w="1276" w:type="dxa"/>
            <w:tcBorders>
              <w:top w:val="nil"/>
              <w:left w:val="nil"/>
              <w:bottom w:val="nil"/>
              <w:right w:val="nil"/>
            </w:tcBorders>
            <w:shd w:val="clear" w:color="auto" w:fill="auto"/>
            <w:noWrap/>
            <w:vAlign w:val="center"/>
          </w:tcPr>
          <w:p w14:paraId="7C52AB89"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0A8B967E"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5C9D4875" w14:textId="77777777" w:rsidTr="001F7EB1">
        <w:trPr>
          <w:trHeight w:val="20"/>
        </w:trPr>
        <w:tc>
          <w:tcPr>
            <w:tcW w:w="709" w:type="dxa"/>
            <w:tcBorders>
              <w:top w:val="nil"/>
              <w:left w:val="nil"/>
              <w:bottom w:val="nil"/>
              <w:right w:val="nil"/>
            </w:tcBorders>
            <w:shd w:val="clear" w:color="auto" w:fill="auto"/>
            <w:noWrap/>
            <w:vAlign w:val="center"/>
          </w:tcPr>
          <w:p w14:paraId="64075B4D"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094683C0" w14:textId="6E8E2497" w:rsidR="00804C82" w:rsidRPr="00F154BB" w:rsidRDefault="00804C82" w:rsidP="00F154BB">
            <w:pPr>
              <w:spacing w:line="360" w:lineRule="auto"/>
              <w:rPr>
                <w:rFonts w:asciiTheme="majorBidi" w:hAnsiTheme="majorBidi" w:cstheme="majorBidi"/>
                <w:color w:val="010205"/>
                <w:sz w:val="24"/>
                <w:szCs w:val="24"/>
              </w:rPr>
            </w:pPr>
            <w:del w:id="508" w:author="Steve Zimmerman" w:date="2023-07-18T21:42:00Z">
              <w:r w:rsidRPr="00F154BB" w:rsidDel="0019731A">
                <w:rPr>
                  <w:rFonts w:asciiTheme="majorBidi" w:hAnsiTheme="majorBidi" w:cstheme="majorBidi"/>
                  <w:b/>
                  <w:bCs/>
                  <w:sz w:val="24"/>
                  <w:szCs w:val="24"/>
                </w:rPr>
                <w:delText>Intercation</w:delText>
              </w:r>
            </w:del>
            <w:ins w:id="509" w:author="Steve Zimmerman" w:date="2023-07-18T21:42:00Z">
              <w:r w:rsidR="0019731A" w:rsidRPr="00F154BB">
                <w:rPr>
                  <w:rFonts w:asciiTheme="majorBidi" w:hAnsiTheme="majorBidi" w:cstheme="majorBidi"/>
                  <w:b/>
                  <w:bCs/>
                  <w:sz w:val="24"/>
                  <w:szCs w:val="24"/>
                </w:rPr>
                <w:t>Interaction</w:t>
              </w:r>
            </w:ins>
            <w:r w:rsidRPr="00F154BB">
              <w:rPr>
                <w:rFonts w:asciiTheme="majorBidi" w:hAnsiTheme="majorBidi" w:cstheme="majorBidi"/>
                <w:b/>
                <w:bCs/>
                <w:sz w:val="24"/>
                <w:szCs w:val="24"/>
              </w:rPr>
              <w:t xml:space="preserve">: NPI x </w:t>
            </w:r>
            <w:r w:rsidRPr="00F154BB">
              <w:rPr>
                <w:rFonts w:asciiTheme="majorBidi" w:hAnsiTheme="majorBidi" w:cstheme="majorBidi"/>
                <w:b/>
                <w:bCs/>
                <w:color w:val="010205"/>
                <w:sz w:val="24"/>
                <w:szCs w:val="24"/>
              </w:rPr>
              <w:t xml:space="preserve">Meditation </w:t>
            </w:r>
            <w:r w:rsidR="00294288">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71390A0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1.101</w:t>
            </w:r>
          </w:p>
        </w:tc>
        <w:tc>
          <w:tcPr>
            <w:tcW w:w="993" w:type="dxa"/>
            <w:tcBorders>
              <w:top w:val="nil"/>
              <w:left w:val="nil"/>
              <w:bottom w:val="nil"/>
              <w:right w:val="nil"/>
            </w:tcBorders>
            <w:shd w:val="clear" w:color="auto" w:fill="auto"/>
            <w:noWrap/>
          </w:tcPr>
          <w:p w14:paraId="3441BD7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0.396</w:t>
            </w:r>
          </w:p>
        </w:tc>
        <w:tc>
          <w:tcPr>
            <w:tcW w:w="850" w:type="dxa"/>
            <w:tcBorders>
              <w:top w:val="nil"/>
              <w:left w:val="nil"/>
              <w:bottom w:val="nil"/>
              <w:right w:val="nil"/>
            </w:tcBorders>
            <w:shd w:val="clear" w:color="auto" w:fill="auto"/>
            <w:noWrap/>
          </w:tcPr>
          <w:p w14:paraId="590EC79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1.199</w:t>
            </w:r>
          </w:p>
        </w:tc>
        <w:tc>
          <w:tcPr>
            <w:tcW w:w="851" w:type="dxa"/>
            <w:tcBorders>
              <w:top w:val="nil"/>
              <w:left w:val="nil"/>
              <w:bottom w:val="nil"/>
              <w:right w:val="nil"/>
            </w:tcBorders>
          </w:tcPr>
          <w:p w14:paraId="270ABBC7"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.006</w:t>
            </w:r>
          </w:p>
        </w:tc>
        <w:tc>
          <w:tcPr>
            <w:tcW w:w="1276" w:type="dxa"/>
            <w:tcBorders>
              <w:top w:val="nil"/>
              <w:left w:val="nil"/>
              <w:bottom w:val="nil"/>
              <w:right w:val="nil"/>
            </w:tcBorders>
            <w:shd w:val="clear" w:color="auto" w:fill="auto"/>
            <w:noWrap/>
            <w:vAlign w:val="center"/>
          </w:tcPr>
          <w:p w14:paraId="61D27A5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3.8%**</w:t>
            </w:r>
          </w:p>
        </w:tc>
        <w:tc>
          <w:tcPr>
            <w:tcW w:w="1417" w:type="dxa"/>
            <w:tcBorders>
              <w:top w:val="nil"/>
              <w:left w:val="nil"/>
              <w:bottom w:val="nil"/>
              <w:right w:val="nil"/>
            </w:tcBorders>
            <w:vAlign w:val="center"/>
          </w:tcPr>
          <w:p w14:paraId="62AB31A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17.5%***</w:t>
            </w:r>
          </w:p>
        </w:tc>
      </w:tr>
      <w:tr w:rsidR="00804C82" w:rsidRPr="00F154BB" w14:paraId="16290E9A" w14:textId="77777777" w:rsidTr="001F7EB1">
        <w:trPr>
          <w:trHeight w:val="20"/>
        </w:trPr>
        <w:tc>
          <w:tcPr>
            <w:tcW w:w="709" w:type="dxa"/>
            <w:tcBorders>
              <w:top w:val="nil"/>
              <w:left w:val="nil"/>
              <w:bottom w:val="nil"/>
              <w:right w:val="nil"/>
            </w:tcBorders>
            <w:shd w:val="clear" w:color="auto" w:fill="auto"/>
            <w:noWrap/>
            <w:vAlign w:val="center"/>
          </w:tcPr>
          <w:p w14:paraId="18F19A75"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07BF27D7" w14:textId="77777777" w:rsidR="00804C82" w:rsidRPr="00F154BB" w:rsidRDefault="00804C82" w:rsidP="00F154BB">
            <w:pPr>
              <w:spacing w:line="360" w:lineRule="auto"/>
              <w:rPr>
                <w:rFonts w:asciiTheme="majorBidi" w:hAnsiTheme="majorBidi" w:cstheme="majorBidi"/>
                <w:b/>
                <w:bCs/>
                <w:sz w:val="24"/>
                <w:szCs w:val="24"/>
              </w:rPr>
            </w:pPr>
          </w:p>
        </w:tc>
        <w:tc>
          <w:tcPr>
            <w:tcW w:w="992" w:type="dxa"/>
            <w:tcBorders>
              <w:top w:val="nil"/>
              <w:left w:val="nil"/>
              <w:bottom w:val="nil"/>
              <w:right w:val="nil"/>
            </w:tcBorders>
            <w:shd w:val="clear" w:color="auto" w:fill="auto"/>
            <w:noWrap/>
            <w:vAlign w:val="center"/>
          </w:tcPr>
          <w:p w14:paraId="4B681276" w14:textId="77777777" w:rsidR="00804C82" w:rsidRPr="00F154BB" w:rsidRDefault="00804C82" w:rsidP="00F154BB">
            <w:pPr>
              <w:spacing w:line="360" w:lineRule="auto"/>
              <w:rPr>
                <w:rFonts w:asciiTheme="majorBidi" w:eastAsia="Calibri" w:hAnsiTheme="majorBidi" w:cstheme="majorBidi"/>
                <w:sz w:val="24"/>
                <w:szCs w:val="24"/>
              </w:rPr>
            </w:pPr>
          </w:p>
        </w:tc>
        <w:tc>
          <w:tcPr>
            <w:tcW w:w="993" w:type="dxa"/>
            <w:tcBorders>
              <w:top w:val="nil"/>
              <w:left w:val="nil"/>
              <w:bottom w:val="nil"/>
              <w:right w:val="nil"/>
            </w:tcBorders>
            <w:shd w:val="clear" w:color="auto" w:fill="auto"/>
            <w:noWrap/>
            <w:vAlign w:val="center"/>
          </w:tcPr>
          <w:p w14:paraId="72990AE9"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vAlign w:val="center"/>
          </w:tcPr>
          <w:p w14:paraId="744488DF"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vAlign w:val="center"/>
          </w:tcPr>
          <w:p w14:paraId="0443D983" w14:textId="77777777" w:rsidR="00804C82" w:rsidRPr="00F154BB" w:rsidRDefault="00804C82" w:rsidP="00F154BB">
            <w:pPr>
              <w:spacing w:line="360" w:lineRule="auto"/>
              <w:rPr>
                <w:rFonts w:asciiTheme="majorBidi" w:hAnsiTheme="majorBidi" w:cstheme="majorBidi"/>
                <w:color w:val="010205"/>
                <w:sz w:val="24"/>
                <w:szCs w:val="24"/>
              </w:rPr>
            </w:pPr>
          </w:p>
        </w:tc>
        <w:tc>
          <w:tcPr>
            <w:tcW w:w="1276" w:type="dxa"/>
            <w:tcBorders>
              <w:top w:val="nil"/>
              <w:left w:val="nil"/>
              <w:bottom w:val="nil"/>
              <w:right w:val="nil"/>
            </w:tcBorders>
            <w:shd w:val="clear" w:color="auto" w:fill="auto"/>
            <w:noWrap/>
            <w:vAlign w:val="center"/>
          </w:tcPr>
          <w:p w14:paraId="39FC2BDD"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1A2B9CBF"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772F77A" w14:textId="77777777" w:rsidTr="001F7EB1">
        <w:trPr>
          <w:trHeight w:val="20"/>
        </w:trPr>
        <w:tc>
          <w:tcPr>
            <w:tcW w:w="709" w:type="dxa"/>
            <w:tcBorders>
              <w:top w:val="nil"/>
              <w:left w:val="nil"/>
              <w:bottom w:val="nil"/>
              <w:right w:val="nil"/>
            </w:tcBorders>
            <w:shd w:val="clear" w:color="auto" w:fill="auto"/>
            <w:noWrap/>
            <w:vAlign w:val="center"/>
          </w:tcPr>
          <w:p w14:paraId="4021DACD"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vAlign w:val="center"/>
          </w:tcPr>
          <w:p w14:paraId="6DD3AE6E"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6CD7A87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0.328</w:t>
            </w:r>
          </w:p>
        </w:tc>
        <w:tc>
          <w:tcPr>
            <w:tcW w:w="993" w:type="dxa"/>
            <w:tcBorders>
              <w:top w:val="nil"/>
              <w:left w:val="nil"/>
              <w:bottom w:val="nil"/>
              <w:right w:val="nil"/>
            </w:tcBorders>
            <w:shd w:val="clear" w:color="auto" w:fill="auto"/>
            <w:noWrap/>
          </w:tcPr>
          <w:p w14:paraId="2867F7C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0.112</w:t>
            </w:r>
          </w:p>
        </w:tc>
        <w:tc>
          <w:tcPr>
            <w:tcW w:w="850" w:type="dxa"/>
            <w:tcBorders>
              <w:top w:val="nil"/>
              <w:left w:val="nil"/>
              <w:bottom w:val="nil"/>
              <w:right w:val="nil"/>
            </w:tcBorders>
            <w:shd w:val="clear" w:color="auto" w:fill="auto"/>
            <w:noWrap/>
          </w:tcPr>
          <w:p w14:paraId="3798D5C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0.217</w:t>
            </w:r>
          </w:p>
        </w:tc>
        <w:tc>
          <w:tcPr>
            <w:tcW w:w="851" w:type="dxa"/>
            <w:tcBorders>
              <w:top w:val="nil"/>
              <w:left w:val="nil"/>
              <w:bottom w:val="nil"/>
              <w:right w:val="nil"/>
            </w:tcBorders>
            <w:vAlign w:val="center"/>
          </w:tcPr>
          <w:p w14:paraId="7D4DCFEA"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.004</w:t>
            </w:r>
          </w:p>
        </w:tc>
        <w:tc>
          <w:tcPr>
            <w:tcW w:w="1276" w:type="dxa"/>
            <w:tcBorders>
              <w:top w:val="nil"/>
              <w:left w:val="nil"/>
              <w:bottom w:val="nil"/>
              <w:right w:val="nil"/>
            </w:tcBorders>
            <w:shd w:val="clear" w:color="auto" w:fill="auto"/>
            <w:noWrap/>
            <w:vAlign w:val="center"/>
          </w:tcPr>
          <w:p w14:paraId="2D2E2CA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4.7%**</w:t>
            </w:r>
          </w:p>
        </w:tc>
        <w:tc>
          <w:tcPr>
            <w:tcW w:w="1417" w:type="dxa"/>
            <w:tcBorders>
              <w:top w:val="nil"/>
              <w:left w:val="nil"/>
              <w:bottom w:val="nil"/>
              <w:right w:val="nil"/>
            </w:tcBorders>
            <w:vAlign w:val="center"/>
          </w:tcPr>
          <w:p w14:paraId="5F7505F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4.7%**</w:t>
            </w:r>
          </w:p>
        </w:tc>
      </w:tr>
      <w:tr w:rsidR="00804C82" w:rsidRPr="00F154BB" w14:paraId="3652BEDD" w14:textId="77777777" w:rsidTr="001F7EB1">
        <w:trPr>
          <w:trHeight w:val="20"/>
        </w:trPr>
        <w:tc>
          <w:tcPr>
            <w:tcW w:w="709" w:type="dxa"/>
            <w:tcBorders>
              <w:top w:val="nil"/>
              <w:left w:val="nil"/>
              <w:bottom w:val="nil"/>
              <w:right w:val="nil"/>
            </w:tcBorders>
            <w:shd w:val="clear" w:color="auto" w:fill="auto"/>
            <w:noWrap/>
            <w:vAlign w:val="center"/>
          </w:tcPr>
          <w:p w14:paraId="008CCAE2"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344FDF1F"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772F89B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0.192</w:t>
            </w:r>
          </w:p>
        </w:tc>
        <w:tc>
          <w:tcPr>
            <w:tcW w:w="993" w:type="dxa"/>
            <w:tcBorders>
              <w:top w:val="nil"/>
              <w:left w:val="nil"/>
              <w:bottom w:val="nil"/>
              <w:right w:val="nil"/>
            </w:tcBorders>
            <w:shd w:val="clear" w:color="auto" w:fill="auto"/>
            <w:noWrap/>
          </w:tcPr>
          <w:p w14:paraId="75C42F6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0.150</w:t>
            </w:r>
          </w:p>
        </w:tc>
        <w:tc>
          <w:tcPr>
            <w:tcW w:w="850" w:type="dxa"/>
            <w:tcBorders>
              <w:top w:val="nil"/>
              <w:left w:val="nil"/>
              <w:bottom w:val="nil"/>
              <w:right w:val="nil"/>
            </w:tcBorders>
            <w:shd w:val="clear" w:color="auto" w:fill="auto"/>
            <w:noWrap/>
          </w:tcPr>
          <w:p w14:paraId="025C525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0.127</w:t>
            </w:r>
          </w:p>
        </w:tc>
        <w:tc>
          <w:tcPr>
            <w:tcW w:w="851" w:type="dxa"/>
            <w:tcBorders>
              <w:top w:val="nil"/>
              <w:left w:val="nil"/>
              <w:bottom w:val="nil"/>
              <w:right w:val="nil"/>
            </w:tcBorders>
            <w:vAlign w:val="center"/>
          </w:tcPr>
          <w:p w14:paraId="2ACEF905"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.203</w:t>
            </w:r>
          </w:p>
        </w:tc>
        <w:tc>
          <w:tcPr>
            <w:tcW w:w="1276" w:type="dxa"/>
            <w:tcBorders>
              <w:top w:val="nil"/>
              <w:left w:val="nil"/>
              <w:bottom w:val="nil"/>
              <w:right w:val="nil"/>
            </w:tcBorders>
            <w:shd w:val="clear" w:color="auto" w:fill="auto"/>
            <w:noWrap/>
            <w:vAlign w:val="center"/>
          </w:tcPr>
          <w:p w14:paraId="6133F781"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21AAF3AC"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4203F7C" w14:textId="77777777" w:rsidTr="001F7EB1">
        <w:trPr>
          <w:trHeight w:val="20"/>
        </w:trPr>
        <w:tc>
          <w:tcPr>
            <w:tcW w:w="709" w:type="dxa"/>
            <w:tcBorders>
              <w:top w:val="nil"/>
              <w:left w:val="nil"/>
              <w:bottom w:val="nil"/>
              <w:right w:val="nil"/>
            </w:tcBorders>
            <w:shd w:val="clear" w:color="auto" w:fill="auto"/>
            <w:noWrap/>
            <w:vAlign w:val="center"/>
          </w:tcPr>
          <w:p w14:paraId="1F70F2AA"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4B1A1715"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FI</w:t>
            </w:r>
          </w:p>
        </w:tc>
        <w:tc>
          <w:tcPr>
            <w:tcW w:w="992" w:type="dxa"/>
            <w:tcBorders>
              <w:top w:val="nil"/>
              <w:left w:val="nil"/>
              <w:bottom w:val="nil"/>
              <w:right w:val="nil"/>
            </w:tcBorders>
            <w:shd w:val="clear" w:color="auto" w:fill="auto"/>
            <w:noWrap/>
          </w:tcPr>
          <w:p w14:paraId="42F46AB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0.272</w:t>
            </w:r>
          </w:p>
        </w:tc>
        <w:tc>
          <w:tcPr>
            <w:tcW w:w="993" w:type="dxa"/>
            <w:tcBorders>
              <w:top w:val="nil"/>
              <w:left w:val="nil"/>
              <w:bottom w:val="nil"/>
              <w:right w:val="nil"/>
            </w:tcBorders>
            <w:shd w:val="clear" w:color="auto" w:fill="auto"/>
            <w:noWrap/>
          </w:tcPr>
          <w:p w14:paraId="35AF433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0.309</w:t>
            </w:r>
          </w:p>
        </w:tc>
        <w:tc>
          <w:tcPr>
            <w:tcW w:w="850" w:type="dxa"/>
            <w:tcBorders>
              <w:top w:val="nil"/>
              <w:left w:val="nil"/>
              <w:bottom w:val="nil"/>
              <w:right w:val="nil"/>
            </w:tcBorders>
            <w:shd w:val="clear" w:color="auto" w:fill="auto"/>
            <w:noWrap/>
          </w:tcPr>
          <w:p w14:paraId="1FB1EF5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0.067</w:t>
            </w:r>
          </w:p>
        </w:tc>
        <w:tc>
          <w:tcPr>
            <w:tcW w:w="851" w:type="dxa"/>
            <w:tcBorders>
              <w:top w:val="nil"/>
              <w:left w:val="nil"/>
              <w:bottom w:val="nil"/>
              <w:right w:val="nil"/>
            </w:tcBorders>
          </w:tcPr>
          <w:p w14:paraId="0838BBF3"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.381</w:t>
            </w:r>
          </w:p>
        </w:tc>
        <w:tc>
          <w:tcPr>
            <w:tcW w:w="1276" w:type="dxa"/>
            <w:tcBorders>
              <w:top w:val="nil"/>
              <w:left w:val="nil"/>
              <w:bottom w:val="nil"/>
              <w:right w:val="nil"/>
            </w:tcBorders>
            <w:shd w:val="clear" w:color="auto" w:fill="auto"/>
            <w:noWrap/>
            <w:vAlign w:val="center"/>
          </w:tcPr>
          <w:p w14:paraId="038F01BE"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20428CCC"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12D836B4" w14:textId="77777777" w:rsidTr="001F7EB1">
        <w:trPr>
          <w:trHeight w:val="20"/>
        </w:trPr>
        <w:tc>
          <w:tcPr>
            <w:tcW w:w="709" w:type="dxa"/>
            <w:tcBorders>
              <w:top w:val="nil"/>
              <w:left w:val="nil"/>
              <w:bottom w:val="nil"/>
              <w:right w:val="nil"/>
            </w:tcBorders>
            <w:shd w:val="clear" w:color="auto" w:fill="auto"/>
            <w:noWrap/>
            <w:vAlign w:val="center"/>
          </w:tcPr>
          <w:p w14:paraId="54303590"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5883B405" w14:textId="04AE06C4" w:rsidR="00804C82" w:rsidRPr="00F154BB" w:rsidRDefault="00804C82" w:rsidP="00F154BB">
            <w:pPr>
              <w:spacing w:line="360" w:lineRule="auto"/>
              <w:rPr>
                <w:rFonts w:asciiTheme="majorBidi" w:hAnsiTheme="majorBidi" w:cstheme="majorBidi"/>
                <w:b/>
                <w:bCs/>
                <w:sz w:val="24"/>
                <w:szCs w:val="24"/>
                <w:lang w:bidi="he-IL"/>
              </w:rPr>
            </w:pPr>
            <w:r w:rsidRPr="00F154BB">
              <w:rPr>
                <w:rFonts w:asciiTheme="majorBidi" w:hAnsiTheme="majorBidi" w:cstheme="majorBidi"/>
                <w:b/>
                <w:bCs/>
                <w:color w:val="010205"/>
                <w:sz w:val="24"/>
                <w:szCs w:val="24"/>
              </w:rPr>
              <w:t>Meditation</w:t>
            </w:r>
            <w:r w:rsidRPr="00F154BB">
              <w:rPr>
                <w:rFonts w:asciiTheme="majorBidi" w:hAnsiTheme="majorBidi" w:cstheme="majorBidi"/>
                <w:b/>
                <w:bCs/>
                <w:color w:val="010205"/>
                <w:sz w:val="24"/>
                <w:szCs w:val="24"/>
                <w:rtl/>
                <w:lang w:bidi="he-IL"/>
              </w:rPr>
              <w:t xml:space="preserve"> </w:t>
            </w:r>
            <w:r w:rsidR="00294288">
              <w:rPr>
                <w:rFonts w:asciiTheme="majorBidi" w:hAnsiTheme="majorBidi" w:cstheme="majorBidi"/>
                <w:b/>
                <w:bCs/>
                <w:color w:val="010205"/>
                <w:sz w:val="24"/>
                <w:szCs w:val="24"/>
                <w:lang w:bidi="he-IL"/>
              </w:rPr>
              <w:t>practice</w:t>
            </w:r>
          </w:p>
        </w:tc>
        <w:tc>
          <w:tcPr>
            <w:tcW w:w="992" w:type="dxa"/>
            <w:tcBorders>
              <w:top w:val="nil"/>
              <w:left w:val="nil"/>
              <w:bottom w:val="nil"/>
              <w:right w:val="nil"/>
            </w:tcBorders>
            <w:shd w:val="clear" w:color="auto" w:fill="auto"/>
            <w:noWrap/>
          </w:tcPr>
          <w:p w14:paraId="4F9E146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2.706</w:t>
            </w:r>
          </w:p>
        </w:tc>
        <w:tc>
          <w:tcPr>
            <w:tcW w:w="993" w:type="dxa"/>
            <w:tcBorders>
              <w:top w:val="nil"/>
              <w:left w:val="nil"/>
              <w:bottom w:val="nil"/>
              <w:right w:val="nil"/>
            </w:tcBorders>
            <w:shd w:val="clear" w:color="auto" w:fill="auto"/>
            <w:noWrap/>
          </w:tcPr>
          <w:p w14:paraId="7E82C06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2.314</w:t>
            </w:r>
          </w:p>
        </w:tc>
        <w:tc>
          <w:tcPr>
            <w:tcW w:w="850" w:type="dxa"/>
            <w:tcBorders>
              <w:top w:val="nil"/>
              <w:left w:val="nil"/>
              <w:bottom w:val="nil"/>
              <w:right w:val="nil"/>
            </w:tcBorders>
            <w:shd w:val="clear" w:color="auto" w:fill="auto"/>
            <w:noWrap/>
          </w:tcPr>
          <w:p w14:paraId="791B7C8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0.114</w:t>
            </w:r>
          </w:p>
        </w:tc>
        <w:tc>
          <w:tcPr>
            <w:tcW w:w="851" w:type="dxa"/>
            <w:tcBorders>
              <w:top w:val="nil"/>
              <w:left w:val="nil"/>
              <w:bottom w:val="nil"/>
              <w:right w:val="nil"/>
            </w:tcBorders>
          </w:tcPr>
          <w:p w14:paraId="2E85AD9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.244</w:t>
            </w:r>
          </w:p>
        </w:tc>
        <w:tc>
          <w:tcPr>
            <w:tcW w:w="1276" w:type="dxa"/>
            <w:tcBorders>
              <w:top w:val="nil"/>
              <w:left w:val="nil"/>
              <w:bottom w:val="nil"/>
              <w:right w:val="nil"/>
            </w:tcBorders>
            <w:shd w:val="clear" w:color="auto" w:fill="auto"/>
            <w:noWrap/>
            <w:vAlign w:val="center"/>
          </w:tcPr>
          <w:p w14:paraId="59619CF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1.2%</w:t>
            </w:r>
          </w:p>
        </w:tc>
        <w:tc>
          <w:tcPr>
            <w:tcW w:w="1417" w:type="dxa"/>
            <w:tcBorders>
              <w:top w:val="nil"/>
              <w:left w:val="nil"/>
              <w:bottom w:val="nil"/>
              <w:right w:val="nil"/>
            </w:tcBorders>
            <w:vAlign w:val="center"/>
          </w:tcPr>
          <w:p w14:paraId="10CFE6DC"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5.9%*</w:t>
            </w:r>
          </w:p>
        </w:tc>
      </w:tr>
      <w:tr w:rsidR="00804C82" w:rsidRPr="00F154BB" w14:paraId="313406AC" w14:textId="77777777" w:rsidTr="001F7EB1">
        <w:trPr>
          <w:trHeight w:val="20"/>
        </w:trPr>
        <w:tc>
          <w:tcPr>
            <w:tcW w:w="709" w:type="dxa"/>
            <w:tcBorders>
              <w:top w:val="nil"/>
              <w:left w:val="nil"/>
              <w:bottom w:val="nil"/>
              <w:right w:val="nil"/>
            </w:tcBorders>
            <w:shd w:val="clear" w:color="auto" w:fill="auto"/>
            <w:noWrap/>
            <w:vAlign w:val="center"/>
          </w:tcPr>
          <w:p w14:paraId="0BB75463"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132D07E6"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4194C34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0.192</w:t>
            </w:r>
          </w:p>
        </w:tc>
        <w:tc>
          <w:tcPr>
            <w:tcW w:w="993" w:type="dxa"/>
            <w:tcBorders>
              <w:top w:val="nil"/>
              <w:left w:val="nil"/>
              <w:bottom w:val="nil"/>
              <w:right w:val="nil"/>
            </w:tcBorders>
            <w:shd w:val="clear" w:color="auto" w:fill="auto"/>
            <w:noWrap/>
          </w:tcPr>
          <w:p w14:paraId="0314EBB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0.151</w:t>
            </w:r>
          </w:p>
        </w:tc>
        <w:tc>
          <w:tcPr>
            <w:tcW w:w="850" w:type="dxa"/>
            <w:tcBorders>
              <w:top w:val="nil"/>
              <w:left w:val="nil"/>
              <w:bottom w:val="nil"/>
              <w:right w:val="nil"/>
            </w:tcBorders>
            <w:shd w:val="clear" w:color="auto" w:fill="auto"/>
            <w:noWrap/>
          </w:tcPr>
          <w:p w14:paraId="54A297C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0.127</w:t>
            </w:r>
          </w:p>
        </w:tc>
        <w:tc>
          <w:tcPr>
            <w:tcW w:w="851" w:type="dxa"/>
            <w:tcBorders>
              <w:top w:val="nil"/>
              <w:left w:val="nil"/>
              <w:bottom w:val="nil"/>
              <w:right w:val="nil"/>
            </w:tcBorders>
          </w:tcPr>
          <w:p w14:paraId="7CA67DA5"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.204</w:t>
            </w:r>
          </w:p>
        </w:tc>
        <w:tc>
          <w:tcPr>
            <w:tcW w:w="1276" w:type="dxa"/>
            <w:tcBorders>
              <w:top w:val="nil"/>
              <w:left w:val="nil"/>
              <w:bottom w:val="nil"/>
              <w:right w:val="nil"/>
            </w:tcBorders>
            <w:shd w:val="clear" w:color="auto" w:fill="auto"/>
            <w:noWrap/>
            <w:vAlign w:val="center"/>
          </w:tcPr>
          <w:p w14:paraId="1A2F228C"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1D4D153A"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43B5252B" w14:textId="77777777" w:rsidTr="001F7EB1">
        <w:trPr>
          <w:trHeight w:val="20"/>
        </w:trPr>
        <w:tc>
          <w:tcPr>
            <w:tcW w:w="709" w:type="dxa"/>
            <w:tcBorders>
              <w:top w:val="nil"/>
              <w:left w:val="nil"/>
              <w:bottom w:val="nil"/>
              <w:right w:val="nil"/>
            </w:tcBorders>
            <w:shd w:val="clear" w:color="auto" w:fill="auto"/>
            <w:noWrap/>
            <w:vAlign w:val="center"/>
          </w:tcPr>
          <w:p w14:paraId="33F0BB98"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35597828"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FI</w:t>
            </w:r>
          </w:p>
        </w:tc>
        <w:tc>
          <w:tcPr>
            <w:tcW w:w="992" w:type="dxa"/>
            <w:tcBorders>
              <w:top w:val="nil"/>
              <w:left w:val="nil"/>
              <w:bottom w:val="nil"/>
              <w:right w:val="nil"/>
            </w:tcBorders>
            <w:shd w:val="clear" w:color="auto" w:fill="auto"/>
            <w:noWrap/>
          </w:tcPr>
          <w:p w14:paraId="44636A6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0.309</w:t>
            </w:r>
          </w:p>
        </w:tc>
        <w:tc>
          <w:tcPr>
            <w:tcW w:w="993" w:type="dxa"/>
            <w:tcBorders>
              <w:top w:val="nil"/>
              <w:left w:val="nil"/>
              <w:bottom w:val="nil"/>
              <w:right w:val="nil"/>
            </w:tcBorders>
            <w:shd w:val="clear" w:color="auto" w:fill="auto"/>
            <w:noWrap/>
          </w:tcPr>
          <w:p w14:paraId="34F4C88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0.360</w:t>
            </w:r>
          </w:p>
        </w:tc>
        <w:tc>
          <w:tcPr>
            <w:tcW w:w="850" w:type="dxa"/>
            <w:tcBorders>
              <w:top w:val="nil"/>
              <w:left w:val="nil"/>
              <w:bottom w:val="nil"/>
              <w:right w:val="nil"/>
            </w:tcBorders>
            <w:shd w:val="clear" w:color="auto" w:fill="auto"/>
            <w:noWrap/>
          </w:tcPr>
          <w:p w14:paraId="2DBDD33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0.077</w:t>
            </w:r>
          </w:p>
        </w:tc>
        <w:tc>
          <w:tcPr>
            <w:tcW w:w="851" w:type="dxa"/>
            <w:tcBorders>
              <w:top w:val="nil"/>
              <w:left w:val="nil"/>
              <w:bottom w:val="nil"/>
              <w:right w:val="nil"/>
            </w:tcBorders>
          </w:tcPr>
          <w:p w14:paraId="665C953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.391</w:t>
            </w:r>
          </w:p>
        </w:tc>
        <w:tc>
          <w:tcPr>
            <w:tcW w:w="1276" w:type="dxa"/>
            <w:tcBorders>
              <w:top w:val="nil"/>
              <w:left w:val="nil"/>
              <w:bottom w:val="nil"/>
              <w:right w:val="nil"/>
            </w:tcBorders>
            <w:shd w:val="clear" w:color="auto" w:fill="auto"/>
            <w:noWrap/>
            <w:vAlign w:val="center"/>
          </w:tcPr>
          <w:p w14:paraId="08D5F7BE"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138DD871"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44B75466" w14:textId="77777777" w:rsidTr="001F7EB1">
        <w:trPr>
          <w:trHeight w:val="20"/>
        </w:trPr>
        <w:tc>
          <w:tcPr>
            <w:tcW w:w="709" w:type="dxa"/>
            <w:tcBorders>
              <w:top w:val="nil"/>
              <w:left w:val="nil"/>
              <w:bottom w:val="nil"/>
              <w:right w:val="nil"/>
            </w:tcBorders>
            <w:shd w:val="clear" w:color="auto" w:fill="auto"/>
            <w:noWrap/>
            <w:vAlign w:val="center"/>
          </w:tcPr>
          <w:p w14:paraId="175FAC5A"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4C63C858" w14:textId="3DAD9876"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294288">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2B09B50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4.858</w:t>
            </w:r>
          </w:p>
        </w:tc>
        <w:tc>
          <w:tcPr>
            <w:tcW w:w="993" w:type="dxa"/>
            <w:tcBorders>
              <w:top w:val="nil"/>
              <w:left w:val="nil"/>
              <w:bottom w:val="nil"/>
              <w:right w:val="nil"/>
            </w:tcBorders>
            <w:shd w:val="clear" w:color="auto" w:fill="auto"/>
            <w:noWrap/>
          </w:tcPr>
          <w:p w14:paraId="2E72BE5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10.609</w:t>
            </w:r>
          </w:p>
        </w:tc>
        <w:tc>
          <w:tcPr>
            <w:tcW w:w="850" w:type="dxa"/>
            <w:tcBorders>
              <w:top w:val="nil"/>
              <w:left w:val="nil"/>
              <w:bottom w:val="nil"/>
              <w:right w:val="nil"/>
            </w:tcBorders>
            <w:shd w:val="clear" w:color="auto" w:fill="auto"/>
            <w:noWrap/>
          </w:tcPr>
          <w:p w14:paraId="02FBC4B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0.205</w:t>
            </w:r>
          </w:p>
        </w:tc>
        <w:tc>
          <w:tcPr>
            <w:tcW w:w="851" w:type="dxa"/>
            <w:tcBorders>
              <w:top w:val="nil"/>
              <w:left w:val="nil"/>
              <w:bottom w:val="nil"/>
              <w:right w:val="nil"/>
            </w:tcBorders>
          </w:tcPr>
          <w:p w14:paraId="0FB5E55E"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.648</w:t>
            </w:r>
          </w:p>
        </w:tc>
        <w:tc>
          <w:tcPr>
            <w:tcW w:w="1276" w:type="dxa"/>
            <w:tcBorders>
              <w:top w:val="nil"/>
              <w:left w:val="nil"/>
              <w:bottom w:val="nil"/>
              <w:right w:val="nil"/>
            </w:tcBorders>
            <w:shd w:val="clear" w:color="auto" w:fill="auto"/>
            <w:noWrap/>
            <w:vAlign w:val="center"/>
          </w:tcPr>
          <w:p w14:paraId="502CEE90"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6C8E99F"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FEA7F08" w14:textId="77777777" w:rsidTr="001F7EB1">
        <w:trPr>
          <w:trHeight w:val="20"/>
        </w:trPr>
        <w:tc>
          <w:tcPr>
            <w:tcW w:w="709" w:type="dxa"/>
            <w:tcBorders>
              <w:top w:val="nil"/>
              <w:left w:val="nil"/>
              <w:bottom w:val="nil"/>
              <w:right w:val="nil"/>
            </w:tcBorders>
            <w:shd w:val="clear" w:color="auto" w:fill="auto"/>
            <w:noWrap/>
            <w:vAlign w:val="center"/>
          </w:tcPr>
          <w:p w14:paraId="482DAC83"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1B40072B"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Interaction: FI x</w:t>
            </w:r>
          </w:p>
        </w:tc>
        <w:tc>
          <w:tcPr>
            <w:tcW w:w="992" w:type="dxa"/>
            <w:tcBorders>
              <w:top w:val="nil"/>
              <w:left w:val="nil"/>
              <w:bottom w:val="nil"/>
              <w:right w:val="nil"/>
            </w:tcBorders>
            <w:shd w:val="clear" w:color="auto" w:fill="auto"/>
            <w:noWrap/>
          </w:tcPr>
          <w:p w14:paraId="025FAD7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-0.144</w:t>
            </w:r>
          </w:p>
        </w:tc>
        <w:tc>
          <w:tcPr>
            <w:tcW w:w="993" w:type="dxa"/>
            <w:tcBorders>
              <w:top w:val="nil"/>
              <w:left w:val="nil"/>
              <w:bottom w:val="nil"/>
              <w:right w:val="nil"/>
            </w:tcBorders>
            <w:shd w:val="clear" w:color="auto" w:fill="auto"/>
            <w:noWrap/>
          </w:tcPr>
          <w:p w14:paraId="2B8EE54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0.692</w:t>
            </w:r>
          </w:p>
        </w:tc>
        <w:tc>
          <w:tcPr>
            <w:tcW w:w="850" w:type="dxa"/>
            <w:tcBorders>
              <w:top w:val="nil"/>
              <w:left w:val="nil"/>
              <w:bottom w:val="nil"/>
              <w:right w:val="nil"/>
            </w:tcBorders>
            <w:shd w:val="clear" w:color="auto" w:fill="auto"/>
            <w:noWrap/>
          </w:tcPr>
          <w:p w14:paraId="23FECB5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-0.094</w:t>
            </w:r>
          </w:p>
        </w:tc>
        <w:tc>
          <w:tcPr>
            <w:tcW w:w="851" w:type="dxa"/>
            <w:tcBorders>
              <w:top w:val="nil"/>
              <w:left w:val="nil"/>
              <w:bottom w:val="nil"/>
              <w:right w:val="nil"/>
            </w:tcBorders>
          </w:tcPr>
          <w:p w14:paraId="00CB540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.836</w:t>
            </w:r>
          </w:p>
        </w:tc>
        <w:tc>
          <w:tcPr>
            <w:tcW w:w="1276" w:type="dxa"/>
            <w:tcBorders>
              <w:top w:val="nil"/>
              <w:left w:val="nil"/>
              <w:bottom w:val="nil"/>
              <w:right w:val="nil"/>
            </w:tcBorders>
            <w:shd w:val="clear" w:color="auto" w:fill="auto"/>
            <w:noWrap/>
            <w:vAlign w:val="center"/>
          </w:tcPr>
          <w:p w14:paraId="1362287E"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w:t>
            </w:r>
          </w:p>
        </w:tc>
        <w:tc>
          <w:tcPr>
            <w:tcW w:w="1417" w:type="dxa"/>
            <w:tcBorders>
              <w:top w:val="nil"/>
              <w:left w:val="nil"/>
              <w:bottom w:val="nil"/>
              <w:right w:val="nil"/>
            </w:tcBorders>
            <w:vAlign w:val="center"/>
          </w:tcPr>
          <w:p w14:paraId="37B82EDC"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5.9%*</w:t>
            </w:r>
          </w:p>
        </w:tc>
      </w:tr>
      <w:tr w:rsidR="00804C82" w:rsidRPr="00F154BB" w14:paraId="5D6F8BA1" w14:textId="77777777" w:rsidTr="001F7EB1">
        <w:trPr>
          <w:trHeight w:val="20"/>
        </w:trPr>
        <w:tc>
          <w:tcPr>
            <w:tcW w:w="709" w:type="dxa"/>
            <w:tcBorders>
              <w:top w:val="nil"/>
              <w:left w:val="nil"/>
              <w:bottom w:val="nil"/>
              <w:right w:val="nil"/>
            </w:tcBorders>
            <w:shd w:val="clear" w:color="auto" w:fill="auto"/>
            <w:noWrap/>
            <w:vAlign w:val="center"/>
          </w:tcPr>
          <w:p w14:paraId="5218349D"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05A75BA8" w14:textId="46E07EC0"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294288">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vAlign w:val="center"/>
          </w:tcPr>
          <w:p w14:paraId="0073EFBC" w14:textId="77777777" w:rsidR="00804C82" w:rsidRPr="00F154BB" w:rsidRDefault="00804C82" w:rsidP="00F154BB">
            <w:pPr>
              <w:spacing w:line="360" w:lineRule="auto"/>
              <w:rPr>
                <w:rFonts w:asciiTheme="majorBidi" w:eastAsia="Calibri" w:hAnsiTheme="majorBidi" w:cstheme="majorBidi"/>
                <w:sz w:val="24"/>
                <w:szCs w:val="24"/>
              </w:rPr>
            </w:pPr>
          </w:p>
        </w:tc>
        <w:tc>
          <w:tcPr>
            <w:tcW w:w="993" w:type="dxa"/>
            <w:tcBorders>
              <w:top w:val="nil"/>
              <w:left w:val="nil"/>
              <w:bottom w:val="nil"/>
              <w:right w:val="nil"/>
            </w:tcBorders>
            <w:shd w:val="clear" w:color="auto" w:fill="auto"/>
            <w:noWrap/>
            <w:vAlign w:val="center"/>
          </w:tcPr>
          <w:p w14:paraId="7AC0BF82"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vAlign w:val="center"/>
          </w:tcPr>
          <w:p w14:paraId="4F7FD19E"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vAlign w:val="center"/>
          </w:tcPr>
          <w:p w14:paraId="75997549" w14:textId="77777777" w:rsidR="00804C82" w:rsidRPr="00F154BB" w:rsidRDefault="00804C82" w:rsidP="00F154BB">
            <w:pPr>
              <w:spacing w:line="360" w:lineRule="auto"/>
              <w:rPr>
                <w:rFonts w:asciiTheme="majorBidi" w:hAnsiTheme="majorBidi" w:cstheme="majorBidi"/>
                <w:color w:val="010205"/>
                <w:sz w:val="24"/>
                <w:szCs w:val="24"/>
              </w:rPr>
            </w:pPr>
          </w:p>
        </w:tc>
        <w:tc>
          <w:tcPr>
            <w:tcW w:w="1276" w:type="dxa"/>
            <w:tcBorders>
              <w:top w:val="nil"/>
              <w:left w:val="nil"/>
              <w:bottom w:val="nil"/>
              <w:right w:val="nil"/>
            </w:tcBorders>
            <w:shd w:val="clear" w:color="auto" w:fill="auto"/>
            <w:noWrap/>
            <w:vAlign w:val="center"/>
          </w:tcPr>
          <w:p w14:paraId="1B355806"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87EA43C"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6A509A22" w14:textId="77777777" w:rsidTr="001F7EB1">
        <w:trPr>
          <w:trHeight w:val="20"/>
        </w:trPr>
        <w:tc>
          <w:tcPr>
            <w:tcW w:w="709" w:type="dxa"/>
            <w:tcBorders>
              <w:top w:val="nil"/>
              <w:left w:val="nil"/>
              <w:bottom w:val="nil"/>
              <w:right w:val="nil"/>
            </w:tcBorders>
            <w:shd w:val="clear" w:color="auto" w:fill="auto"/>
            <w:noWrap/>
            <w:vAlign w:val="center"/>
          </w:tcPr>
          <w:p w14:paraId="1B4C86AB"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61D7062A" w14:textId="77777777" w:rsidR="00804C82" w:rsidRPr="00F154BB" w:rsidRDefault="00804C82" w:rsidP="00F154BB">
            <w:pPr>
              <w:spacing w:line="360" w:lineRule="auto"/>
              <w:rPr>
                <w:rFonts w:asciiTheme="majorBidi" w:hAnsiTheme="majorBidi" w:cstheme="majorBidi"/>
                <w:b/>
                <w:bCs/>
                <w:color w:val="010205"/>
                <w:sz w:val="24"/>
                <w:szCs w:val="24"/>
              </w:rPr>
            </w:pPr>
          </w:p>
        </w:tc>
        <w:tc>
          <w:tcPr>
            <w:tcW w:w="992" w:type="dxa"/>
            <w:tcBorders>
              <w:top w:val="nil"/>
              <w:left w:val="nil"/>
              <w:bottom w:val="nil"/>
              <w:right w:val="nil"/>
            </w:tcBorders>
            <w:shd w:val="clear" w:color="auto" w:fill="auto"/>
            <w:noWrap/>
            <w:vAlign w:val="center"/>
          </w:tcPr>
          <w:p w14:paraId="1114745E" w14:textId="77777777" w:rsidR="00804C82" w:rsidRPr="00F154BB" w:rsidRDefault="00804C82" w:rsidP="00F154BB">
            <w:pPr>
              <w:spacing w:line="360" w:lineRule="auto"/>
              <w:rPr>
                <w:rFonts w:asciiTheme="majorBidi" w:eastAsia="Calibri" w:hAnsiTheme="majorBidi" w:cstheme="majorBidi"/>
                <w:sz w:val="24"/>
                <w:szCs w:val="24"/>
              </w:rPr>
            </w:pPr>
          </w:p>
        </w:tc>
        <w:tc>
          <w:tcPr>
            <w:tcW w:w="993" w:type="dxa"/>
            <w:tcBorders>
              <w:top w:val="nil"/>
              <w:left w:val="nil"/>
              <w:bottom w:val="nil"/>
              <w:right w:val="nil"/>
            </w:tcBorders>
            <w:shd w:val="clear" w:color="auto" w:fill="auto"/>
            <w:noWrap/>
            <w:vAlign w:val="center"/>
          </w:tcPr>
          <w:p w14:paraId="58C0FE55"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vAlign w:val="center"/>
          </w:tcPr>
          <w:p w14:paraId="7EE9E7F4"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vAlign w:val="center"/>
          </w:tcPr>
          <w:p w14:paraId="6E747D1D" w14:textId="77777777" w:rsidR="00804C82" w:rsidRPr="00F154BB" w:rsidRDefault="00804C82" w:rsidP="00F154BB">
            <w:pPr>
              <w:spacing w:line="360" w:lineRule="auto"/>
              <w:rPr>
                <w:rFonts w:asciiTheme="majorBidi" w:hAnsiTheme="majorBidi" w:cstheme="majorBidi"/>
                <w:color w:val="010205"/>
                <w:sz w:val="24"/>
                <w:szCs w:val="24"/>
              </w:rPr>
            </w:pPr>
          </w:p>
        </w:tc>
        <w:tc>
          <w:tcPr>
            <w:tcW w:w="1276" w:type="dxa"/>
            <w:tcBorders>
              <w:top w:val="nil"/>
              <w:left w:val="nil"/>
              <w:bottom w:val="nil"/>
              <w:right w:val="nil"/>
            </w:tcBorders>
            <w:shd w:val="clear" w:color="auto" w:fill="auto"/>
            <w:noWrap/>
            <w:vAlign w:val="center"/>
          </w:tcPr>
          <w:p w14:paraId="05F0BCF2"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7F8D49AE"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4AF16E0A" w14:textId="77777777" w:rsidTr="001F7EB1">
        <w:trPr>
          <w:trHeight w:val="20"/>
        </w:trPr>
        <w:tc>
          <w:tcPr>
            <w:tcW w:w="709" w:type="dxa"/>
            <w:tcBorders>
              <w:top w:val="nil"/>
              <w:left w:val="nil"/>
              <w:bottom w:val="nil"/>
              <w:right w:val="nil"/>
            </w:tcBorders>
            <w:shd w:val="clear" w:color="auto" w:fill="auto"/>
            <w:noWrap/>
            <w:vAlign w:val="center"/>
          </w:tcPr>
          <w:p w14:paraId="3136095B"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vAlign w:val="center"/>
          </w:tcPr>
          <w:p w14:paraId="0111BD55"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20990E1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0.328</w:t>
            </w:r>
          </w:p>
        </w:tc>
        <w:tc>
          <w:tcPr>
            <w:tcW w:w="993" w:type="dxa"/>
            <w:tcBorders>
              <w:top w:val="nil"/>
              <w:left w:val="nil"/>
              <w:bottom w:val="nil"/>
              <w:right w:val="nil"/>
            </w:tcBorders>
            <w:shd w:val="clear" w:color="auto" w:fill="auto"/>
            <w:noWrap/>
          </w:tcPr>
          <w:p w14:paraId="2ABF5D2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0.112</w:t>
            </w:r>
          </w:p>
        </w:tc>
        <w:tc>
          <w:tcPr>
            <w:tcW w:w="850" w:type="dxa"/>
            <w:tcBorders>
              <w:top w:val="nil"/>
              <w:left w:val="nil"/>
              <w:bottom w:val="nil"/>
              <w:right w:val="nil"/>
            </w:tcBorders>
            <w:shd w:val="clear" w:color="auto" w:fill="auto"/>
            <w:noWrap/>
          </w:tcPr>
          <w:p w14:paraId="0A64A43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0.217</w:t>
            </w:r>
          </w:p>
        </w:tc>
        <w:tc>
          <w:tcPr>
            <w:tcW w:w="851" w:type="dxa"/>
            <w:tcBorders>
              <w:top w:val="nil"/>
              <w:left w:val="nil"/>
              <w:bottom w:val="nil"/>
              <w:right w:val="nil"/>
            </w:tcBorders>
            <w:vAlign w:val="center"/>
          </w:tcPr>
          <w:p w14:paraId="51FD101C"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.004</w:t>
            </w:r>
          </w:p>
        </w:tc>
        <w:tc>
          <w:tcPr>
            <w:tcW w:w="1276" w:type="dxa"/>
            <w:tcBorders>
              <w:top w:val="nil"/>
              <w:left w:val="nil"/>
              <w:bottom w:val="nil"/>
              <w:right w:val="nil"/>
            </w:tcBorders>
            <w:shd w:val="clear" w:color="auto" w:fill="auto"/>
            <w:noWrap/>
            <w:vAlign w:val="center"/>
          </w:tcPr>
          <w:p w14:paraId="745FEBD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4.7%**</w:t>
            </w:r>
          </w:p>
        </w:tc>
        <w:tc>
          <w:tcPr>
            <w:tcW w:w="1417" w:type="dxa"/>
            <w:tcBorders>
              <w:top w:val="nil"/>
              <w:left w:val="nil"/>
              <w:bottom w:val="nil"/>
              <w:right w:val="nil"/>
            </w:tcBorders>
            <w:vAlign w:val="center"/>
          </w:tcPr>
          <w:p w14:paraId="1EE8257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4.7%**</w:t>
            </w:r>
          </w:p>
        </w:tc>
      </w:tr>
      <w:tr w:rsidR="00804C82" w:rsidRPr="00F154BB" w14:paraId="1E85EE57" w14:textId="77777777" w:rsidTr="001F7EB1">
        <w:trPr>
          <w:trHeight w:val="20"/>
        </w:trPr>
        <w:tc>
          <w:tcPr>
            <w:tcW w:w="709" w:type="dxa"/>
            <w:tcBorders>
              <w:top w:val="nil"/>
              <w:left w:val="nil"/>
              <w:bottom w:val="nil"/>
              <w:right w:val="nil"/>
            </w:tcBorders>
            <w:shd w:val="clear" w:color="auto" w:fill="auto"/>
            <w:noWrap/>
            <w:vAlign w:val="center"/>
          </w:tcPr>
          <w:p w14:paraId="2B17577E"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398438CB"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20838A2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0.229</w:t>
            </w:r>
          </w:p>
        </w:tc>
        <w:tc>
          <w:tcPr>
            <w:tcW w:w="993" w:type="dxa"/>
            <w:tcBorders>
              <w:top w:val="nil"/>
              <w:left w:val="nil"/>
              <w:bottom w:val="nil"/>
              <w:right w:val="nil"/>
            </w:tcBorders>
            <w:shd w:val="clear" w:color="auto" w:fill="auto"/>
            <w:noWrap/>
          </w:tcPr>
          <w:p w14:paraId="7158D6A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0.140</w:t>
            </w:r>
          </w:p>
        </w:tc>
        <w:tc>
          <w:tcPr>
            <w:tcW w:w="850" w:type="dxa"/>
            <w:tcBorders>
              <w:top w:val="nil"/>
              <w:left w:val="nil"/>
              <w:bottom w:val="nil"/>
              <w:right w:val="nil"/>
            </w:tcBorders>
            <w:shd w:val="clear" w:color="auto" w:fill="auto"/>
            <w:noWrap/>
          </w:tcPr>
          <w:p w14:paraId="782FE3F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0.152</w:t>
            </w:r>
          </w:p>
        </w:tc>
        <w:tc>
          <w:tcPr>
            <w:tcW w:w="851" w:type="dxa"/>
            <w:tcBorders>
              <w:top w:val="nil"/>
              <w:left w:val="nil"/>
              <w:bottom w:val="nil"/>
              <w:right w:val="nil"/>
            </w:tcBorders>
            <w:vAlign w:val="center"/>
          </w:tcPr>
          <w:p w14:paraId="60495B2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.102</w:t>
            </w:r>
          </w:p>
        </w:tc>
        <w:tc>
          <w:tcPr>
            <w:tcW w:w="1276" w:type="dxa"/>
            <w:tcBorders>
              <w:top w:val="nil"/>
              <w:left w:val="nil"/>
              <w:bottom w:val="nil"/>
              <w:right w:val="nil"/>
            </w:tcBorders>
            <w:shd w:val="clear" w:color="auto" w:fill="auto"/>
            <w:noWrap/>
            <w:vAlign w:val="center"/>
          </w:tcPr>
          <w:p w14:paraId="793B2B67"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DFD03C1"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1B92BC8" w14:textId="77777777" w:rsidTr="001F7EB1">
        <w:trPr>
          <w:trHeight w:val="20"/>
        </w:trPr>
        <w:tc>
          <w:tcPr>
            <w:tcW w:w="709" w:type="dxa"/>
            <w:tcBorders>
              <w:top w:val="nil"/>
              <w:left w:val="nil"/>
              <w:bottom w:val="nil"/>
              <w:right w:val="nil"/>
            </w:tcBorders>
            <w:shd w:val="clear" w:color="auto" w:fill="auto"/>
            <w:noWrap/>
            <w:vAlign w:val="center"/>
          </w:tcPr>
          <w:p w14:paraId="13153063"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2EEE02F5"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DFI</w:t>
            </w:r>
          </w:p>
        </w:tc>
        <w:tc>
          <w:tcPr>
            <w:tcW w:w="992" w:type="dxa"/>
            <w:tcBorders>
              <w:top w:val="nil"/>
              <w:left w:val="nil"/>
              <w:bottom w:val="nil"/>
              <w:right w:val="nil"/>
            </w:tcBorders>
            <w:shd w:val="clear" w:color="auto" w:fill="auto"/>
            <w:noWrap/>
          </w:tcPr>
          <w:p w14:paraId="7BF4454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-1.554</w:t>
            </w:r>
          </w:p>
        </w:tc>
        <w:tc>
          <w:tcPr>
            <w:tcW w:w="993" w:type="dxa"/>
            <w:tcBorders>
              <w:top w:val="nil"/>
              <w:left w:val="nil"/>
              <w:bottom w:val="nil"/>
              <w:right w:val="nil"/>
            </w:tcBorders>
            <w:shd w:val="clear" w:color="auto" w:fill="auto"/>
            <w:noWrap/>
          </w:tcPr>
          <w:p w14:paraId="65135BB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0.337</w:t>
            </w:r>
          </w:p>
        </w:tc>
        <w:tc>
          <w:tcPr>
            <w:tcW w:w="850" w:type="dxa"/>
            <w:tcBorders>
              <w:top w:val="nil"/>
              <w:left w:val="nil"/>
              <w:bottom w:val="nil"/>
              <w:right w:val="nil"/>
            </w:tcBorders>
            <w:shd w:val="clear" w:color="auto" w:fill="auto"/>
            <w:noWrap/>
          </w:tcPr>
          <w:p w14:paraId="32B22C8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-0.326</w:t>
            </w:r>
          </w:p>
        </w:tc>
        <w:tc>
          <w:tcPr>
            <w:tcW w:w="851" w:type="dxa"/>
            <w:tcBorders>
              <w:top w:val="nil"/>
              <w:left w:val="nil"/>
              <w:bottom w:val="nil"/>
              <w:right w:val="nil"/>
            </w:tcBorders>
          </w:tcPr>
          <w:p w14:paraId="786442D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39640FBD"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4EBC87F9"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526C0A68" w14:textId="77777777" w:rsidTr="001F7EB1">
        <w:trPr>
          <w:trHeight w:val="20"/>
        </w:trPr>
        <w:tc>
          <w:tcPr>
            <w:tcW w:w="709" w:type="dxa"/>
            <w:tcBorders>
              <w:top w:val="nil"/>
              <w:left w:val="nil"/>
              <w:bottom w:val="nil"/>
              <w:right w:val="nil"/>
            </w:tcBorders>
            <w:shd w:val="clear" w:color="auto" w:fill="auto"/>
            <w:noWrap/>
            <w:vAlign w:val="center"/>
          </w:tcPr>
          <w:p w14:paraId="27D166B5"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275DF96F" w14:textId="303B6749"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294288">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5B36DC5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1.662</w:t>
            </w:r>
          </w:p>
        </w:tc>
        <w:tc>
          <w:tcPr>
            <w:tcW w:w="993" w:type="dxa"/>
            <w:tcBorders>
              <w:top w:val="nil"/>
              <w:left w:val="nil"/>
              <w:bottom w:val="nil"/>
              <w:right w:val="nil"/>
            </w:tcBorders>
            <w:shd w:val="clear" w:color="auto" w:fill="auto"/>
            <w:noWrap/>
          </w:tcPr>
          <w:p w14:paraId="62AF8DE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2.199</w:t>
            </w:r>
          </w:p>
        </w:tc>
        <w:tc>
          <w:tcPr>
            <w:tcW w:w="850" w:type="dxa"/>
            <w:tcBorders>
              <w:top w:val="nil"/>
              <w:left w:val="nil"/>
              <w:bottom w:val="nil"/>
              <w:right w:val="nil"/>
            </w:tcBorders>
            <w:shd w:val="clear" w:color="auto" w:fill="auto"/>
            <w:noWrap/>
          </w:tcPr>
          <w:p w14:paraId="03E2EB4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0.070</w:t>
            </w:r>
          </w:p>
        </w:tc>
        <w:tc>
          <w:tcPr>
            <w:tcW w:w="851" w:type="dxa"/>
            <w:tcBorders>
              <w:top w:val="nil"/>
              <w:left w:val="nil"/>
              <w:bottom w:val="nil"/>
              <w:right w:val="nil"/>
            </w:tcBorders>
          </w:tcPr>
          <w:p w14:paraId="3367A90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.451</w:t>
            </w:r>
          </w:p>
        </w:tc>
        <w:tc>
          <w:tcPr>
            <w:tcW w:w="1276" w:type="dxa"/>
            <w:tcBorders>
              <w:top w:val="nil"/>
              <w:left w:val="nil"/>
              <w:bottom w:val="nil"/>
              <w:right w:val="nil"/>
            </w:tcBorders>
            <w:shd w:val="clear" w:color="auto" w:fill="auto"/>
            <w:noWrap/>
            <w:vAlign w:val="center"/>
          </w:tcPr>
          <w:p w14:paraId="2ACD376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11.2%***</w:t>
            </w:r>
          </w:p>
        </w:tc>
        <w:tc>
          <w:tcPr>
            <w:tcW w:w="1417" w:type="dxa"/>
            <w:tcBorders>
              <w:top w:val="nil"/>
              <w:left w:val="nil"/>
              <w:bottom w:val="nil"/>
              <w:right w:val="nil"/>
            </w:tcBorders>
            <w:vAlign w:val="center"/>
          </w:tcPr>
          <w:p w14:paraId="1DD368E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15.9%***</w:t>
            </w:r>
          </w:p>
        </w:tc>
      </w:tr>
      <w:tr w:rsidR="00804C82" w:rsidRPr="00F154BB" w14:paraId="3EFACB48" w14:textId="77777777" w:rsidTr="001F7EB1">
        <w:trPr>
          <w:trHeight w:val="20"/>
        </w:trPr>
        <w:tc>
          <w:tcPr>
            <w:tcW w:w="709" w:type="dxa"/>
            <w:tcBorders>
              <w:top w:val="nil"/>
              <w:left w:val="nil"/>
              <w:bottom w:val="nil"/>
              <w:right w:val="nil"/>
            </w:tcBorders>
            <w:shd w:val="clear" w:color="auto" w:fill="auto"/>
            <w:noWrap/>
            <w:vAlign w:val="center"/>
          </w:tcPr>
          <w:p w14:paraId="15D8233B"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1FCC540B"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7CC0FA0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0.229</w:t>
            </w:r>
          </w:p>
        </w:tc>
        <w:tc>
          <w:tcPr>
            <w:tcW w:w="993" w:type="dxa"/>
            <w:tcBorders>
              <w:top w:val="nil"/>
              <w:left w:val="nil"/>
              <w:bottom w:val="nil"/>
              <w:right w:val="nil"/>
            </w:tcBorders>
            <w:shd w:val="clear" w:color="auto" w:fill="auto"/>
            <w:noWrap/>
          </w:tcPr>
          <w:p w14:paraId="12446B5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0.140</w:t>
            </w:r>
          </w:p>
        </w:tc>
        <w:tc>
          <w:tcPr>
            <w:tcW w:w="850" w:type="dxa"/>
            <w:tcBorders>
              <w:top w:val="nil"/>
              <w:left w:val="nil"/>
              <w:bottom w:val="nil"/>
              <w:right w:val="nil"/>
            </w:tcBorders>
            <w:shd w:val="clear" w:color="auto" w:fill="auto"/>
            <w:noWrap/>
          </w:tcPr>
          <w:p w14:paraId="65D75E4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0.152</w:t>
            </w:r>
          </w:p>
        </w:tc>
        <w:tc>
          <w:tcPr>
            <w:tcW w:w="851" w:type="dxa"/>
            <w:tcBorders>
              <w:top w:val="nil"/>
              <w:left w:val="nil"/>
              <w:bottom w:val="nil"/>
              <w:right w:val="nil"/>
            </w:tcBorders>
          </w:tcPr>
          <w:p w14:paraId="12495417"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.103</w:t>
            </w:r>
          </w:p>
        </w:tc>
        <w:tc>
          <w:tcPr>
            <w:tcW w:w="1276" w:type="dxa"/>
            <w:tcBorders>
              <w:top w:val="nil"/>
              <w:left w:val="nil"/>
              <w:bottom w:val="nil"/>
              <w:right w:val="nil"/>
            </w:tcBorders>
            <w:shd w:val="clear" w:color="auto" w:fill="auto"/>
            <w:noWrap/>
            <w:vAlign w:val="center"/>
          </w:tcPr>
          <w:p w14:paraId="222BBEF7"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0349BD96"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CE10875" w14:textId="77777777" w:rsidTr="001F7EB1">
        <w:trPr>
          <w:trHeight w:val="20"/>
        </w:trPr>
        <w:tc>
          <w:tcPr>
            <w:tcW w:w="709" w:type="dxa"/>
            <w:tcBorders>
              <w:top w:val="nil"/>
              <w:left w:val="nil"/>
              <w:bottom w:val="nil"/>
              <w:right w:val="nil"/>
            </w:tcBorders>
            <w:shd w:val="clear" w:color="auto" w:fill="auto"/>
            <w:noWrap/>
            <w:vAlign w:val="center"/>
          </w:tcPr>
          <w:p w14:paraId="36554DF2"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019BFDA8"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DFI</w:t>
            </w:r>
          </w:p>
        </w:tc>
        <w:tc>
          <w:tcPr>
            <w:tcW w:w="992" w:type="dxa"/>
            <w:tcBorders>
              <w:top w:val="nil"/>
              <w:left w:val="nil"/>
              <w:bottom w:val="nil"/>
              <w:right w:val="nil"/>
            </w:tcBorders>
            <w:shd w:val="clear" w:color="auto" w:fill="auto"/>
            <w:noWrap/>
          </w:tcPr>
          <w:p w14:paraId="585EC71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-1.614</w:t>
            </w:r>
          </w:p>
        </w:tc>
        <w:tc>
          <w:tcPr>
            <w:tcW w:w="993" w:type="dxa"/>
            <w:tcBorders>
              <w:top w:val="nil"/>
              <w:left w:val="nil"/>
              <w:bottom w:val="nil"/>
              <w:right w:val="nil"/>
            </w:tcBorders>
            <w:shd w:val="clear" w:color="auto" w:fill="auto"/>
            <w:noWrap/>
          </w:tcPr>
          <w:p w14:paraId="4709560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0.379</w:t>
            </w:r>
          </w:p>
        </w:tc>
        <w:tc>
          <w:tcPr>
            <w:tcW w:w="850" w:type="dxa"/>
            <w:tcBorders>
              <w:top w:val="nil"/>
              <w:left w:val="nil"/>
              <w:bottom w:val="nil"/>
              <w:right w:val="nil"/>
            </w:tcBorders>
            <w:shd w:val="clear" w:color="auto" w:fill="auto"/>
            <w:noWrap/>
          </w:tcPr>
          <w:p w14:paraId="4C368CE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-0.339</w:t>
            </w:r>
          </w:p>
        </w:tc>
        <w:tc>
          <w:tcPr>
            <w:tcW w:w="851" w:type="dxa"/>
            <w:tcBorders>
              <w:top w:val="nil"/>
              <w:left w:val="nil"/>
              <w:bottom w:val="nil"/>
              <w:right w:val="nil"/>
            </w:tcBorders>
          </w:tcPr>
          <w:p w14:paraId="63C880D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1E047D4C"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2D478C60"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180BADE" w14:textId="77777777" w:rsidTr="001F7EB1">
        <w:trPr>
          <w:trHeight w:val="20"/>
        </w:trPr>
        <w:tc>
          <w:tcPr>
            <w:tcW w:w="709" w:type="dxa"/>
            <w:tcBorders>
              <w:top w:val="nil"/>
              <w:left w:val="nil"/>
              <w:bottom w:val="nil"/>
              <w:right w:val="nil"/>
            </w:tcBorders>
            <w:shd w:val="clear" w:color="auto" w:fill="auto"/>
            <w:noWrap/>
            <w:vAlign w:val="center"/>
          </w:tcPr>
          <w:p w14:paraId="500E3237"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4BA94D48" w14:textId="2DC70330"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294288">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3906B32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-1.932</w:t>
            </w:r>
          </w:p>
        </w:tc>
        <w:tc>
          <w:tcPr>
            <w:tcW w:w="993" w:type="dxa"/>
            <w:tcBorders>
              <w:top w:val="nil"/>
              <w:left w:val="nil"/>
              <w:bottom w:val="nil"/>
              <w:right w:val="nil"/>
            </w:tcBorders>
            <w:shd w:val="clear" w:color="auto" w:fill="auto"/>
            <w:noWrap/>
          </w:tcPr>
          <w:p w14:paraId="51148E0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10.280</w:t>
            </w:r>
          </w:p>
        </w:tc>
        <w:tc>
          <w:tcPr>
            <w:tcW w:w="850" w:type="dxa"/>
            <w:tcBorders>
              <w:top w:val="nil"/>
              <w:left w:val="nil"/>
              <w:bottom w:val="nil"/>
              <w:right w:val="nil"/>
            </w:tcBorders>
            <w:shd w:val="clear" w:color="auto" w:fill="auto"/>
            <w:noWrap/>
          </w:tcPr>
          <w:p w14:paraId="1C9983B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-0.082</w:t>
            </w:r>
          </w:p>
        </w:tc>
        <w:tc>
          <w:tcPr>
            <w:tcW w:w="851" w:type="dxa"/>
            <w:tcBorders>
              <w:top w:val="nil"/>
              <w:left w:val="nil"/>
              <w:bottom w:val="nil"/>
              <w:right w:val="nil"/>
            </w:tcBorders>
          </w:tcPr>
          <w:p w14:paraId="485F409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.851</w:t>
            </w:r>
          </w:p>
        </w:tc>
        <w:tc>
          <w:tcPr>
            <w:tcW w:w="1276" w:type="dxa"/>
            <w:tcBorders>
              <w:top w:val="nil"/>
              <w:left w:val="nil"/>
              <w:bottom w:val="nil"/>
              <w:right w:val="nil"/>
            </w:tcBorders>
            <w:shd w:val="clear" w:color="auto" w:fill="auto"/>
            <w:noWrap/>
            <w:vAlign w:val="center"/>
          </w:tcPr>
          <w:p w14:paraId="093E191C"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2E55ED63"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7139EFA7" w14:textId="77777777" w:rsidTr="001F7EB1">
        <w:trPr>
          <w:trHeight w:val="20"/>
        </w:trPr>
        <w:tc>
          <w:tcPr>
            <w:tcW w:w="709" w:type="dxa"/>
            <w:tcBorders>
              <w:top w:val="nil"/>
              <w:left w:val="nil"/>
              <w:bottom w:val="nil"/>
              <w:right w:val="nil"/>
            </w:tcBorders>
            <w:shd w:val="clear" w:color="auto" w:fill="auto"/>
            <w:noWrap/>
            <w:vAlign w:val="center"/>
          </w:tcPr>
          <w:p w14:paraId="328DB090"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00BB5CF5" w14:textId="1BB7A8B1"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xml:space="preserve">Interaction: DFI x Meditation </w:t>
            </w:r>
            <w:r w:rsidR="00294288">
              <w:rPr>
                <w:rFonts w:asciiTheme="majorBidi" w:hAnsiTheme="majorBidi" w:cstheme="majorBidi"/>
                <w:b/>
                <w:bCs/>
                <w:sz w:val="24"/>
                <w:szCs w:val="24"/>
              </w:rPr>
              <w:t>practice</w:t>
            </w:r>
          </w:p>
        </w:tc>
        <w:tc>
          <w:tcPr>
            <w:tcW w:w="992" w:type="dxa"/>
            <w:tcBorders>
              <w:top w:val="nil"/>
              <w:left w:val="nil"/>
              <w:bottom w:val="nil"/>
              <w:right w:val="nil"/>
            </w:tcBorders>
            <w:shd w:val="clear" w:color="auto" w:fill="auto"/>
            <w:noWrap/>
          </w:tcPr>
          <w:p w14:paraId="2EE9D1E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0.302</w:t>
            </w:r>
          </w:p>
        </w:tc>
        <w:tc>
          <w:tcPr>
            <w:tcW w:w="993" w:type="dxa"/>
            <w:tcBorders>
              <w:top w:val="nil"/>
              <w:left w:val="nil"/>
              <w:bottom w:val="nil"/>
              <w:right w:val="nil"/>
            </w:tcBorders>
            <w:shd w:val="clear" w:color="auto" w:fill="auto"/>
            <w:noWrap/>
          </w:tcPr>
          <w:p w14:paraId="5B26A63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0.843</w:t>
            </w:r>
          </w:p>
        </w:tc>
        <w:tc>
          <w:tcPr>
            <w:tcW w:w="850" w:type="dxa"/>
            <w:tcBorders>
              <w:top w:val="nil"/>
              <w:left w:val="nil"/>
              <w:bottom w:val="nil"/>
              <w:right w:val="nil"/>
            </w:tcBorders>
            <w:shd w:val="clear" w:color="auto" w:fill="auto"/>
            <w:noWrap/>
          </w:tcPr>
          <w:p w14:paraId="74C4929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0.153</w:t>
            </w:r>
          </w:p>
        </w:tc>
        <w:tc>
          <w:tcPr>
            <w:tcW w:w="851" w:type="dxa"/>
            <w:tcBorders>
              <w:top w:val="nil"/>
              <w:left w:val="nil"/>
              <w:bottom w:val="nil"/>
              <w:right w:val="nil"/>
            </w:tcBorders>
          </w:tcPr>
          <w:p w14:paraId="3439A3B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.721</w:t>
            </w:r>
          </w:p>
        </w:tc>
        <w:tc>
          <w:tcPr>
            <w:tcW w:w="1276" w:type="dxa"/>
            <w:tcBorders>
              <w:top w:val="nil"/>
              <w:left w:val="nil"/>
              <w:bottom w:val="nil"/>
              <w:right w:val="nil"/>
            </w:tcBorders>
            <w:shd w:val="clear" w:color="auto" w:fill="auto"/>
            <w:noWrap/>
            <w:vAlign w:val="center"/>
          </w:tcPr>
          <w:p w14:paraId="224BA30A"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0.1%</w:t>
            </w:r>
          </w:p>
        </w:tc>
        <w:tc>
          <w:tcPr>
            <w:tcW w:w="1417" w:type="dxa"/>
            <w:tcBorders>
              <w:top w:val="nil"/>
              <w:left w:val="nil"/>
              <w:bottom w:val="nil"/>
              <w:right w:val="nil"/>
            </w:tcBorders>
            <w:vAlign w:val="center"/>
          </w:tcPr>
          <w:p w14:paraId="4ABA8981"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16.0%***</w:t>
            </w:r>
          </w:p>
        </w:tc>
      </w:tr>
      <w:tr w:rsidR="00804C82" w:rsidRPr="00F154BB" w14:paraId="2A1CE944" w14:textId="77777777" w:rsidTr="001F7EB1">
        <w:trPr>
          <w:trHeight w:val="20"/>
        </w:trPr>
        <w:tc>
          <w:tcPr>
            <w:tcW w:w="709" w:type="dxa"/>
            <w:tcBorders>
              <w:top w:val="nil"/>
              <w:left w:val="nil"/>
              <w:bottom w:val="single" w:sz="12" w:space="0" w:color="auto"/>
              <w:right w:val="nil"/>
            </w:tcBorders>
            <w:shd w:val="clear" w:color="auto" w:fill="auto"/>
            <w:noWrap/>
            <w:vAlign w:val="bottom"/>
            <w:hideMark/>
          </w:tcPr>
          <w:p w14:paraId="56ABD90C" w14:textId="77777777" w:rsidR="00804C82" w:rsidRPr="00F154BB" w:rsidRDefault="00804C82" w:rsidP="00F154BB">
            <w:pPr>
              <w:spacing w:line="360" w:lineRule="auto"/>
              <w:rPr>
                <w:rFonts w:asciiTheme="majorBidi" w:eastAsia="Calibri" w:hAnsiTheme="majorBidi" w:cstheme="majorBidi"/>
                <w:b/>
                <w:bCs/>
                <w:sz w:val="24"/>
                <w:szCs w:val="24"/>
                <w:rtl/>
              </w:rPr>
            </w:pPr>
          </w:p>
        </w:tc>
        <w:tc>
          <w:tcPr>
            <w:tcW w:w="2144" w:type="dxa"/>
            <w:tcBorders>
              <w:top w:val="nil"/>
              <w:left w:val="nil"/>
              <w:bottom w:val="single" w:sz="12" w:space="0" w:color="auto"/>
              <w:right w:val="nil"/>
            </w:tcBorders>
          </w:tcPr>
          <w:p w14:paraId="19B2731C"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992" w:type="dxa"/>
            <w:tcBorders>
              <w:top w:val="nil"/>
              <w:left w:val="nil"/>
              <w:bottom w:val="single" w:sz="12" w:space="0" w:color="auto"/>
              <w:right w:val="nil"/>
            </w:tcBorders>
            <w:shd w:val="clear" w:color="auto" w:fill="auto"/>
            <w:noWrap/>
            <w:vAlign w:val="bottom"/>
            <w:hideMark/>
          </w:tcPr>
          <w:p w14:paraId="6DF6B32A"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993" w:type="dxa"/>
            <w:tcBorders>
              <w:top w:val="nil"/>
              <w:left w:val="nil"/>
              <w:bottom w:val="single" w:sz="12" w:space="0" w:color="auto"/>
              <w:right w:val="nil"/>
            </w:tcBorders>
            <w:shd w:val="clear" w:color="auto" w:fill="auto"/>
            <w:noWrap/>
            <w:vAlign w:val="bottom"/>
            <w:hideMark/>
          </w:tcPr>
          <w:p w14:paraId="2C4442BA"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0" w:type="dxa"/>
            <w:tcBorders>
              <w:top w:val="nil"/>
              <w:left w:val="nil"/>
              <w:bottom w:val="single" w:sz="12" w:space="0" w:color="auto"/>
              <w:right w:val="nil"/>
            </w:tcBorders>
            <w:shd w:val="clear" w:color="auto" w:fill="auto"/>
            <w:noWrap/>
            <w:vAlign w:val="bottom"/>
            <w:hideMark/>
          </w:tcPr>
          <w:p w14:paraId="51C0A5C6"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nil"/>
              <w:left w:val="nil"/>
              <w:bottom w:val="single" w:sz="12" w:space="0" w:color="auto"/>
              <w:right w:val="nil"/>
            </w:tcBorders>
          </w:tcPr>
          <w:p w14:paraId="66A46C5A" w14:textId="77777777" w:rsidR="00804C82" w:rsidRPr="00F154BB" w:rsidRDefault="00804C82" w:rsidP="00F154BB">
            <w:pPr>
              <w:spacing w:line="360" w:lineRule="auto"/>
              <w:rPr>
                <w:rFonts w:asciiTheme="majorBidi" w:eastAsia="Calibri" w:hAnsiTheme="majorBidi" w:cstheme="majorBidi"/>
                <w:sz w:val="24"/>
                <w:szCs w:val="24"/>
              </w:rPr>
            </w:pPr>
          </w:p>
        </w:tc>
        <w:tc>
          <w:tcPr>
            <w:tcW w:w="1276" w:type="dxa"/>
            <w:tcBorders>
              <w:top w:val="nil"/>
              <w:left w:val="nil"/>
              <w:bottom w:val="single" w:sz="12" w:space="0" w:color="auto"/>
              <w:right w:val="nil"/>
            </w:tcBorders>
            <w:shd w:val="clear" w:color="auto" w:fill="auto"/>
            <w:noWrap/>
            <w:vAlign w:val="bottom"/>
            <w:hideMark/>
          </w:tcPr>
          <w:p w14:paraId="4CDDA737" w14:textId="77777777" w:rsidR="00804C82" w:rsidRPr="00F154BB" w:rsidRDefault="00804C82" w:rsidP="00F154BB">
            <w:pPr>
              <w:spacing w:line="360" w:lineRule="auto"/>
              <w:rPr>
                <w:rFonts w:asciiTheme="majorBidi" w:eastAsia="Calibri" w:hAnsiTheme="majorBidi" w:cstheme="majorBidi"/>
                <w:sz w:val="24"/>
                <w:szCs w:val="24"/>
              </w:rPr>
            </w:pPr>
          </w:p>
        </w:tc>
        <w:tc>
          <w:tcPr>
            <w:tcW w:w="1417" w:type="dxa"/>
            <w:tcBorders>
              <w:top w:val="nil"/>
              <w:left w:val="nil"/>
              <w:bottom w:val="single" w:sz="12" w:space="0" w:color="auto"/>
              <w:right w:val="nil"/>
            </w:tcBorders>
          </w:tcPr>
          <w:p w14:paraId="6E64BFBF" w14:textId="77777777" w:rsidR="00804C82" w:rsidRPr="00F154BB" w:rsidRDefault="00804C82" w:rsidP="00F154BB">
            <w:pPr>
              <w:spacing w:line="360" w:lineRule="auto"/>
              <w:rPr>
                <w:rFonts w:asciiTheme="majorBidi" w:eastAsia="Calibri" w:hAnsiTheme="majorBidi" w:cstheme="majorBidi"/>
                <w:sz w:val="24"/>
                <w:szCs w:val="24"/>
              </w:rPr>
            </w:pPr>
          </w:p>
        </w:tc>
      </w:tr>
    </w:tbl>
    <w:p w14:paraId="5921EC86" w14:textId="45E8A7ED" w:rsidR="00804C82" w:rsidRPr="00F154BB" w:rsidRDefault="00804C82" w:rsidP="00F154BB">
      <w:pPr>
        <w:spacing w:line="360" w:lineRule="auto"/>
        <w:rPr>
          <w:rFonts w:asciiTheme="majorBidi" w:eastAsia="Calibri" w:hAnsiTheme="majorBidi" w:cstheme="majorBidi"/>
          <w:sz w:val="24"/>
          <w:szCs w:val="24"/>
          <w:lang w:bidi="he-IL"/>
        </w:rPr>
      </w:pPr>
      <w:r w:rsidRPr="00F154BB">
        <w:rPr>
          <w:rFonts w:asciiTheme="majorBidi" w:eastAsia="Calibri" w:hAnsiTheme="majorBidi" w:cstheme="majorBidi"/>
          <w:sz w:val="24"/>
          <w:szCs w:val="24"/>
        </w:rPr>
        <w:t>Note: MAAS</w:t>
      </w:r>
      <w:r w:rsidRPr="00F154BB">
        <w:rPr>
          <w:rFonts w:asciiTheme="majorBidi" w:eastAsia="Calibri" w:hAnsiTheme="majorBidi" w:cstheme="majorBidi"/>
          <w:sz w:val="24"/>
          <w:szCs w:val="24"/>
          <w:rtl/>
          <w:lang w:bidi="he-IL"/>
        </w:rPr>
        <w:t xml:space="preserve"> = </w:t>
      </w:r>
      <w:r w:rsidRPr="00F154BB">
        <w:rPr>
          <w:rFonts w:asciiTheme="majorBidi" w:eastAsia="Calibri" w:hAnsiTheme="majorBidi" w:cstheme="majorBidi"/>
          <w:sz w:val="24"/>
          <w:szCs w:val="24"/>
          <w:lang w:bidi="he-IL"/>
        </w:rPr>
        <w:t>Mindful Attention</w:t>
      </w:r>
      <w:r w:rsidRPr="00F154BB">
        <w:rPr>
          <w:rFonts w:asciiTheme="majorBidi" w:eastAsia="Calibri" w:hAnsiTheme="majorBidi" w:cstheme="majorBidi"/>
          <w:sz w:val="24"/>
          <w:szCs w:val="24"/>
          <w:rtl/>
        </w:rPr>
        <w:t xml:space="preserve"> </w:t>
      </w:r>
      <w:r w:rsidRPr="00F154BB">
        <w:rPr>
          <w:rFonts w:asciiTheme="majorBidi" w:eastAsia="Calibri" w:hAnsiTheme="majorBidi" w:cstheme="majorBidi"/>
          <w:sz w:val="24"/>
          <w:szCs w:val="24"/>
          <w:lang w:bidi="he-IL"/>
        </w:rPr>
        <w:t xml:space="preserve">and Awareness Scale; </w:t>
      </w:r>
      <w:r w:rsidRPr="00F154BB">
        <w:rPr>
          <w:rFonts w:asciiTheme="majorBidi" w:hAnsiTheme="majorBidi" w:cstheme="majorBidi"/>
          <w:sz w:val="24"/>
          <w:szCs w:val="24"/>
        </w:rPr>
        <w:t>FMI = Freiburg</w:t>
      </w:r>
      <w:r w:rsidRPr="00F154BB">
        <w:rPr>
          <w:rFonts w:asciiTheme="majorBidi" w:hAnsiTheme="majorBidi" w:cstheme="majorBidi"/>
          <w:sz w:val="24"/>
          <w:szCs w:val="24"/>
          <w:rtl/>
        </w:rPr>
        <w:t xml:space="preserve"> </w:t>
      </w:r>
      <w:r w:rsidRPr="00F154BB">
        <w:rPr>
          <w:rFonts w:asciiTheme="majorBidi" w:hAnsiTheme="majorBidi" w:cstheme="majorBidi"/>
          <w:sz w:val="24"/>
          <w:szCs w:val="24"/>
        </w:rPr>
        <w:t xml:space="preserve">Mindfulness Inventory; </w:t>
      </w:r>
      <w:r w:rsidRPr="00F154BB">
        <w:rPr>
          <w:rFonts w:asciiTheme="majorBidi" w:eastAsia="Calibri" w:hAnsiTheme="majorBidi" w:cstheme="majorBidi"/>
          <w:sz w:val="24"/>
          <w:szCs w:val="24"/>
        </w:rPr>
        <w:t>BIS-11 = Barratt Impulsiveness Scale; MI= motor impulsivity subscale; NPI=non-planning impulsivity; AI=attentional impulsivity;</w:t>
      </w:r>
      <w:ins w:id="510" w:author="Steve Zimmerman" w:date="2023-07-15T21:54:00Z">
        <w:r w:rsidR="006A4100">
          <w:rPr>
            <w:rFonts w:asciiTheme="majorBidi" w:eastAsia="Calibri" w:hAnsiTheme="majorBidi" w:cstheme="majorBidi"/>
            <w:sz w:val="24"/>
            <w:szCs w:val="24"/>
          </w:rPr>
          <w:t xml:space="preserve"> </w:t>
        </w:r>
      </w:ins>
      <w:r w:rsidRPr="00F154BB">
        <w:rPr>
          <w:rFonts w:asciiTheme="majorBidi" w:eastAsia="Calibri" w:hAnsiTheme="majorBidi" w:cstheme="majorBidi"/>
          <w:sz w:val="24"/>
          <w:szCs w:val="24"/>
        </w:rPr>
        <w:t xml:space="preserve">FI = DII functional impulsivity; DFI = DII dysfunctional impulsivity; Meditation </w:t>
      </w:r>
      <w:r w:rsidR="00294288">
        <w:rPr>
          <w:rFonts w:asciiTheme="majorBidi" w:eastAsia="Calibri" w:hAnsiTheme="majorBidi" w:cstheme="majorBidi"/>
          <w:sz w:val="24"/>
          <w:szCs w:val="24"/>
        </w:rPr>
        <w:t>practice</w:t>
      </w:r>
      <w:r w:rsidRPr="00F154BB">
        <w:rPr>
          <w:rFonts w:asciiTheme="majorBidi" w:eastAsia="Calibri" w:hAnsiTheme="majorBidi" w:cstheme="majorBidi"/>
          <w:sz w:val="24"/>
          <w:szCs w:val="24"/>
        </w:rPr>
        <w:t xml:space="preserve"> = 0 – no</w:t>
      </w:r>
      <w:r w:rsidR="00EB66D7">
        <w:rPr>
          <w:rFonts w:asciiTheme="majorBidi" w:eastAsia="Calibri" w:hAnsiTheme="majorBidi" w:cstheme="majorBidi"/>
          <w:sz w:val="24"/>
          <w:szCs w:val="24"/>
        </w:rPr>
        <w:t>n</w:t>
      </w:r>
      <w:r w:rsidRPr="00F154BB">
        <w:rPr>
          <w:rFonts w:asciiTheme="majorBidi" w:eastAsia="Calibri" w:hAnsiTheme="majorBidi" w:cstheme="majorBidi"/>
          <w:sz w:val="24"/>
          <w:szCs w:val="24"/>
        </w:rPr>
        <w:t xml:space="preserve">-meditation </w:t>
      </w:r>
      <w:r w:rsidR="00EB66D7">
        <w:rPr>
          <w:rFonts w:asciiTheme="majorBidi" w:eastAsia="Calibri" w:hAnsiTheme="majorBidi" w:cstheme="majorBidi"/>
          <w:sz w:val="24"/>
          <w:szCs w:val="24"/>
        </w:rPr>
        <w:t>group</w:t>
      </w:r>
      <w:r w:rsidRPr="00F154BB">
        <w:rPr>
          <w:rFonts w:asciiTheme="majorBidi" w:eastAsia="Calibri" w:hAnsiTheme="majorBidi" w:cstheme="majorBidi"/>
          <w:sz w:val="24"/>
          <w:szCs w:val="24"/>
        </w:rPr>
        <w:t xml:space="preserve">, 1 </w:t>
      </w:r>
      <w:r w:rsidRPr="00F154BB">
        <w:rPr>
          <w:rFonts w:asciiTheme="majorBidi" w:eastAsia="Calibri" w:hAnsiTheme="majorBidi" w:cstheme="majorBidi"/>
          <w:sz w:val="24"/>
          <w:szCs w:val="24"/>
          <w:rtl/>
          <w:lang w:bidi="he-IL"/>
        </w:rPr>
        <w:t>–</w:t>
      </w:r>
      <w:r w:rsidRPr="00F154BB">
        <w:rPr>
          <w:rFonts w:asciiTheme="majorBidi" w:eastAsia="Calibri" w:hAnsiTheme="majorBidi" w:cstheme="majorBidi"/>
          <w:sz w:val="24"/>
          <w:szCs w:val="24"/>
        </w:rPr>
        <w:t xml:space="preserve"> meditation </w:t>
      </w:r>
      <w:r w:rsidR="00EB66D7">
        <w:rPr>
          <w:rFonts w:asciiTheme="majorBidi" w:eastAsia="Calibri" w:hAnsiTheme="majorBidi" w:cstheme="majorBidi"/>
          <w:sz w:val="24"/>
          <w:szCs w:val="24"/>
        </w:rPr>
        <w:t>group</w:t>
      </w:r>
      <w:r w:rsidRPr="00F154BB">
        <w:rPr>
          <w:rFonts w:asciiTheme="majorBidi" w:eastAsia="Calibri" w:hAnsiTheme="majorBidi" w:cstheme="majorBidi"/>
          <w:sz w:val="24"/>
          <w:szCs w:val="24"/>
          <w:lang w:bidi="he-IL"/>
        </w:rPr>
        <w:t>.</w:t>
      </w:r>
    </w:p>
    <w:p w14:paraId="057BB63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 p&lt;.05     ** p&lt;.01     *** p&lt;.001</w:t>
      </w:r>
    </w:p>
    <w:p w14:paraId="3105AF45" w14:textId="6350D3FC"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hAnsiTheme="majorBidi" w:cstheme="majorBidi"/>
          <w:noProof/>
          <w:sz w:val="24"/>
          <w:szCs w:val="24"/>
        </w:rPr>
        <w:drawing>
          <wp:inline distT="0" distB="0" distL="0" distR="0" wp14:anchorId="2EE15BB1" wp14:editId="16653C1D">
            <wp:extent cx="5731510" cy="3644848"/>
            <wp:effectExtent l="0" t="0" r="2540" b="13335"/>
            <wp:docPr id="3" name="תרשים 3">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726748" w14:textId="523299F9" w:rsidR="00804C82" w:rsidRPr="00F154BB" w:rsidRDefault="00804C82" w:rsidP="00F154BB">
      <w:pPr>
        <w:pStyle w:val="MDPI21heading1"/>
        <w:spacing w:before="0" w:after="0" w:line="360" w:lineRule="auto"/>
        <w:ind w:left="0"/>
        <w:jc w:val="both"/>
        <w:rPr>
          <w:rFonts w:asciiTheme="majorBidi" w:hAnsiTheme="majorBidi" w:cstheme="majorBidi"/>
          <w:b w:val="0"/>
          <w:bCs/>
          <w:sz w:val="24"/>
          <w:szCs w:val="24"/>
          <w:lang w:eastAsia="zh-CN" w:bidi="he-IL"/>
        </w:rPr>
      </w:pPr>
      <w:r w:rsidRPr="00563B00">
        <w:rPr>
          <w:rFonts w:asciiTheme="majorBidi" w:hAnsiTheme="majorBidi" w:cstheme="majorBidi"/>
          <w:b w:val="0"/>
          <w:bCs/>
          <w:sz w:val="24"/>
          <w:szCs w:val="24"/>
          <w:lang w:eastAsia="zh-CN" w:bidi="he-IL"/>
        </w:rPr>
        <w:t xml:space="preserve">Figure 1. An interaction between meditation group and </w:t>
      </w:r>
      <w:ins w:id="511" w:author="Steve Zimmerman" w:date="2023-07-15T21:55:00Z">
        <w:r w:rsidR="006A4100">
          <w:rPr>
            <w:rFonts w:asciiTheme="majorBidi" w:hAnsiTheme="majorBidi" w:cstheme="majorBidi"/>
            <w:b w:val="0"/>
            <w:bCs/>
            <w:sz w:val="24"/>
            <w:szCs w:val="24"/>
            <w:lang w:eastAsia="zh-CN" w:bidi="he-IL"/>
          </w:rPr>
          <w:t xml:space="preserve">the </w:t>
        </w:r>
      </w:ins>
      <w:r w:rsidRPr="00563B00">
        <w:rPr>
          <w:rFonts w:asciiTheme="majorBidi" w:hAnsiTheme="majorBidi" w:cstheme="majorBidi"/>
          <w:b w:val="0"/>
          <w:bCs/>
          <w:sz w:val="24"/>
          <w:szCs w:val="24"/>
          <w:lang w:eastAsia="zh-CN" w:bidi="he-IL"/>
        </w:rPr>
        <w:t>BIS-11 NPI subscale. The</w:t>
      </w:r>
      <w:ins w:id="512" w:author="Steve Zimmerman" w:date="2023-07-15T21:55:00Z">
        <w:r w:rsidR="006A4100">
          <w:rPr>
            <w:rFonts w:asciiTheme="majorBidi" w:hAnsiTheme="majorBidi" w:cstheme="majorBidi"/>
            <w:b w:val="0"/>
            <w:bCs/>
            <w:sz w:val="24"/>
            <w:szCs w:val="24"/>
            <w:lang w:eastAsia="zh-CN" w:bidi="he-IL"/>
          </w:rPr>
          <w:t>re was a significant negative</w:t>
        </w:r>
      </w:ins>
      <w:r w:rsidRPr="00563B00">
        <w:rPr>
          <w:rFonts w:asciiTheme="majorBidi" w:hAnsiTheme="majorBidi" w:cstheme="majorBidi"/>
          <w:b w:val="0"/>
          <w:bCs/>
          <w:sz w:val="24"/>
          <w:szCs w:val="24"/>
          <w:lang w:eastAsia="zh-CN" w:bidi="he-IL"/>
        </w:rPr>
        <w:t xml:space="preserve"> correlation between NPI and</w:t>
      </w:r>
      <w:r w:rsidRPr="00F154BB">
        <w:rPr>
          <w:rFonts w:asciiTheme="majorBidi" w:hAnsiTheme="majorBidi" w:cstheme="majorBidi"/>
          <w:b w:val="0"/>
          <w:bCs/>
          <w:sz w:val="24"/>
          <w:szCs w:val="24"/>
          <w:lang w:eastAsia="zh-CN" w:bidi="he-IL"/>
        </w:rPr>
        <w:t xml:space="preserve"> MAAS </w:t>
      </w:r>
      <w:del w:id="513" w:author="Steve Zimmerman" w:date="2023-07-15T21:55:00Z">
        <w:r w:rsidRPr="00F154BB" w:rsidDel="006A4100">
          <w:rPr>
            <w:rFonts w:asciiTheme="majorBidi" w:hAnsiTheme="majorBidi" w:cstheme="majorBidi"/>
            <w:b w:val="0"/>
            <w:bCs/>
            <w:sz w:val="24"/>
            <w:szCs w:val="24"/>
            <w:lang w:eastAsia="zh-CN" w:bidi="he-IL"/>
          </w:rPr>
          <w:delText xml:space="preserve">was significantly negative </w:delText>
        </w:r>
      </w:del>
      <w:r w:rsidRPr="00F154BB">
        <w:rPr>
          <w:rFonts w:asciiTheme="majorBidi" w:hAnsiTheme="majorBidi" w:cstheme="majorBidi"/>
          <w:b w:val="0"/>
          <w:bCs/>
          <w:sz w:val="24"/>
          <w:szCs w:val="24"/>
          <w:lang w:eastAsia="zh-CN" w:bidi="he-IL"/>
        </w:rPr>
        <w:t>in the no</w:t>
      </w:r>
      <w:r w:rsidR="00EB66D7">
        <w:rPr>
          <w:rFonts w:asciiTheme="majorBidi" w:hAnsiTheme="majorBidi" w:cstheme="majorBidi"/>
          <w:b w:val="0"/>
          <w:bCs/>
          <w:sz w:val="24"/>
          <w:szCs w:val="24"/>
          <w:lang w:eastAsia="zh-CN" w:bidi="he-IL"/>
        </w:rPr>
        <w:t>n</w:t>
      </w:r>
      <w:r w:rsidRPr="00F154BB">
        <w:rPr>
          <w:rFonts w:asciiTheme="majorBidi" w:hAnsiTheme="majorBidi" w:cstheme="majorBidi"/>
          <w:b w:val="0"/>
          <w:bCs/>
          <w:sz w:val="24"/>
          <w:szCs w:val="24"/>
          <w:lang w:eastAsia="zh-CN" w:bidi="he-IL"/>
        </w:rPr>
        <w:t>-meditation group but not in the meditation group.</w:t>
      </w:r>
    </w:p>
    <w:p w14:paraId="65C46CBA" w14:textId="77777777" w:rsidR="00C34BB9" w:rsidRPr="00F154BB" w:rsidRDefault="00C34BB9" w:rsidP="00F154BB">
      <w:pPr>
        <w:pStyle w:val="MDPI21heading1"/>
        <w:spacing w:before="0" w:after="0" w:line="360" w:lineRule="auto"/>
        <w:ind w:left="0"/>
        <w:jc w:val="both"/>
        <w:rPr>
          <w:rFonts w:asciiTheme="majorBidi" w:hAnsiTheme="majorBidi" w:cstheme="majorBidi"/>
          <w:b w:val="0"/>
          <w:bCs/>
          <w:sz w:val="24"/>
          <w:szCs w:val="24"/>
          <w:lang w:eastAsia="zh-CN" w:bidi="he-IL"/>
        </w:rPr>
      </w:pPr>
    </w:p>
    <w:p w14:paraId="7780744E" w14:textId="5EEE7082" w:rsidR="00804C82" w:rsidRPr="008A4839" w:rsidRDefault="00804C82" w:rsidP="00F154BB">
      <w:pPr>
        <w:spacing w:line="360" w:lineRule="auto"/>
        <w:rPr>
          <w:rFonts w:asciiTheme="majorBidi" w:eastAsia="Calibri" w:hAnsiTheme="majorBidi" w:cstheme="majorBidi"/>
          <w:b/>
          <w:bCs/>
          <w:sz w:val="24"/>
          <w:szCs w:val="24"/>
        </w:rPr>
      </w:pPr>
      <w:r w:rsidRPr="008A4839">
        <w:rPr>
          <w:rFonts w:asciiTheme="majorBidi" w:eastAsia="Calibri" w:hAnsiTheme="majorBidi" w:cstheme="majorBidi"/>
          <w:b/>
          <w:bCs/>
          <w:sz w:val="24"/>
          <w:szCs w:val="24"/>
          <w:lang w:bidi="he-IL"/>
        </w:rPr>
        <w:t xml:space="preserve">The </w:t>
      </w:r>
      <w:r w:rsidRPr="008A4839">
        <w:rPr>
          <w:rFonts w:asciiTheme="majorBidi" w:eastAsia="Calibri" w:hAnsiTheme="majorBidi" w:cstheme="majorBidi"/>
          <w:b/>
          <w:bCs/>
          <w:sz w:val="24"/>
          <w:szCs w:val="24"/>
        </w:rPr>
        <w:t>e</w:t>
      </w:r>
      <w:r w:rsidRPr="008A4839">
        <w:rPr>
          <w:rFonts w:asciiTheme="majorBidi" w:eastAsia="Calibri" w:hAnsiTheme="majorBidi" w:cstheme="majorBidi"/>
          <w:b/>
          <w:bCs/>
          <w:sz w:val="24"/>
          <w:szCs w:val="24"/>
          <w:lang w:bidi="he-IL"/>
        </w:rPr>
        <w:t xml:space="preserve">ffects of </w:t>
      </w:r>
      <w:r w:rsidRPr="008A4839">
        <w:rPr>
          <w:rFonts w:asciiTheme="majorBidi" w:eastAsia="Calibri" w:hAnsiTheme="majorBidi" w:cstheme="majorBidi"/>
          <w:b/>
          <w:bCs/>
          <w:sz w:val="24"/>
          <w:szCs w:val="24"/>
        </w:rPr>
        <w:t>trait impulsivity and mindfulness practice</w:t>
      </w:r>
      <w:r w:rsidRPr="008A4839">
        <w:rPr>
          <w:rFonts w:asciiTheme="majorBidi" w:eastAsia="Calibri" w:hAnsiTheme="majorBidi" w:cstheme="majorBidi"/>
          <w:b/>
          <w:bCs/>
          <w:sz w:val="24"/>
          <w:szCs w:val="24"/>
          <w:lang w:bidi="he-IL"/>
        </w:rPr>
        <w:t xml:space="preserve"> on </w:t>
      </w:r>
      <w:r w:rsidRPr="008A4839">
        <w:rPr>
          <w:rFonts w:asciiTheme="majorBidi" w:eastAsia="Calibri" w:hAnsiTheme="majorBidi" w:cstheme="majorBidi"/>
          <w:b/>
          <w:bCs/>
          <w:sz w:val="24"/>
          <w:szCs w:val="24"/>
        </w:rPr>
        <w:t>FMI.</w:t>
      </w:r>
    </w:p>
    <w:p w14:paraId="15FAD9DC" w14:textId="54A75F4B" w:rsidR="00804C82" w:rsidRPr="00F154BB" w:rsidRDefault="00804C82" w:rsidP="00F154BB">
      <w:pPr>
        <w:spacing w:line="360" w:lineRule="auto"/>
        <w:rPr>
          <w:rFonts w:asciiTheme="majorBidi" w:eastAsia="Calibri" w:hAnsiTheme="majorBidi" w:cstheme="majorBidi"/>
          <w:sz w:val="24"/>
          <w:szCs w:val="24"/>
          <w:lang w:bidi="he-IL"/>
        </w:rPr>
      </w:pPr>
      <w:r w:rsidRPr="00F154BB">
        <w:rPr>
          <w:rFonts w:asciiTheme="majorBidi" w:eastAsia="Calibri" w:hAnsiTheme="majorBidi" w:cstheme="majorBidi"/>
          <w:sz w:val="24"/>
          <w:szCs w:val="24"/>
          <w:lang w:bidi="he-IL"/>
        </w:rPr>
        <w:t xml:space="preserve">Hierarchical regression models were used to test whether </w:t>
      </w:r>
      <w:del w:id="514" w:author="Steve Zimmerman" w:date="2023-07-15T22:11:00Z">
        <w:r w:rsidRPr="00F154BB" w:rsidDel="00715DE8">
          <w:rPr>
            <w:rFonts w:asciiTheme="majorBidi" w:eastAsia="Calibri" w:hAnsiTheme="majorBidi" w:cstheme="majorBidi"/>
            <w:sz w:val="24"/>
            <w:szCs w:val="24"/>
            <w:lang w:bidi="he-IL"/>
          </w:rPr>
          <w:delText xml:space="preserve">the </w:delText>
        </w:r>
      </w:del>
      <w:r w:rsidRPr="00F154BB">
        <w:rPr>
          <w:rFonts w:asciiTheme="majorBidi" w:eastAsia="Calibri" w:hAnsiTheme="majorBidi" w:cstheme="majorBidi"/>
          <w:sz w:val="24"/>
          <w:szCs w:val="24"/>
          <w:lang w:bidi="he-IL"/>
        </w:rPr>
        <w:t>meditation practice m</w:t>
      </w:r>
      <w:r w:rsidR="00042FF7" w:rsidRPr="00F154BB">
        <w:rPr>
          <w:rFonts w:asciiTheme="majorBidi" w:eastAsia="Calibri" w:hAnsiTheme="majorBidi" w:cstheme="majorBidi"/>
          <w:sz w:val="24"/>
          <w:szCs w:val="24"/>
          <w:lang w:bidi="he-IL"/>
        </w:rPr>
        <w:t>oderates</w:t>
      </w:r>
      <w:r w:rsidRPr="00F154BB">
        <w:rPr>
          <w:rFonts w:asciiTheme="majorBidi" w:eastAsia="Calibri" w:hAnsiTheme="majorBidi" w:cstheme="majorBidi"/>
          <w:sz w:val="24"/>
          <w:szCs w:val="24"/>
          <w:lang w:bidi="he-IL"/>
        </w:rPr>
        <w:t xml:space="preserve"> the relation</w:t>
      </w:r>
      <w:ins w:id="515" w:author="Steve Zimmerman" w:date="2023-07-15T22:12:00Z">
        <w:r w:rsidR="00715DE8">
          <w:rPr>
            <w:rFonts w:asciiTheme="majorBidi" w:eastAsia="Calibri" w:hAnsiTheme="majorBidi" w:cstheme="majorBidi"/>
            <w:sz w:val="24"/>
            <w:szCs w:val="24"/>
            <w:lang w:bidi="he-IL"/>
          </w:rPr>
          <w:t>ships</w:t>
        </w:r>
      </w:ins>
      <w:r w:rsidRPr="00F154BB">
        <w:rPr>
          <w:rFonts w:asciiTheme="majorBidi" w:eastAsia="Calibri" w:hAnsiTheme="majorBidi" w:cstheme="majorBidi"/>
          <w:sz w:val="24"/>
          <w:szCs w:val="24"/>
          <w:lang w:bidi="he-IL"/>
        </w:rPr>
        <w:t xml:space="preserve"> between BIS total score, BIS subscales, FI, or DFI, and FMI. Age was entered into the regression in the first step because of the differences in age according to the meditation variable (see Table 5).</w:t>
      </w:r>
    </w:p>
    <w:p w14:paraId="53849AC6" w14:textId="7846E648" w:rsidR="00804C82" w:rsidRPr="00F154BB" w:rsidRDefault="00804C82" w:rsidP="00540FA2">
      <w:pPr>
        <w:spacing w:line="360" w:lineRule="auto"/>
        <w:rPr>
          <w:rFonts w:asciiTheme="majorBidi" w:hAnsiTheme="majorBidi" w:cstheme="majorBidi"/>
          <w:sz w:val="24"/>
          <w:szCs w:val="24"/>
        </w:rPr>
      </w:pPr>
      <w:r w:rsidRPr="00F154BB">
        <w:rPr>
          <w:rFonts w:asciiTheme="majorBidi" w:eastAsia="Calibri" w:hAnsiTheme="majorBidi" w:cstheme="majorBidi"/>
          <w:sz w:val="24"/>
          <w:szCs w:val="24"/>
          <w:lang w:bidi="he-IL"/>
        </w:rPr>
        <w:t xml:space="preserve">The regression models were significant in the first step, </w:t>
      </w:r>
      <w:r w:rsidRPr="00F154BB">
        <w:rPr>
          <w:rFonts w:asciiTheme="majorBidi" w:eastAsia="Calibri" w:hAnsiTheme="majorBidi" w:cstheme="majorBidi"/>
          <w:sz w:val="24"/>
          <w:szCs w:val="24"/>
        </w:rPr>
        <w:t xml:space="preserve">showing that age predicts FMI. The second step was also significant, showing that </w:t>
      </w:r>
      <w:ins w:id="516" w:author="Steve Zimmerman" w:date="2023-07-15T22:13:00Z">
        <w:r w:rsidR="00715DE8">
          <w:rPr>
            <w:rFonts w:asciiTheme="majorBidi" w:eastAsia="Calibri" w:hAnsiTheme="majorBidi" w:cstheme="majorBidi"/>
            <w:sz w:val="24"/>
            <w:szCs w:val="24"/>
          </w:rPr>
          <w:t xml:space="preserve">the </w:t>
        </w:r>
      </w:ins>
      <w:r w:rsidRPr="00F154BB">
        <w:rPr>
          <w:rFonts w:asciiTheme="majorBidi" w:eastAsia="Calibri" w:hAnsiTheme="majorBidi" w:cstheme="majorBidi"/>
          <w:sz w:val="24"/>
          <w:szCs w:val="24"/>
        </w:rPr>
        <w:t>BIS AI</w:t>
      </w:r>
      <w:ins w:id="517" w:author="Steve Zimmerman" w:date="2023-07-15T22:13:00Z">
        <w:r w:rsidR="00715DE8">
          <w:rPr>
            <w:rFonts w:asciiTheme="majorBidi" w:eastAsia="Calibri" w:hAnsiTheme="majorBidi" w:cstheme="majorBidi"/>
            <w:sz w:val="24"/>
            <w:szCs w:val="24"/>
          </w:rPr>
          <w:t xml:space="preserve"> subscale</w:t>
        </w:r>
      </w:ins>
      <w:r w:rsidRPr="00F154BB">
        <w:rPr>
          <w:rFonts w:asciiTheme="majorBidi" w:eastAsia="Calibri" w:hAnsiTheme="majorBidi" w:cstheme="majorBidi"/>
          <w:sz w:val="24"/>
          <w:szCs w:val="24"/>
        </w:rPr>
        <w:t>, NPI subscales</w:t>
      </w:r>
      <w:ins w:id="518" w:author="Steve Zimmerman" w:date="2023-07-15T22:13:00Z">
        <w:r w:rsidR="00715DE8">
          <w:rPr>
            <w:rFonts w:asciiTheme="majorBidi" w:eastAsia="Calibri" w:hAnsiTheme="majorBidi" w:cstheme="majorBidi"/>
            <w:sz w:val="24"/>
            <w:szCs w:val="24"/>
          </w:rPr>
          <w:t>,</w:t>
        </w:r>
      </w:ins>
      <w:r w:rsidRPr="00F154BB">
        <w:rPr>
          <w:rFonts w:asciiTheme="majorBidi" w:eastAsia="Calibri" w:hAnsiTheme="majorBidi" w:cstheme="majorBidi"/>
          <w:sz w:val="24"/>
          <w:szCs w:val="24"/>
        </w:rPr>
        <w:t xml:space="preserve"> and total scores, </w:t>
      </w:r>
      <w:ins w:id="519" w:author="Steve Zimmerman" w:date="2023-07-15T22:13:00Z">
        <w:r w:rsidR="00715DE8">
          <w:rPr>
            <w:rFonts w:asciiTheme="majorBidi" w:eastAsia="Calibri" w:hAnsiTheme="majorBidi" w:cstheme="majorBidi"/>
            <w:sz w:val="24"/>
            <w:szCs w:val="24"/>
          </w:rPr>
          <w:t xml:space="preserve">and the </w:t>
        </w:r>
      </w:ins>
      <w:r w:rsidRPr="00F154BB">
        <w:rPr>
          <w:rFonts w:asciiTheme="majorBidi" w:hAnsiTheme="majorBidi" w:cstheme="majorBidi"/>
          <w:sz w:val="24"/>
          <w:szCs w:val="24"/>
        </w:rPr>
        <w:t xml:space="preserve">FI and </w:t>
      </w:r>
      <w:r w:rsidRPr="00F154BB">
        <w:rPr>
          <w:rFonts w:asciiTheme="majorBidi" w:eastAsia="Calibri" w:hAnsiTheme="majorBidi" w:cstheme="majorBidi"/>
          <w:sz w:val="24"/>
          <w:szCs w:val="24"/>
        </w:rPr>
        <w:t>DFI scales</w:t>
      </w:r>
      <w:r w:rsidRPr="00F154BB">
        <w:rPr>
          <w:rFonts w:asciiTheme="majorBidi" w:hAnsiTheme="majorBidi" w:cstheme="majorBidi"/>
          <w:sz w:val="24"/>
          <w:szCs w:val="24"/>
        </w:rPr>
        <w:t xml:space="preserve"> </w:t>
      </w:r>
      <w:r w:rsidRPr="00F154BB">
        <w:rPr>
          <w:rFonts w:asciiTheme="majorBidi" w:eastAsia="Calibri" w:hAnsiTheme="majorBidi" w:cstheme="majorBidi"/>
          <w:sz w:val="24"/>
          <w:szCs w:val="24"/>
        </w:rPr>
        <w:t xml:space="preserve">predicted FMI. </w:t>
      </w:r>
      <w:r w:rsidRPr="00F154BB">
        <w:rPr>
          <w:rFonts w:asciiTheme="majorBidi" w:hAnsiTheme="majorBidi" w:cstheme="majorBidi"/>
          <w:sz w:val="24"/>
          <w:szCs w:val="24"/>
        </w:rPr>
        <w:t xml:space="preserve">Specifically, </w:t>
      </w:r>
      <w:r w:rsidRPr="00F154BB">
        <w:rPr>
          <w:rFonts w:asciiTheme="majorBidi" w:hAnsiTheme="majorBidi" w:cstheme="majorBidi"/>
          <w:sz w:val="24"/>
          <w:szCs w:val="24"/>
          <w:lang w:bidi="he-IL"/>
        </w:rPr>
        <w:t xml:space="preserve">a </w:t>
      </w:r>
      <w:r w:rsidRPr="00F154BB">
        <w:rPr>
          <w:rFonts w:asciiTheme="majorBidi" w:hAnsiTheme="majorBidi" w:cstheme="majorBidi"/>
          <w:sz w:val="24"/>
          <w:szCs w:val="24"/>
        </w:rPr>
        <w:t xml:space="preserve">decrease in </w:t>
      </w:r>
      <w:r w:rsidRPr="00F154BB">
        <w:rPr>
          <w:rFonts w:asciiTheme="majorBidi" w:eastAsia="Calibri" w:hAnsiTheme="majorBidi" w:cstheme="majorBidi"/>
          <w:sz w:val="24"/>
          <w:szCs w:val="24"/>
        </w:rPr>
        <w:t>BIS AI, NPI</w:t>
      </w:r>
      <w:ins w:id="520" w:author="Steve Zimmerman" w:date="2023-07-15T22:13:00Z">
        <w:r w:rsidR="00715DE8">
          <w:rPr>
            <w:rFonts w:asciiTheme="majorBidi" w:eastAsia="Calibri" w:hAnsiTheme="majorBidi" w:cstheme="majorBidi"/>
            <w:sz w:val="24"/>
            <w:szCs w:val="24"/>
          </w:rPr>
          <w:t xml:space="preserve">, </w:t>
        </w:r>
      </w:ins>
      <w:r w:rsidRPr="00F154BB">
        <w:rPr>
          <w:rFonts w:asciiTheme="majorBidi" w:eastAsia="Calibri" w:hAnsiTheme="majorBidi" w:cstheme="majorBidi"/>
          <w:sz w:val="24"/>
          <w:szCs w:val="24"/>
        </w:rPr>
        <w:t xml:space="preserve"> </w:t>
      </w:r>
      <w:del w:id="521" w:author="Steve Zimmerman" w:date="2023-07-15T22:13:00Z">
        <w:r w:rsidRPr="00F154BB" w:rsidDel="00715DE8">
          <w:rPr>
            <w:rFonts w:asciiTheme="majorBidi" w:eastAsia="Calibri" w:hAnsiTheme="majorBidi" w:cstheme="majorBidi"/>
            <w:sz w:val="24"/>
            <w:szCs w:val="24"/>
          </w:rPr>
          <w:delText xml:space="preserve">subscales </w:delText>
        </w:r>
      </w:del>
      <w:r w:rsidRPr="00F154BB">
        <w:rPr>
          <w:rFonts w:asciiTheme="majorBidi" w:eastAsia="Calibri" w:hAnsiTheme="majorBidi" w:cstheme="majorBidi"/>
          <w:sz w:val="24"/>
          <w:szCs w:val="24"/>
        </w:rPr>
        <w:t>and total scores</w:t>
      </w:r>
      <w:r w:rsidRPr="00F154BB">
        <w:rPr>
          <w:rFonts w:asciiTheme="majorBidi" w:hAnsiTheme="majorBidi" w:cstheme="majorBidi"/>
          <w:sz w:val="24"/>
          <w:szCs w:val="24"/>
        </w:rPr>
        <w:t>, and DFI</w:t>
      </w:r>
      <w:r w:rsidRPr="00F154BB">
        <w:rPr>
          <w:rFonts w:asciiTheme="majorBidi" w:hAnsiTheme="majorBidi" w:cstheme="majorBidi"/>
          <w:sz w:val="24"/>
          <w:szCs w:val="24"/>
          <w:rtl/>
          <w:lang w:bidi="he-IL"/>
        </w:rPr>
        <w:t xml:space="preserve"> </w:t>
      </w:r>
      <w:r w:rsidRPr="00F154BB">
        <w:rPr>
          <w:rFonts w:asciiTheme="majorBidi" w:hAnsiTheme="majorBidi" w:cstheme="majorBidi"/>
          <w:sz w:val="24"/>
          <w:szCs w:val="24"/>
          <w:lang w:bidi="he-IL"/>
        </w:rPr>
        <w:t>predicted</w:t>
      </w:r>
      <w:r w:rsidRPr="00F154BB">
        <w:rPr>
          <w:rFonts w:asciiTheme="majorBidi" w:hAnsiTheme="majorBidi" w:cstheme="majorBidi"/>
          <w:sz w:val="24"/>
          <w:szCs w:val="24"/>
          <w:rtl/>
          <w:lang w:bidi="he-IL"/>
        </w:rPr>
        <w:t xml:space="preserve"> </w:t>
      </w:r>
      <w:r w:rsidRPr="00F154BB">
        <w:rPr>
          <w:rFonts w:asciiTheme="majorBidi" w:hAnsiTheme="majorBidi" w:cstheme="majorBidi"/>
          <w:sz w:val="24"/>
          <w:szCs w:val="24"/>
          <w:lang w:bidi="he-IL"/>
        </w:rPr>
        <w:t xml:space="preserve">an increase in </w:t>
      </w:r>
      <w:r w:rsidRPr="00F154BB">
        <w:rPr>
          <w:rFonts w:asciiTheme="majorBidi" w:hAnsiTheme="majorBidi" w:cstheme="majorBidi"/>
          <w:sz w:val="24"/>
          <w:szCs w:val="24"/>
        </w:rPr>
        <w:t>trait mindfulness as measured by the FMI, and a</w:t>
      </w:r>
      <w:ins w:id="522" w:author="Steve Zimmerman" w:date="2023-07-18T21:45:00Z">
        <w:r w:rsidR="0019731A">
          <w:rPr>
            <w:rFonts w:asciiTheme="majorBidi" w:hAnsiTheme="majorBidi" w:cstheme="majorBidi"/>
            <w:sz w:val="24"/>
            <w:szCs w:val="24"/>
          </w:rPr>
          <w:t>n</w:t>
        </w:r>
      </w:ins>
      <w:r w:rsidRPr="00F154BB">
        <w:rPr>
          <w:rFonts w:asciiTheme="majorBidi" w:hAnsiTheme="majorBidi" w:cstheme="majorBidi"/>
          <w:sz w:val="24"/>
          <w:szCs w:val="24"/>
        </w:rPr>
        <w:t xml:space="preserve"> </w:t>
      </w:r>
      <w:r w:rsidRPr="00F154BB">
        <w:rPr>
          <w:rFonts w:asciiTheme="majorBidi" w:hAnsiTheme="majorBidi" w:cstheme="majorBidi"/>
          <w:sz w:val="24"/>
          <w:szCs w:val="24"/>
          <w:lang w:bidi="he-IL"/>
        </w:rPr>
        <w:t>increase in FI predicted</w:t>
      </w:r>
      <w:r w:rsidRPr="00F154BB">
        <w:rPr>
          <w:rFonts w:asciiTheme="majorBidi" w:hAnsiTheme="majorBidi" w:cstheme="majorBidi"/>
          <w:sz w:val="24"/>
          <w:szCs w:val="24"/>
          <w:rtl/>
          <w:lang w:bidi="he-IL"/>
        </w:rPr>
        <w:t xml:space="preserve"> </w:t>
      </w:r>
      <w:r w:rsidRPr="00F154BB">
        <w:rPr>
          <w:rFonts w:asciiTheme="majorBidi" w:hAnsiTheme="majorBidi" w:cstheme="majorBidi"/>
          <w:sz w:val="24"/>
          <w:szCs w:val="24"/>
          <w:lang w:bidi="he-IL"/>
        </w:rPr>
        <w:t xml:space="preserve">an increase in </w:t>
      </w:r>
      <w:r w:rsidRPr="00F154BB">
        <w:rPr>
          <w:rFonts w:asciiTheme="majorBidi" w:hAnsiTheme="majorBidi" w:cstheme="majorBidi"/>
          <w:sz w:val="24"/>
          <w:szCs w:val="24"/>
        </w:rPr>
        <w:t xml:space="preserve">trait mindfulness as measured by the FMI. Moreover, meditation practice strongly predicted an increase in trait mindfulness as </w:t>
      </w:r>
      <w:del w:id="523" w:author="Steve Zimmerman" w:date="2023-07-15T22:15:00Z">
        <w:r w:rsidRPr="00F154BB" w:rsidDel="00715DE8">
          <w:rPr>
            <w:rFonts w:asciiTheme="majorBidi" w:hAnsiTheme="majorBidi" w:cstheme="majorBidi"/>
            <w:sz w:val="24"/>
            <w:szCs w:val="24"/>
          </w:rPr>
          <w:delText>measuerd</w:delText>
        </w:r>
      </w:del>
      <w:ins w:id="524" w:author="Steve Zimmerman" w:date="2023-07-15T22:15:00Z">
        <w:r w:rsidR="00715DE8" w:rsidRPr="00F154BB">
          <w:rPr>
            <w:rFonts w:asciiTheme="majorBidi" w:hAnsiTheme="majorBidi" w:cstheme="majorBidi"/>
            <w:sz w:val="24"/>
            <w:szCs w:val="24"/>
          </w:rPr>
          <w:t>measured</w:t>
        </w:r>
      </w:ins>
      <w:r w:rsidRPr="00F154BB">
        <w:rPr>
          <w:rFonts w:asciiTheme="majorBidi" w:hAnsiTheme="majorBidi" w:cstheme="majorBidi"/>
          <w:sz w:val="24"/>
          <w:szCs w:val="24"/>
        </w:rPr>
        <w:t xml:space="preserve"> by FMI.</w:t>
      </w:r>
      <w:r w:rsidRPr="00F154BB">
        <w:rPr>
          <w:rFonts w:asciiTheme="majorBidi" w:eastAsia="Calibri" w:hAnsiTheme="majorBidi" w:cstheme="majorBidi"/>
          <w:sz w:val="24"/>
          <w:szCs w:val="24"/>
          <w:lang w:bidi="he-IL"/>
        </w:rPr>
        <w:t xml:space="preserve"> </w:t>
      </w:r>
      <w:r w:rsidRPr="00F154BB">
        <w:rPr>
          <w:rFonts w:asciiTheme="majorBidi" w:eastAsia="Calibri" w:hAnsiTheme="majorBidi" w:cstheme="majorBidi"/>
          <w:sz w:val="24"/>
          <w:szCs w:val="24"/>
        </w:rPr>
        <w:t xml:space="preserve">In the third step, </w:t>
      </w:r>
      <w:ins w:id="525" w:author="Steve Zimmerman" w:date="2023-07-15T22:15:00Z">
        <w:r w:rsidR="00715DE8">
          <w:rPr>
            <w:rFonts w:asciiTheme="majorBidi" w:eastAsia="Calibri" w:hAnsiTheme="majorBidi" w:cstheme="majorBidi"/>
            <w:sz w:val="24"/>
            <w:szCs w:val="24"/>
          </w:rPr>
          <w:t xml:space="preserve">none of </w:t>
        </w:r>
      </w:ins>
      <w:r w:rsidRPr="00F154BB">
        <w:rPr>
          <w:rFonts w:asciiTheme="majorBidi" w:eastAsia="Calibri" w:hAnsiTheme="majorBidi" w:cstheme="majorBidi"/>
          <w:sz w:val="24"/>
          <w:szCs w:val="24"/>
        </w:rPr>
        <w:t xml:space="preserve">the interactions </w:t>
      </w:r>
      <w:r w:rsidRPr="00F154BB">
        <w:rPr>
          <w:rFonts w:asciiTheme="majorBidi" w:hAnsiTheme="majorBidi" w:cstheme="majorBidi"/>
          <w:sz w:val="24"/>
          <w:szCs w:val="24"/>
        </w:rPr>
        <w:t xml:space="preserve">were </w:t>
      </w:r>
      <w:del w:id="526" w:author="Steve Zimmerman" w:date="2023-07-15T22:15:00Z">
        <w:r w:rsidRPr="00F154BB" w:rsidDel="00715DE8">
          <w:rPr>
            <w:rFonts w:asciiTheme="majorBidi" w:hAnsiTheme="majorBidi" w:cstheme="majorBidi"/>
            <w:sz w:val="24"/>
            <w:szCs w:val="24"/>
          </w:rPr>
          <w:delText xml:space="preserve">not </w:delText>
        </w:r>
      </w:del>
      <w:r w:rsidRPr="00F154BB">
        <w:rPr>
          <w:rFonts w:asciiTheme="majorBidi" w:hAnsiTheme="majorBidi" w:cstheme="majorBidi"/>
          <w:sz w:val="24"/>
          <w:szCs w:val="24"/>
        </w:rPr>
        <w:t>significant.</w:t>
      </w:r>
    </w:p>
    <w:p w14:paraId="04D3BD7E" w14:textId="77777777" w:rsidR="00C34BB9" w:rsidRPr="00F154BB" w:rsidRDefault="00C34BB9" w:rsidP="00F154BB">
      <w:pPr>
        <w:spacing w:line="360" w:lineRule="auto"/>
        <w:ind w:firstLine="510"/>
        <w:rPr>
          <w:rFonts w:asciiTheme="majorBidi" w:hAnsiTheme="majorBidi" w:cstheme="majorBidi"/>
          <w:sz w:val="24"/>
          <w:szCs w:val="24"/>
        </w:rPr>
      </w:pPr>
    </w:p>
    <w:p w14:paraId="21326D35" w14:textId="248BDADF" w:rsidR="00804C82" w:rsidRPr="00EB66D7" w:rsidDel="00715DE8" w:rsidRDefault="00804C82" w:rsidP="00F154BB">
      <w:pPr>
        <w:spacing w:line="360" w:lineRule="auto"/>
        <w:rPr>
          <w:del w:id="527" w:author="Steve Zimmerman" w:date="2023-07-15T22:12:00Z"/>
          <w:rFonts w:asciiTheme="majorBidi" w:eastAsia="Calibri" w:hAnsiTheme="majorBidi" w:cstheme="majorBidi"/>
          <w:sz w:val="24"/>
          <w:szCs w:val="24"/>
        </w:rPr>
      </w:pPr>
      <w:del w:id="528" w:author="Steve Zimmerman" w:date="2023-07-15T22:12:00Z">
        <w:r w:rsidRPr="00EB66D7" w:rsidDel="00715DE8">
          <w:rPr>
            <w:rFonts w:asciiTheme="majorBidi" w:eastAsia="Calibri" w:hAnsiTheme="majorBidi" w:cstheme="majorBidi"/>
            <w:sz w:val="24"/>
            <w:szCs w:val="24"/>
          </w:rPr>
          <w:delText>--Insert Table 5 ---</w:delText>
        </w:r>
      </w:del>
    </w:p>
    <w:p w14:paraId="432009D2" w14:textId="7B7677DD" w:rsidR="00C34BB9" w:rsidRPr="00F154BB" w:rsidDel="00715DE8" w:rsidRDefault="00C34BB9" w:rsidP="00F154BB">
      <w:pPr>
        <w:spacing w:line="360" w:lineRule="auto"/>
        <w:rPr>
          <w:del w:id="529" w:author="Steve Zimmerman" w:date="2023-07-15T22:12:00Z"/>
          <w:rFonts w:asciiTheme="majorBidi" w:eastAsia="Calibri" w:hAnsiTheme="majorBidi" w:cstheme="majorBidi"/>
          <w:sz w:val="24"/>
          <w:szCs w:val="24"/>
          <w:highlight w:val="yellow"/>
        </w:rPr>
      </w:pPr>
    </w:p>
    <w:p w14:paraId="537B3525" w14:textId="6AD01D52"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 xml:space="preserve">Table 5. </w:t>
      </w:r>
      <w:r w:rsidR="00634D1C" w:rsidRPr="00F154BB">
        <w:rPr>
          <w:rFonts w:asciiTheme="majorBidi" w:eastAsia="Calibri" w:hAnsiTheme="majorBidi" w:cstheme="majorBidi"/>
          <w:sz w:val="24"/>
          <w:szCs w:val="24"/>
        </w:rPr>
        <w:t>Moderation analysis of impulsivity to FMI, as moderated by meditation practice</w:t>
      </w:r>
    </w:p>
    <w:tbl>
      <w:tblPr>
        <w:tblW w:w="9090" w:type="dxa"/>
        <w:tblLayout w:type="fixed"/>
        <w:tblLook w:val="04A0" w:firstRow="1" w:lastRow="0" w:firstColumn="1" w:lastColumn="0" w:noHBand="0" w:noVBand="1"/>
      </w:tblPr>
      <w:tblGrid>
        <w:gridCol w:w="709"/>
        <w:gridCol w:w="2144"/>
        <w:gridCol w:w="992"/>
        <w:gridCol w:w="851"/>
        <w:gridCol w:w="850"/>
        <w:gridCol w:w="851"/>
        <w:gridCol w:w="1276"/>
        <w:gridCol w:w="1417"/>
      </w:tblGrid>
      <w:tr w:rsidR="00804C82" w:rsidRPr="00F154BB" w14:paraId="0DAA6277" w14:textId="77777777" w:rsidTr="001F7EB1">
        <w:trPr>
          <w:trHeight w:val="20"/>
        </w:trPr>
        <w:tc>
          <w:tcPr>
            <w:tcW w:w="709" w:type="dxa"/>
            <w:tcBorders>
              <w:top w:val="single" w:sz="12" w:space="0" w:color="auto"/>
              <w:left w:val="nil"/>
              <w:right w:val="nil"/>
            </w:tcBorders>
            <w:shd w:val="clear" w:color="auto" w:fill="auto"/>
            <w:noWrap/>
            <w:vAlign w:val="bottom"/>
          </w:tcPr>
          <w:p w14:paraId="38B2B498" w14:textId="77777777" w:rsidR="00804C82" w:rsidRPr="00F154BB" w:rsidRDefault="00804C82" w:rsidP="00F154BB">
            <w:pPr>
              <w:spacing w:line="360" w:lineRule="auto"/>
              <w:rPr>
                <w:rFonts w:asciiTheme="majorBidi" w:eastAsia="Calibri" w:hAnsiTheme="majorBidi" w:cstheme="majorBidi"/>
                <w:b/>
                <w:bCs/>
                <w:sz w:val="24"/>
                <w:szCs w:val="24"/>
                <w:rtl/>
              </w:rPr>
            </w:pPr>
          </w:p>
        </w:tc>
        <w:tc>
          <w:tcPr>
            <w:tcW w:w="2144" w:type="dxa"/>
            <w:tcBorders>
              <w:top w:val="single" w:sz="12" w:space="0" w:color="auto"/>
              <w:left w:val="nil"/>
              <w:right w:val="nil"/>
            </w:tcBorders>
            <w:vAlign w:val="bottom"/>
          </w:tcPr>
          <w:p w14:paraId="3AC6F121"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 </w:t>
            </w:r>
          </w:p>
        </w:tc>
        <w:tc>
          <w:tcPr>
            <w:tcW w:w="992" w:type="dxa"/>
            <w:tcBorders>
              <w:top w:val="single" w:sz="12" w:space="0" w:color="auto"/>
              <w:left w:val="nil"/>
              <w:right w:val="nil"/>
            </w:tcBorders>
            <w:shd w:val="clear" w:color="auto" w:fill="auto"/>
            <w:noWrap/>
            <w:vAlign w:val="bottom"/>
            <w:hideMark/>
          </w:tcPr>
          <w:p w14:paraId="7D1D4485"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single" w:sz="12" w:space="0" w:color="auto"/>
              <w:left w:val="nil"/>
              <w:right w:val="nil"/>
            </w:tcBorders>
            <w:shd w:val="clear" w:color="auto" w:fill="auto"/>
            <w:noWrap/>
            <w:vAlign w:val="bottom"/>
            <w:hideMark/>
          </w:tcPr>
          <w:p w14:paraId="66DA91BC"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0" w:type="dxa"/>
            <w:tcBorders>
              <w:top w:val="single" w:sz="12" w:space="0" w:color="auto"/>
              <w:left w:val="nil"/>
              <w:right w:val="nil"/>
            </w:tcBorders>
            <w:shd w:val="clear" w:color="auto" w:fill="auto"/>
            <w:noWrap/>
            <w:vAlign w:val="bottom"/>
            <w:hideMark/>
          </w:tcPr>
          <w:p w14:paraId="6A15B708"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single" w:sz="12" w:space="0" w:color="auto"/>
              <w:left w:val="nil"/>
              <w:right w:val="nil"/>
            </w:tcBorders>
          </w:tcPr>
          <w:p w14:paraId="5E1B90A9" w14:textId="77777777" w:rsidR="00804C82" w:rsidRPr="00F154BB" w:rsidRDefault="00804C82" w:rsidP="00F154BB">
            <w:pPr>
              <w:spacing w:line="360" w:lineRule="auto"/>
              <w:rPr>
                <w:rFonts w:asciiTheme="majorBidi" w:eastAsia="Calibri" w:hAnsiTheme="majorBidi" w:cstheme="majorBidi"/>
                <w:sz w:val="24"/>
                <w:szCs w:val="24"/>
              </w:rPr>
            </w:pPr>
          </w:p>
        </w:tc>
        <w:tc>
          <w:tcPr>
            <w:tcW w:w="1276" w:type="dxa"/>
            <w:tcBorders>
              <w:top w:val="single" w:sz="12" w:space="0" w:color="auto"/>
              <w:left w:val="nil"/>
              <w:right w:val="nil"/>
            </w:tcBorders>
            <w:shd w:val="clear" w:color="auto" w:fill="auto"/>
            <w:noWrap/>
            <w:vAlign w:val="bottom"/>
            <w:hideMark/>
          </w:tcPr>
          <w:p w14:paraId="62898CAB" w14:textId="77777777" w:rsidR="00804C82" w:rsidRPr="00F154BB" w:rsidRDefault="00804C82" w:rsidP="00F154BB">
            <w:pPr>
              <w:spacing w:line="360" w:lineRule="auto"/>
              <w:rPr>
                <w:rFonts w:asciiTheme="majorBidi" w:eastAsia="Calibri" w:hAnsiTheme="majorBidi" w:cstheme="majorBidi"/>
                <w:sz w:val="24"/>
                <w:szCs w:val="24"/>
              </w:rPr>
            </w:pPr>
          </w:p>
        </w:tc>
        <w:tc>
          <w:tcPr>
            <w:tcW w:w="1417" w:type="dxa"/>
            <w:tcBorders>
              <w:top w:val="single" w:sz="12" w:space="0" w:color="auto"/>
              <w:left w:val="nil"/>
              <w:right w:val="nil"/>
            </w:tcBorders>
          </w:tcPr>
          <w:p w14:paraId="51E65DD4" w14:textId="77777777" w:rsidR="00804C82" w:rsidRPr="00F154BB" w:rsidRDefault="00804C82" w:rsidP="00F154BB">
            <w:pPr>
              <w:spacing w:line="360" w:lineRule="auto"/>
              <w:rPr>
                <w:rFonts w:asciiTheme="majorBidi" w:eastAsia="Calibri" w:hAnsiTheme="majorBidi" w:cstheme="majorBidi"/>
                <w:sz w:val="24"/>
                <w:szCs w:val="24"/>
              </w:rPr>
            </w:pPr>
          </w:p>
        </w:tc>
      </w:tr>
      <w:tr w:rsidR="00804C82" w:rsidRPr="00F154BB" w14:paraId="04B39AD4" w14:textId="77777777" w:rsidTr="001F7EB1">
        <w:trPr>
          <w:trHeight w:val="20"/>
        </w:trPr>
        <w:tc>
          <w:tcPr>
            <w:tcW w:w="709" w:type="dxa"/>
            <w:tcBorders>
              <w:top w:val="nil"/>
              <w:left w:val="nil"/>
              <w:bottom w:val="single" w:sz="12" w:space="0" w:color="auto"/>
              <w:right w:val="nil"/>
            </w:tcBorders>
            <w:shd w:val="clear" w:color="auto" w:fill="auto"/>
            <w:noWrap/>
            <w:vAlign w:val="center"/>
          </w:tcPr>
          <w:p w14:paraId="5C90178A"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Step</w:t>
            </w:r>
          </w:p>
        </w:tc>
        <w:tc>
          <w:tcPr>
            <w:tcW w:w="2144" w:type="dxa"/>
            <w:tcBorders>
              <w:top w:val="nil"/>
              <w:left w:val="nil"/>
              <w:bottom w:val="single" w:sz="12" w:space="0" w:color="auto"/>
              <w:right w:val="nil"/>
            </w:tcBorders>
            <w:vAlign w:val="center"/>
          </w:tcPr>
          <w:p w14:paraId="1EE3FEB3"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Main Variables</w:t>
            </w:r>
          </w:p>
        </w:tc>
        <w:tc>
          <w:tcPr>
            <w:tcW w:w="992" w:type="dxa"/>
            <w:tcBorders>
              <w:top w:val="nil"/>
              <w:left w:val="nil"/>
              <w:bottom w:val="single" w:sz="12" w:space="0" w:color="auto"/>
              <w:right w:val="nil"/>
            </w:tcBorders>
            <w:shd w:val="clear" w:color="auto" w:fill="auto"/>
            <w:noWrap/>
            <w:vAlign w:val="center"/>
          </w:tcPr>
          <w:p w14:paraId="2BAECC48"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B</w:t>
            </w:r>
          </w:p>
        </w:tc>
        <w:tc>
          <w:tcPr>
            <w:tcW w:w="851" w:type="dxa"/>
            <w:tcBorders>
              <w:top w:val="nil"/>
              <w:left w:val="nil"/>
              <w:bottom w:val="single" w:sz="12" w:space="0" w:color="auto"/>
              <w:right w:val="nil"/>
            </w:tcBorders>
            <w:shd w:val="clear" w:color="auto" w:fill="auto"/>
            <w:noWrap/>
            <w:vAlign w:val="center"/>
          </w:tcPr>
          <w:p w14:paraId="6BDFA2EC" w14:textId="77777777" w:rsidR="00804C82" w:rsidRPr="00F154BB" w:rsidRDefault="00804C82" w:rsidP="00F154BB">
            <w:pPr>
              <w:spacing w:line="360" w:lineRule="auto"/>
              <w:rPr>
                <w:rFonts w:asciiTheme="majorBidi" w:eastAsia="Calibri" w:hAnsiTheme="majorBidi" w:cstheme="majorBidi"/>
                <w:b/>
                <w:bCs/>
                <w:sz w:val="24"/>
                <w:szCs w:val="24"/>
                <w:rtl/>
              </w:rPr>
            </w:pPr>
            <w:r w:rsidRPr="00F154BB">
              <w:rPr>
                <w:rFonts w:asciiTheme="majorBidi" w:eastAsia="Calibri" w:hAnsiTheme="majorBidi" w:cstheme="majorBidi"/>
                <w:b/>
                <w:bCs/>
                <w:sz w:val="24"/>
                <w:szCs w:val="24"/>
              </w:rPr>
              <w:t>SE</w:t>
            </w:r>
            <w:r w:rsidRPr="00F154BB">
              <w:rPr>
                <w:rFonts w:asciiTheme="majorBidi" w:eastAsia="Calibri" w:hAnsiTheme="majorBidi" w:cstheme="majorBidi"/>
                <w:b/>
                <w:bCs/>
                <w:sz w:val="24"/>
                <w:szCs w:val="24"/>
                <w:rtl/>
              </w:rPr>
              <w:t>.</w:t>
            </w:r>
            <w:r w:rsidRPr="00F154BB">
              <w:rPr>
                <w:rFonts w:asciiTheme="majorBidi" w:eastAsia="Calibri" w:hAnsiTheme="majorBidi" w:cstheme="majorBidi"/>
                <w:b/>
                <w:bCs/>
                <w:sz w:val="24"/>
                <w:szCs w:val="24"/>
              </w:rPr>
              <w:t>B</w:t>
            </w:r>
          </w:p>
        </w:tc>
        <w:tc>
          <w:tcPr>
            <w:tcW w:w="850" w:type="dxa"/>
            <w:tcBorders>
              <w:top w:val="nil"/>
              <w:left w:val="nil"/>
              <w:bottom w:val="single" w:sz="12" w:space="0" w:color="auto"/>
              <w:right w:val="nil"/>
            </w:tcBorders>
            <w:shd w:val="clear" w:color="auto" w:fill="auto"/>
            <w:noWrap/>
            <w:vAlign w:val="center"/>
          </w:tcPr>
          <w:p w14:paraId="7D7A1D7C"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β</w:t>
            </w:r>
          </w:p>
        </w:tc>
        <w:tc>
          <w:tcPr>
            <w:tcW w:w="851" w:type="dxa"/>
            <w:tcBorders>
              <w:top w:val="nil"/>
              <w:left w:val="nil"/>
              <w:bottom w:val="single" w:sz="12" w:space="0" w:color="auto"/>
              <w:right w:val="nil"/>
            </w:tcBorders>
            <w:vAlign w:val="center"/>
          </w:tcPr>
          <w:p w14:paraId="50CA11A9"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p</w:t>
            </w:r>
          </w:p>
        </w:tc>
        <w:tc>
          <w:tcPr>
            <w:tcW w:w="1276" w:type="dxa"/>
            <w:tcBorders>
              <w:top w:val="nil"/>
              <w:left w:val="nil"/>
              <w:bottom w:val="single" w:sz="12" w:space="0" w:color="auto"/>
              <w:right w:val="nil"/>
            </w:tcBorders>
            <w:shd w:val="clear" w:color="auto" w:fill="auto"/>
            <w:noWrap/>
            <w:vAlign w:val="center"/>
          </w:tcPr>
          <w:p w14:paraId="731464B9"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ΔR²</w:t>
            </w:r>
          </w:p>
        </w:tc>
        <w:tc>
          <w:tcPr>
            <w:tcW w:w="1417" w:type="dxa"/>
            <w:tcBorders>
              <w:top w:val="nil"/>
              <w:left w:val="nil"/>
              <w:bottom w:val="single" w:sz="12" w:space="0" w:color="auto"/>
              <w:right w:val="nil"/>
            </w:tcBorders>
            <w:vAlign w:val="center"/>
          </w:tcPr>
          <w:p w14:paraId="7068EF5C" w14:textId="77777777" w:rsidR="00804C82" w:rsidRPr="00F154BB" w:rsidRDefault="00804C82" w:rsidP="00F154BB">
            <w:pPr>
              <w:spacing w:line="360" w:lineRule="auto"/>
              <w:rPr>
                <w:rFonts w:asciiTheme="majorBidi" w:eastAsia="Calibri" w:hAnsiTheme="majorBidi" w:cstheme="majorBidi"/>
                <w:b/>
                <w:bCs/>
                <w:sz w:val="24"/>
                <w:szCs w:val="24"/>
                <w:rtl/>
              </w:rPr>
            </w:pPr>
            <w:r w:rsidRPr="00F154BB">
              <w:rPr>
                <w:rFonts w:asciiTheme="majorBidi" w:eastAsia="Calibri" w:hAnsiTheme="majorBidi" w:cstheme="majorBidi"/>
                <w:b/>
                <w:bCs/>
                <w:sz w:val="24"/>
                <w:szCs w:val="24"/>
              </w:rPr>
              <w:t>R²</w:t>
            </w:r>
          </w:p>
        </w:tc>
      </w:tr>
      <w:tr w:rsidR="00804C82" w:rsidRPr="00F154BB" w14:paraId="6F4EB4BE" w14:textId="77777777" w:rsidTr="001F7EB1">
        <w:trPr>
          <w:trHeight w:val="20"/>
        </w:trPr>
        <w:tc>
          <w:tcPr>
            <w:tcW w:w="709" w:type="dxa"/>
            <w:tcBorders>
              <w:top w:val="single" w:sz="12" w:space="0" w:color="auto"/>
              <w:left w:val="nil"/>
              <w:right w:val="nil"/>
            </w:tcBorders>
            <w:shd w:val="clear" w:color="auto" w:fill="auto"/>
            <w:noWrap/>
            <w:vAlign w:val="center"/>
          </w:tcPr>
          <w:p w14:paraId="79477AF9"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single" w:sz="12" w:space="0" w:color="auto"/>
              <w:left w:val="nil"/>
              <w:right w:val="nil"/>
            </w:tcBorders>
            <w:vAlign w:val="center"/>
          </w:tcPr>
          <w:p w14:paraId="464598FE"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 </w:t>
            </w:r>
          </w:p>
        </w:tc>
        <w:tc>
          <w:tcPr>
            <w:tcW w:w="992" w:type="dxa"/>
            <w:tcBorders>
              <w:top w:val="single" w:sz="12" w:space="0" w:color="auto"/>
              <w:left w:val="nil"/>
              <w:right w:val="nil"/>
            </w:tcBorders>
            <w:shd w:val="clear" w:color="auto" w:fill="auto"/>
            <w:noWrap/>
            <w:vAlign w:val="center"/>
            <w:hideMark/>
          </w:tcPr>
          <w:p w14:paraId="770B2FE5"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single" w:sz="12" w:space="0" w:color="auto"/>
              <w:left w:val="nil"/>
              <w:right w:val="nil"/>
            </w:tcBorders>
            <w:shd w:val="clear" w:color="auto" w:fill="auto"/>
            <w:noWrap/>
            <w:vAlign w:val="center"/>
            <w:hideMark/>
          </w:tcPr>
          <w:p w14:paraId="03396C6A"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0" w:type="dxa"/>
            <w:tcBorders>
              <w:top w:val="single" w:sz="12" w:space="0" w:color="auto"/>
              <w:left w:val="nil"/>
              <w:right w:val="nil"/>
            </w:tcBorders>
            <w:shd w:val="clear" w:color="auto" w:fill="auto"/>
            <w:noWrap/>
            <w:vAlign w:val="center"/>
            <w:hideMark/>
          </w:tcPr>
          <w:p w14:paraId="4D00DAAD"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single" w:sz="12" w:space="0" w:color="auto"/>
              <w:left w:val="nil"/>
              <w:right w:val="nil"/>
            </w:tcBorders>
            <w:vAlign w:val="center"/>
          </w:tcPr>
          <w:p w14:paraId="34D1F338" w14:textId="77777777" w:rsidR="00804C82" w:rsidRPr="00F154BB" w:rsidRDefault="00804C82" w:rsidP="00F154BB">
            <w:pPr>
              <w:spacing w:line="360" w:lineRule="auto"/>
              <w:rPr>
                <w:rFonts w:asciiTheme="majorBidi" w:eastAsia="Calibri" w:hAnsiTheme="majorBidi" w:cstheme="majorBidi"/>
                <w:sz w:val="24"/>
                <w:szCs w:val="24"/>
              </w:rPr>
            </w:pPr>
          </w:p>
        </w:tc>
        <w:tc>
          <w:tcPr>
            <w:tcW w:w="1276" w:type="dxa"/>
            <w:tcBorders>
              <w:top w:val="single" w:sz="12" w:space="0" w:color="auto"/>
              <w:left w:val="nil"/>
              <w:right w:val="nil"/>
            </w:tcBorders>
            <w:shd w:val="clear" w:color="auto" w:fill="auto"/>
            <w:noWrap/>
            <w:vAlign w:val="center"/>
          </w:tcPr>
          <w:p w14:paraId="756C8A0D" w14:textId="77777777" w:rsidR="00804C82" w:rsidRPr="00F154BB" w:rsidRDefault="00804C82" w:rsidP="00F154BB">
            <w:pPr>
              <w:spacing w:line="360" w:lineRule="auto"/>
              <w:rPr>
                <w:rFonts w:asciiTheme="majorBidi" w:eastAsia="Calibri" w:hAnsiTheme="majorBidi" w:cstheme="majorBidi"/>
                <w:sz w:val="24"/>
                <w:szCs w:val="24"/>
              </w:rPr>
            </w:pPr>
          </w:p>
        </w:tc>
        <w:tc>
          <w:tcPr>
            <w:tcW w:w="1417" w:type="dxa"/>
            <w:tcBorders>
              <w:top w:val="single" w:sz="12" w:space="0" w:color="auto"/>
              <w:left w:val="nil"/>
              <w:right w:val="nil"/>
            </w:tcBorders>
            <w:vAlign w:val="center"/>
          </w:tcPr>
          <w:p w14:paraId="5FF90557" w14:textId="77777777" w:rsidR="00804C82" w:rsidRPr="00F154BB" w:rsidRDefault="00804C82" w:rsidP="00F154BB">
            <w:pPr>
              <w:spacing w:line="360" w:lineRule="auto"/>
              <w:rPr>
                <w:rFonts w:asciiTheme="majorBidi" w:eastAsia="Calibri" w:hAnsiTheme="majorBidi" w:cstheme="majorBidi"/>
                <w:sz w:val="24"/>
                <w:szCs w:val="24"/>
              </w:rPr>
            </w:pPr>
          </w:p>
        </w:tc>
      </w:tr>
      <w:tr w:rsidR="00804C82" w:rsidRPr="00F154BB" w14:paraId="4EEB1621" w14:textId="77777777" w:rsidTr="001F7EB1">
        <w:trPr>
          <w:trHeight w:val="20"/>
        </w:trPr>
        <w:tc>
          <w:tcPr>
            <w:tcW w:w="709" w:type="dxa"/>
            <w:tcBorders>
              <w:left w:val="nil"/>
              <w:right w:val="nil"/>
            </w:tcBorders>
            <w:shd w:val="clear" w:color="auto" w:fill="auto"/>
            <w:noWrap/>
            <w:vAlign w:val="center"/>
          </w:tcPr>
          <w:p w14:paraId="3978CA92"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left w:val="nil"/>
              <w:right w:val="nil"/>
            </w:tcBorders>
            <w:vAlign w:val="center"/>
          </w:tcPr>
          <w:p w14:paraId="6A000C18"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left w:val="nil"/>
              <w:right w:val="nil"/>
            </w:tcBorders>
            <w:shd w:val="clear" w:color="auto" w:fill="auto"/>
            <w:noWrap/>
          </w:tcPr>
          <w:p w14:paraId="1EDCD26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0.224</w:t>
            </w:r>
          </w:p>
        </w:tc>
        <w:tc>
          <w:tcPr>
            <w:tcW w:w="851" w:type="dxa"/>
            <w:tcBorders>
              <w:left w:val="nil"/>
              <w:right w:val="nil"/>
            </w:tcBorders>
            <w:shd w:val="clear" w:color="auto" w:fill="auto"/>
            <w:noWrap/>
          </w:tcPr>
          <w:p w14:paraId="187FAF0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0.070</w:t>
            </w:r>
          </w:p>
        </w:tc>
        <w:tc>
          <w:tcPr>
            <w:tcW w:w="850" w:type="dxa"/>
            <w:tcBorders>
              <w:left w:val="nil"/>
              <w:right w:val="nil"/>
            </w:tcBorders>
            <w:shd w:val="clear" w:color="auto" w:fill="auto"/>
            <w:noWrap/>
          </w:tcPr>
          <w:p w14:paraId="756A669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0.238</w:t>
            </w:r>
          </w:p>
        </w:tc>
        <w:tc>
          <w:tcPr>
            <w:tcW w:w="851" w:type="dxa"/>
            <w:tcBorders>
              <w:left w:val="nil"/>
              <w:right w:val="nil"/>
            </w:tcBorders>
            <w:vAlign w:val="center"/>
          </w:tcPr>
          <w:p w14:paraId="0DEDF6B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.002</w:t>
            </w:r>
          </w:p>
        </w:tc>
        <w:tc>
          <w:tcPr>
            <w:tcW w:w="1276" w:type="dxa"/>
            <w:tcBorders>
              <w:left w:val="nil"/>
              <w:right w:val="nil"/>
            </w:tcBorders>
            <w:shd w:val="clear" w:color="auto" w:fill="auto"/>
            <w:noWrap/>
            <w:vAlign w:val="center"/>
          </w:tcPr>
          <w:p w14:paraId="7D1F625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5.7%**</w:t>
            </w:r>
          </w:p>
        </w:tc>
        <w:tc>
          <w:tcPr>
            <w:tcW w:w="1417" w:type="dxa"/>
            <w:tcBorders>
              <w:left w:val="nil"/>
              <w:right w:val="nil"/>
            </w:tcBorders>
            <w:vAlign w:val="center"/>
          </w:tcPr>
          <w:p w14:paraId="380C677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5.7%**</w:t>
            </w:r>
          </w:p>
        </w:tc>
      </w:tr>
      <w:tr w:rsidR="00804C82" w:rsidRPr="00F154BB" w14:paraId="20D15254" w14:textId="77777777" w:rsidTr="001F7EB1">
        <w:trPr>
          <w:trHeight w:val="20"/>
        </w:trPr>
        <w:tc>
          <w:tcPr>
            <w:tcW w:w="709" w:type="dxa"/>
            <w:tcBorders>
              <w:left w:val="nil"/>
              <w:right w:val="nil"/>
            </w:tcBorders>
            <w:shd w:val="clear" w:color="auto" w:fill="auto"/>
            <w:noWrap/>
            <w:vAlign w:val="center"/>
          </w:tcPr>
          <w:p w14:paraId="2BBCC329"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left w:val="nil"/>
              <w:right w:val="nil"/>
            </w:tcBorders>
            <w:vAlign w:val="center"/>
          </w:tcPr>
          <w:p w14:paraId="0397C734"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left w:val="nil"/>
              <w:right w:val="nil"/>
            </w:tcBorders>
            <w:shd w:val="clear" w:color="auto" w:fill="auto"/>
            <w:noWrap/>
          </w:tcPr>
          <w:p w14:paraId="70C1B80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-0.015</w:t>
            </w:r>
          </w:p>
        </w:tc>
        <w:tc>
          <w:tcPr>
            <w:tcW w:w="851" w:type="dxa"/>
            <w:tcBorders>
              <w:left w:val="nil"/>
              <w:right w:val="nil"/>
            </w:tcBorders>
            <w:shd w:val="clear" w:color="auto" w:fill="auto"/>
            <w:noWrap/>
          </w:tcPr>
          <w:p w14:paraId="52BEEAB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0.084</w:t>
            </w:r>
          </w:p>
        </w:tc>
        <w:tc>
          <w:tcPr>
            <w:tcW w:w="850" w:type="dxa"/>
            <w:tcBorders>
              <w:left w:val="nil"/>
              <w:right w:val="nil"/>
            </w:tcBorders>
            <w:shd w:val="clear" w:color="auto" w:fill="auto"/>
            <w:noWrap/>
          </w:tcPr>
          <w:p w14:paraId="013E810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-0.016</w:t>
            </w:r>
          </w:p>
        </w:tc>
        <w:tc>
          <w:tcPr>
            <w:tcW w:w="851" w:type="dxa"/>
            <w:tcBorders>
              <w:left w:val="nil"/>
              <w:right w:val="nil"/>
            </w:tcBorders>
            <w:vAlign w:val="center"/>
          </w:tcPr>
          <w:p w14:paraId="55E81B7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.854</w:t>
            </w:r>
          </w:p>
        </w:tc>
        <w:tc>
          <w:tcPr>
            <w:tcW w:w="1276" w:type="dxa"/>
            <w:tcBorders>
              <w:left w:val="nil"/>
              <w:right w:val="nil"/>
            </w:tcBorders>
            <w:shd w:val="clear" w:color="auto" w:fill="auto"/>
            <w:noWrap/>
            <w:vAlign w:val="center"/>
          </w:tcPr>
          <w:p w14:paraId="44729A18" w14:textId="77777777" w:rsidR="00804C82" w:rsidRPr="00F154BB" w:rsidRDefault="00804C82" w:rsidP="00F154BB">
            <w:pPr>
              <w:spacing w:line="360" w:lineRule="auto"/>
              <w:rPr>
                <w:rFonts w:asciiTheme="majorBidi" w:eastAsia="Calibri" w:hAnsiTheme="majorBidi" w:cstheme="majorBidi"/>
                <w:sz w:val="24"/>
                <w:szCs w:val="24"/>
              </w:rPr>
            </w:pPr>
          </w:p>
        </w:tc>
        <w:tc>
          <w:tcPr>
            <w:tcW w:w="1417" w:type="dxa"/>
            <w:tcBorders>
              <w:left w:val="nil"/>
              <w:right w:val="nil"/>
            </w:tcBorders>
            <w:vAlign w:val="center"/>
          </w:tcPr>
          <w:p w14:paraId="7B8E654E" w14:textId="77777777" w:rsidR="00804C82" w:rsidRPr="00F154BB" w:rsidRDefault="00804C82" w:rsidP="00F154BB">
            <w:pPr>
              <w:spacing w:line="360" w:lineRule="auto"/>
              <w:rPr>
                <w:rFonts w:asciiTheme="majorBidi" w:eastAsia="Calibri" w:hAnsiTheme="majorBidi" w:cstheme="majorBidi"/>
                <w:sz w:val="24"/>
                <w:szCs w:val="24"/>
              </w:rPr>
            </w:pPr>
          </w:p>
        </w:tc>
      </w:tr>
      <w:tr w:rsidR="00804C82" w:rsidRPr="00F154BB" w14:paraId="05F49456" w14:textId="77777777" w:rsidTr="001F7EB1">
        <w:trPr>
          <w:trHeight w:val="20"/>
        </w:trPr>
        <w:tc>
          <w:tcPr>
            <w:tcW w:w="709" w:type="dxa"/>
            <w:tcBorders>
              <w:top w:val="nil"/>
              <w:left w:val="nil"/>
              <w:bottom w:val="nil"/>
              <w:right w:val="nil"/>
            </w:tcBorders>
            <w:shd w:val="clear" w:color="auto" w:fill="auto"/>
            <w:noWrap/>
            <w:vAlign w:val="center"/>
          </w:tcPr>
          <w:p w14:paraId="1950370F"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355D0C6C"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BIS-11 total score</w:t>
            </w:r>
          </w:p>
        </w:tc>
        <w:tc>
          <w:tcPr>
            <w:tcW w:w="992" w:type="dxa"/>
            <w:tcBorders>
              <w:top w:val="nil"/>
              <w:left w:val="nil"/>
              <w:bottom w:val="nil"/>
              <w:right w:val="nil"/>
            </w:tcBorders>
            <w:shd w:val="clear" w:color="auto" w:fill="auto"/>
            <w:noWrap/>
          </w:tcPr>
          <w:p w14:paraId="4DB25A2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-0.199</w:t>
            </w:r>
          </w:p>
        </w:tc>
        <w:tc>
          <w:tcPr>
            <w:tcW w:w="851" w:type="dxa"/>
            <w:tcBorders>
              <w:top w:val="nil"/>
              <w:left w:val="nil"/>
              <w:bottom w:val="nil"/>
              <w:right w:val="nil"/>
            </w:tcBorders>
            <w:shd w:val="clear" w:color="auto" w:fill="auto"/>
            <w:noWrap/>
          </w:tcPr>
          <w:p w14:paraId="4E38AE7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0.048</w:t>
            </w:r>
          </w:p>
        </w:tc>
        <w:tc>
          <w:tcPr>
            <w:tcW w:w="850" w:type="dxa"/>
            <w:tcBorders>
              <w:top w:val="nil"/>
              <w:left w:val="nil"/>
              <w:bottom w:val="nil"/>
              <w:right w:val="nil"/>
            </w:tcBorders>
            <w:shd w:val="clear" w:color="auto" w:fill="auto"/>
            <w:noWrap/>
          </w:tcPr>
          <w:p w14:paraId="6F898BC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-0.280</w:t>
            </w:r>
          </w:p>
        </w:tc>
        <w:tc>
          <w:tcPr>
            <w:tcW w:w="851" w:type="dxa"/>
            <w:tcBorders>
              <w:top w:val="nil"/>
              <w:left w:val="nil"/>
              <w:bottom w:val="nil"/>
              <w:right w:val="nil"/>
            </w:tcBorders>
          </w:tcPr>
          <w:p w14:paraId="0AC34F5F"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01C8A47D"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095B1300"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625B427D" w14:textId="77777777" w:rsidTr="001F7EB1">
        <w:trPr>
          <w:trHeight w:val="20"/>
        </w:trPr>
        <w:tc>
          <w:tcPr>
            <w:tcW w:w="709" w:type="dxa"/>
            <w:tcBorders>
              <w:top w:val="nil"/>
              <w:left w:val="nil"/>
              <w:bottom w:val="nil"/>
              <w:right w:val="nil"/>
            </w:tcBorders>
            <w:shd w:val="clear" w:color="auto" w:fill="auto"/>
            <w:noWrap/>
            <w:vAlign w:val="center"/>
          </w:tcPr>
          <w:p w14:paraId="12EB6D98"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6CD819F0" w14:textId="027B2249"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 xml:space="preserve">Meditation </w:t>
            </w:r>
            <w:r w:rsidR="00745D16">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39680E9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6.060</w:t>
            </w:r>
          </w:p>
        </w:tc>
        <w:tc>
          <w:tcPr>
            <w:tcW w:w="851" w:type="dxa"/>
            <w:tcBorders>
              <w:top w:val="nil"/>
              <w:left w:val="nil"/>
              <w:bottom w:val="nil"/>
              <w:right w:val="nil"/>
            </w:tcBorders>
            <w:shd w:val="clear" w:color="auto" w:fill="auto"/>
            <w:noWrap/>
          </w:tcPr>
          <w:p w14:paraId="6803863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1.315</w:t>
            </w:r>
          </w:p>
        </w:tc>
        <w:tc>
          <w:tcPr>
            <w:tcW w:w="850" w:type="dxa"/>
            <w:tcBorders>
              <w:top w:val="nil"/>
              <w:left w:val="nil"/>
              <w:bottom w:val="nil"/>
              <w:right w:val="nil"/>
            </w:tcBorders>
            <w:shd w:val="clear" w:color="auto" w:fill="auto"/>
            <w:noWrap/>
          </w:tcPr>
          <w:p w14:paraId="6A421A3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0.411</w:t>
            </w:r>
          </w:p>
        </w:tc>
        <w:tc>
          <w:tcPr>
            <w:tcW w:w="851" w:type="dxa"/>
            <w:tcBorders>
              <w:top w:val="nil"/>
              <w:left w:val="nil"/>
              <w:bottom w:val="nil"/>
              <w:right w:val="nil"/>
            </w:tcBorders>
          </w:tcPr>
          <w:p w14:paraId="04F4AF7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39FB0E0A"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16.4%***</w:t>
            </w:r>
          </w:p>
        </w:tc>
        <w:tc>
          <w:tcPr>
            <w:tcW w:w="1417" w:type="dxa"/>
            <w:tcBorders>
              <w:top w:val="nil"/>
              <w:left w:val="nil"/>
              <w:bottom w:val="nil"/>
              <w:right w:val="nil"/>
            </w:tcBorders>
            <w:vAlign w:val="center"/>
          </w:tcPr>
          <w:p w14:paraId="6F5671DE"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22.1%***</w:t>
            </w:r>
          </w:p>
        </w:tc>
      </w:tr>
      <w:tr w:rsidR="00804C82" w:rsidRPr="00F154BB" w14:paraId="15A0CB1E" w14:textId="77777777" w:rsidTr="001F7EB1">
        <w:trPr>
          <w:trHeight w:val="20"/>
        </w:trPr>
        <w:tc>
          <w:tcPr>
            <w:tcW w:w="709" w:type="dxa"/>
            <w:tcBorders>
              <w:top w:val="nil"/>
              <w:left w:val="nil"/>
              <w:bottom w:val="nil"/>
              <w:right w:val="nil"/>
            </w:tcBorders>
            <w:shd w:val="clear" w:color="auto" w:fill="auto"/>
            <w:noWrap/>
            <w:vAlign w:val="center"/>
          </w:tcPr>
          <w:p w14:paraId="6212A487"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003EB733"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0106BF1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-0.008</w:t>
            </w:r>
          </w:p>
        </w:tc>
        <w:tc>
          <w:tcPr>
            <w:tcW w:w="851" w:type="dxa"/>
            <w:tcBorders>
              <w:top w:val="nil"/>
              <w:left w:val="nil"/>
              <w:bottom w:val="nil"/>
              <w:right w:val="nil"/>
            </w:tcBorders>
            <w:shd w:val="clear" w:color="auto" w:fill="auto"/>
            <w:noWrap/>
          </w:tcPr>
          <w:p w14:paraId="7ADD016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0.084</w:t>
            </w:r>
          </w:p>
        </w:tc>
        <w:tc>
          <w:tcPr>
            <w:tcW w:w="850" w:type="dxa"/>
            <w:tcBorders>
              <w:top w:val="nil"/>
              <w:left w:val="nil"/>
              <w:bottom w:val="nil"/>
              <w:right w:val="nil"/>
            </w:tcBorders>
            <w:shd w:val="clear" w:color="auto" w:fill="auto"/>
            <w:noWrap/>
          </w:tcPr>
          <w:p w14:paraId="0B8CFD1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-0.008</w:t>
            </w:r>
          </w:p>
        </w:tc>
        <w:tc>
          <w:tcPr>
            <w:tcW w:w="851" w:type="dxa"/>
            <w:tcBorders>
              <w:top w:val="nil"/>
              <w:left w:val="nil"/>
              <w:bottom w:val="nil"/>
              <w:right w:val="nil"/>
            </w:tcBorders>
          </w:tcPr>
          <w:p w14:paraId="3AD7357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.925</w:t>
            </w:r>
          </w:p>
        </w:tc>
        <w:tc>
          <w:tcPr>
            <w:tcW w:w="1276" w:type="dxa"/>
            <w:tcBorders>
              <w:top w:val="nil"/>
              <w:left w:val="nil"/>
              <w:bottom w:val="nil"/>
              <w:right w:val="nil"/>
            </w:tcBorders>
            <w:shd w:val="clear" w:color="auto" w:fill="auto"/>
            <w:noWrap/>
            <w:vAlign w:val="center"/>
          </w:tcPr>
          <w:p w14:paraId="6D2A568A"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0C46DD34"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8C0B71C" w14:textId="77777777" w:rsidTr="001F7EB1">
        <w:trPr>
          <w:trHeight w:val="20"/>
        </w:trPr>
        <w:tc>
          <w:tcPr>
            <w:tcW w:w="709" w:type="dxa"/>
            <w:tcBorders>
              <w:top w:val="nil"/>
              <w:left w:val="nil"/>
              <w:bottom w:val="nil"/>
              <w:right w:val="nil"/>
            </w:tcBorders>
            <w:shd w:val="clear" w:color="auto" w:fill="auto"/>
            <w:noWrap/>
            <w:vAlign w:val="center"/>
          </w:tcPr>
          <w:p w14:paraId="549CEC5A"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23242A37"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BIS-11 total score</w:t>
            </w:r>
          </w:p>
        </w:tc>
        <w:tc>
          <w:tcPr>
            <w:tcW w:w="992" w:type="dxa"/>
            <w:tcBorders>
              <w:top w:val="nil"/>
              <w:left w:val="nil"/>
              <w:bottom w:val="nil"/>
              <w:right w:val="nil"/>
            </w:tcBorders>
            <w:shd w:val="clear" w:color="auto" w:fill="auto"/>
            <w:noWrap/>
          </w:tcPr>
          <w:p w14:paraId="3D743A9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-0.180</w:t>
            </w:r>
          </w:p>
        </w:tc>
        <w:tc>
          <w:tcPr>
            <w:tcW w:w="851" w:type="dxa"/>
            <w:tcBorders>
              <w:top w:val="nil"/>
              <w:left w:val="nil"/>
              <w:bottom w:val="nil"/>
              <w:right w:val="nil"/>
            </w:tcBorders>
            <w:shd w:val="clear" w:color="auto" w:fill="auto"/>
            <w:noWrap/>
          </w:tcPr>
          <w:p w14:paraId="2EF7F4E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0.054</w:t>
            </w:r>
          </w:p>
        </w:tc>
        <w:tc>
          <w:tcPr>
            <w:tcW w:w="850" w:type="dxa"/>
            <w:tcBorders>
              <w:top w:val="nil"/>
              <w:left w:val="nil"/>
              <w:bottom w:val="nil"/>
              <w:right w:val="nil"/>
            </w:tcBorders>
            <w:shd w:val="clear" w:color="auto" w:fill="auto"/>
            <w:noWrap/>
          </w:tcPr>
          <w:p w14:paraId="797AA05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-0.253</w:t>
            </w:r>
          </w:p>
        </w:tc>
        <w:tc>
          <w:tcPr>
            <w:tcW w:w="851" w:type="dxa"/>
            <w:tcBorders>
              <w:top w:val="nil"/>
              <w:left w:val="nil"/>
              <w:bottom w:val="nil"/>
              <w:right w:val="nil"/>
            </w:tcBorders>
          </w:tcPr>
          <w:p w14:paraId="70666825"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.001</w:t>
            </w:r>
          </w:p>
        </w:tc>
        <w:tc>
          <w:tcPr>
            <w:tcW w:w="1276" w:type="dxa"/>
            <w:tcBorders>
              <w:top w:val="nil"/>
              <w:left w:val="nil"/>
              <w:bottom w:val="nil"/>
              <w:right w:val="nil"/>
            </w:tcBorders>
            <w:shd w:val="clear" w:color="auto" w:fill="auto"/>
            <w:noWrap/>
            <w:vAlign w:val="center"/>
          </w:tcPr>
          <w:p w14:paraId="23B65059"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24353861"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63A8383E" w14:textId="77777777" w:rsidTr="001F7EB1">
        <w:trPr>
          <w:trHeight w:val="20"/>
        </w:trPr>
        <w:tc>
          <w:tcPr>
            <w:tcW w:w="709" w:type="dxa"/>
            <w:tcBorders>
              <w:top w:val="nil"/>
              <w:left w:val="nil"/>
              <w:bottom w:val="nil"/>
              <w:right w:val="nil"/>
            </w:tcBorders>
            <w:shd w:val="clear" w:color="auto" w:fill="auto"/>
            <w:noWrap/>
            <w:vAlign w:val="center"/>
          </w:tcPr>
          <w:p w14:paraId="043D66CC"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429D475F" w14:textId="2FFDA67A"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745D16">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26C7E83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12.461</w:t>
            </w:r>
          </w:p>
        </w:tc>
        <w:tc>
          <w:tcPr>
            <w:tcW w:w="851" w:type="dxa"/>
            <w:tcBorders>
              <w:top w:val="nil"/>
              <w:left w:val="nil"/>
              <w:bottom w:val="nil"/>
              <w:right w:val="nil"/>
            </w:tcBorders>
            <w:shd w:val="clear" w:color="auto" w:fill="auto"/>
            <w:noWrap/>
          </w:tcPr>
          <w:p w14:paraId="5E257F7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7.841</w:t>
            </w:r>
          </w:p>
        </w:tc>
        <w:tc>
          <w:tcPr>
            <w:tcW w:w="850" w:type="dxa"/>
            <w:tcBorders>
              <w:top w:val="nil"/>
              <w:left w:val="nil"/>
              <w:bottom w:val="nil"/>
              <w:right w:val="nil"/>
            </w:tcBorders>
            <w:shd w:val="clear" w:color="auto" w:fill="auto"/>
            <w:noWrap/>
          </w:tcPr>
          <w:p w14:paraId="5F97FC7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0.846</w:t>
            </w:r>
          </w:p>
        </w:tc>
        <w:tc>
          <w:tcPr>
            <w:tcW w:w="851" w:type="dxa"/>
            <w:tcBorders>
              <w:top w:val="nil"/>
              <w:left w:val="nil"/>
              <w:bottom w:val="nil"/>
              <w:right w:val="nil"/>
            </w:tcBorders>
          </w:tcPr>
          <w:p w14:paraId="64BDC50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.114</w:t>
            </w:r>
          </w:p>
        </w:tc>
        <w:tc>
          <w:tcPr>
            <w:tcW w:w="1276" w:type="dxa"/>
            <w:tcBorders>
              <w:top w:val="nil"/>
              <w:left w:val="nil"/>
              <w:bottom w:val="nil"/>
              <w:right w:val="nil"/>
            </w:tcBorders>
            <w:shd w:val="clear" w:color="auto" w:fill="auto"/>
            <w:noWrap/>
            <w:vAlign w:val="center"/>
          </w:tcPr>
          <w:p w14:paraId="5F3BE51F"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17D1B8B8"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04BB8C65" w14:textId="77777777" w:rsidTr="001F7EB1">
        <w:trPr>
          <w:trHeight w:val="20"/>
        </w:trPr>
        <w:tc>
          <w:tcPr>
            <w:tcW w:w="709" w:type="dxa"/>
            <w:tcBorders>
              <w:top w:val="nil"/>
              <w:left w:val="nil"/>
              <w:bottom w:val="nil"/>
              <w:right w:val="nil"/>
            </w:tcBorders>
            <w:shd w:val="clear" w:color="auto" w:fill="auto"/>
            <w:noWrap/>
            <w:vAlign w:val="center"/>
          </w:tcPr>
          <w:p w14:paraId="478294B7"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7790036C" w14:textId="0C714B1D"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xml:space="preserve">Interaction: BIS-11 x </w:t>
            </w:r>
            <w:r w:rsidRPr="00F154BB">
              <w:rPr>
                <w:rFonts w:asciiTheme="majorBidi" w:hAnsiTheme="majorBidi" w:cstheme="majorBidi"/>
                <w:b/>
                <w:bCs/>
                <w:color w:val="010205"/>
                <w:sz w:val="24"/>
                <w:szCs w:val="24"/>
              </w:rPr>
              <w:t xml:space="preserve">Meditation </w:t>
            </w:r>
            <w:r w:rsidR="00745D16">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6AE0495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-0.105</w:t>
            </w:r>
          </w:p>
        </w:tc>
        <w:tc>
          <w:tcPr>
            <w:tcW w:w="851" w:type="dxa"/>
            <w:tcBorders>
              <w:top w:val="nil"/>
              <w:left w:val="nil"/>
              <w:bottom w:val="nil"/>
              <w:right w:val="nil"/>
            </w:tcBorders>
            <w:shd w:val="clear" w:color="auto" w:fill="auto"/>
            <w:noWrap/>
          </w:tcPr>
          <w:p w14:paraId="396B237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0.126</w:t>
            </w:r>
          </w:p>
        </w:tc>
        <w:tc>
          <w:tcPr>
            <w:tcW w:w="850" w:type="dxa"/>
            <w:tcBorders>
              <w:top w:val="nil"/>
              <w:left w:val="nil"/>
              <w:bottom w:val="nil"/>
              <w:right w:val="nil"/>
            </w:tcBorders>
            <w:shd w:val="clear" w:color="auto" w:fill="auto"/>
            <w:noWrap/>
          </w:tcPr>
          <w:p w14:paraId="5E3C6C5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-0.446</w:t>
            </w:r>
          </w:p>
        </w:tc>
        <w:tc>
          <w:tcPr>
            <w:tcW w:w="851" w:type="dxa"/>
            <w:tcBorders>
              <w:top w:val="nil"/>
              <w:left w:val="nil"/>
              <w:bottom w:val="nil"/>
              <w:right w:val="nil"/>
            </w:tcBorders>
          </w:tcPr>
          <w:p w14:paraId="4F16075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.409</w:t>
            </w:r>
          </w:p>
        </w:tc>
        <w:tc>
          <w:tcPr>
            <w:tcW w:w="1276" w:type="dxa"/>
            <w:tcBorders>
              <w:top w:val="nil"/>
              <w:left w:val="nil"/>
              <w:bottom w:val="nil"/>
              <w:right w:val="nil"/>
            </w:tcBorders>
            <w:shd w:val="clear" w:color="auto" w:fill="auto"/>
            <w:noWrap/>
            <w:vAlign w:val="center"/>
          </w:tcPr>
          <w:p w14:paraId="1B24B9D3"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0.3%</w:t>
            </w:r>
          </w:p>
        </w:tc>
        <w:tc>
          <w:tcPr>
            <w:tcW w:w="1417" w:type="dxa"/>
            <w:tcBorders>
              <w:top w:val="nil"/>
              <w:left w:val="nil"/>
              <w:bottom w:val="nil"/>
              <w:right w:val="nil"/>
            </w:tcBorders>
            <w:vAlign w:val="center"/>
          </w:tcPr>
          <w:p w14:paraId="6AF99AFB"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22.4%***</w:t>
            </w:r>
          </w:p>
        </w:tc>
      </w:tr>
      <w:tr w:rsidR="00804C82" w:rsidRPr="00F154BB" w14:paraId="175EF2BF" w14:textId="77777777" w:rsidTr="001F7EB1">
        <w:trPr>
          <w:trHeight w:val="20"/>
        </w:trPr>
        <w:tc>
          <w:tcPr>
            <w:tcW w:w="709" w:type="dxa"/>
            <w:tcBorders>
              <w:top w:val="nil"/>
              <w:left w:val="nil"/>
              <w:bottom w:val="nil"/>
              <w:right w:val="nil"/>
            </w:tcBorders>
            <w:shd w:val="clear" w:color="auto" w:fill="auto"/>
            <w:noWrap/>
            <w:vAlign w:val="center"/>
          </w:tcPr>
          <w:p w14:paraId="2A059FE3"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34D38CD9"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992" w:type="dxa"/>
            <w:tcBorders>
              <w:top w:val="nil"/>
              <w:left w:val="nil"/>
              <w:bottom w:val="nil"/>
              <w:right w:val="nil"/>
            </w:tcBorders>
            <w:shd w:val="clear" w:color="auto" w:fill="auto"/>
            <w:noWrap/>
            <w:vAlign w:val="center"/>
          </w:tcPr>
          <w:p w14:paraId="32CF4251"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shd w:val="clear" w:color="auto" w:fill="auto"/>
            <w:noWrap/>
            <w:vAlign w:val="center"/>
          </w:tcPr>
          <w:p w14:paraId="542FDCF7"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vAlign w:val="center"/>
          </w:tcPr>
          <w:p w14:paraId="4B3CCAC5"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vAlign w:val="center"/>
          </w:tcPr>
          <w:p w14:paraId="763BB5A4"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276" w:type="dxa"/>
            <w:tcBorders>
              <w:top w:val="nil"/>
              <w:left w:val="nil"/>
              <w:bottom w:val="nil"/>
              <w:right w:val="nil"/>
            </w:tcBorders>
            <w:shd w:val="clear" w:color="auto" w:fill="auto"/>
            <w:noWrap/>
            <w:vAlign w:val="center"/>
          </w:tcPr>
          <w:p w14:paraId="6BB438C1"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7BF23EC4"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08560AC1" w14:textId="77777777" w:rsidTr="001F7EB1">
        <w:trPr>
          <w:trHeight w:val="20"/>
        </w:trPr>
        <w:tc>
          <w:tcPr>
            <w:tcW w:w="709" w:type="dxa"/>
            <w:tcBorders>
              <w:top w:val="nil"/>
              <w:left w:val="nil"/>
              <w:bottom w:val="nil"/>
              <w:right w:val="nil"/>
            </w:tcBorders>
            <w:shd w:val="clear" w:color="auto" w:fill="auto"/>
            <w:noWrap/>
            <w:vAlign w:val="center"/>
          </w:tcPr>
          <w:p w14:paraId="30934182"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vAlign w:val="center"/>
          </w:tcPr>
          <w:p w14:paraId="1C44F3F1"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1C4F249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0.224</w:t>
            </w:r>
          </w:p>
        </w:tc>
        <w:tc>
          <w:tcPr>
            <w:tcW w:w="851" w:type="dxa"/>
            <w:tcBorders>
              <w:top w:val="nil"/>
              <w:left w:val="nil"/>
              <w:bottom w:val="nil"/>
              <w:right w:val="nil"/>
            </w:tcBorders>
            <w:shd w:val="clear" w:color="auto" w:fill="auto"/>
            <w:noWrap/>
          </w:tcPr>
          <w:p w14:paraId="233C807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0.070</w:t>
            </w:r>
          </w:p>
        </w:tc>
        <w:tc>
          <w:tcPr>
            <w:tcW w:w="850" w:type="dxa"/>
            <w:tcBorders>
              <w:top w:val="nil"/>
              <w:left w:val="nil"/>
              <w:bottom w:val="nil"/>
              <w:right w:val="nil"/>
            </w:tcBorders>
            <w:shd w:val="clear" w:color="auto" w:fill="auto"/>
            <w:noWrap/>
          </w:tcPr>
          <w:p w14:paraId="631A130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0.238</w:t>
            </w:r>
          </w:p>
        </w:tc>
        <w:tc>
          <w:tcPr>
            <w:tcW w:w="851" w:type="dxa"/>
            <w:tcBorders>
              <w:top w:val="nil"/>
              <w:left w:val="nil"/>
              <w:bottom w:val="nil"/>
              <w:right w:val="nil"/>
            </w:tcBorders>
            <w:vAlign w:val="center"/>
          </w:tcPr>
          <w:p w14:paraId="7A57CDCC"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.002</w:t>
            </w:r>
          </w:p>
        </w:tc>
        <w:tc>
          <w:tcPr>
            <w:tcW w:w="1276" w:type="dxa"/>
            <w:tcBorders>
              <w:top w:val="nil"/>
              <w:left w:val="nil"/>
              <w:bottom w:val="nil"/>
              <w:right w:val="nil"/>
            </w:tcBorders>
            <w:shd w:val="clear" w:color="auto" w:fill="auto"/>
            <w:noWrap/>
            <w:vAlign w:val="center"/>
          </w:tcPr>
          <w:p w14:paraId="157F1368"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5.7%**</w:t>
            </w:r>
          </w:p>
        </w:tc>
        <w:tc>
          <w:tcPr>
            <w:tcW w:w="1417" w:type="dxa"/>
            <w:tcBorders>
              <w:top w:val="nil"/>
              <w:left w:val="nil"/>
              <w:bottom w:val="nil"/>
              <w:right w:val="nil"/>
            </w:tcBorders>
            <w:vAlign w:val="center"/>
          </w:tcPr>
          <w:p w14:paraId="47183FD8"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5.7%**</w:t>
            </w:r>
          </w:p>
        </w:tc>
      </w:tr>
      <w:tr w:rsidR="00804C82" w:rsidRPr="00F154BB" w14:paraId="2A460D30" w14:textId="77777777" w:rsidTr="001F7EB1">
        <w:trPr>
          <w:trHeight w:val="20"/>
        </w:trPr>
        <w:tc>
          <w:tcPr>
            <w:tcW w:w="709" w:type="dxa"/>
            <w:tcBorders>
              <w:top w:val="nil"/>
              <w:left w:val="nil"/>
              <w:bottom w:val="nil"/>
              <w:right w:val="nil"/>
            </w:tcBorders>
            <w:shd w:val="clear" w:color="auto" w:fill="auto"/>
            <w:noWrap/>
            <w:vAlign w:val="center"/>
          </w:tcPr>
          <w:p w14:paraId="67E733F3"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2BC0E711"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226D3F5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-0.110</w:t>
            </w:r>
          </w:p>
        </w:tc>
        <w:tc>
          <w:tcPr>
            <w:tcW w:w="851" w:type="dxa"/>
            <w:tcBorders>
              <w:top w:val="nil"/>
              <w:left w:val="nil"/>
              <w:bottom w:val="nil"/>
              <w:right w:val="nil"/>
            </w:tcBorders>
            <w:shd w:val="clear" w:color="auto" w:fill="auto"/>
            <w:noWrap/>
          </w:tcPr>
          <w:p w14:paraId="542376A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0.079</w:t>
            </w:r>
          </w:p>
        </w:tc>
        <w:tc>
          <w:tcPr>
            <w:tcW w:w="850" w:type="dxa"/>
            <w:tcBorders>
              <w:top w:val="nil"/>
              <w:left w:val="nil"/>
              <w:bottom w:val="nil"/>
              <w:right w:val="nil"/>
            </w:tcBorders>
            <w:shd w:val="clear" w:color="auto" w:fill="auto"/>
            <w:noWrap/>
          </w:tcPr>
          <w:p w14:paraId="6F8B7ED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-0.117</w:t>
            </w:r>
          </w:p>
        </w:tc>
        <w:tc>
          <w:tcPr>
            <w:tcW w:w="851" w:type="dxa"/>
            <w:tcBorders>
              <w:top w:val="nil"/>
              <w:left w:val="nil"/>
              <w:bottom w:val="nil"/>
              <w:right w:val="nil"/>
            </w:tcBorders>
            <w:vAlign w:val="center"/>
          </w:tcPr>
          <w:p w14:paraId="558D00D3"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.164</w:t>
            </w:r>
          </w:p>
        </w:tc>
        <w:tc>
          <w:tcPr>
            <w:tcW w:w="1276" w:type="dxa"/>
            <w:tcBorders>
              <w:top w:val="nil"/>
              <w:left w:val="nil"/>
              <w:bottom w:val="nil"/>
              <w:right w:val="nil"/>
            </w:tcBorders>
            <w:shd w:val="clear" w:color="auto" w:fill="auto"/>
            <w:noWrap/>
            <w:vAlign w:val="center"/>
          </w:tcPr>
          <w:p w14:paraId="1D6583E2"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5A8137C9"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019B4612" w14:textId="77777777" w:rsidTr="001F7EB1">
        <w:trPr>
          <w:trHeight w:val="20"/>
        </w:trPr>
        <w:tc>
          <w:tcPr>
            <w:tcW w:w="709" w:type="dxa"/>
            <w:tcBorders>
              <w:top w:val="nil"/>
              <w:left w:val="nil"/>
              <w:bottom w:val="nil"/>
              <w:right w:val="nil"/>
            </w:tcBorders>
            <w:shd w:val="clear" w:color="auto" w:fill="auto"/>
            <w:noWrap/>
            <w:vAlign w:val="center"/>
          </w:tcPr>
          <w:p w14:paraId="5C74A4E1"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01E63FA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AI</w:t>
            </w:r>
          </w:p>
        </w:tc>
        <w:tc>
          <w:tcPr>
            <w:tcW w:w="992" w:type="dxa"/>
            <w:tcBorders>
              <w:top w:val="nil"/>
              <w:left w:val="nil"/>
              <w:bottom w:val="nil"/>
              <w:right w:val="nil"/>
            </w:tcBorders>
            <w:shd w:val="clear" w:color="auto" w:fill="auto"/>
            <w:noWrap/>
          </w:tcPr>
          <w:p w14:paraId="7924C36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-0.763</w:t>
            </w:r>
          </w:p>
        </w:tc>
        <w:tc>
          <w:tcPr>
            <w:tcW w:w="851" w:type="dxa"/>
            <w:tcBorders>
              <w:top w:val="nil"/>
              <w:left w:val="nil"/>
              <w:bottom w:val="nil"/>
              <w:right w:val="nil"/>
            </w:tcBorders>
            <w:shd w:val="clear" w:color="auto" w:fill="auto"/>
            <w:noWrap/>
          </w:tcPr>
          <w:p w14:paraId="126A4408"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0.111</w:t>
            </w:r>
          </w:p>
        </w:tc>
        <w:tc>
          <w:tcPr>
            <w:tcW w:w="850" w:type="dxa"/>
            <w:tcBorders>
              <w:top w:val="nil"/>
              <w:left w:val="nil"/>
              <w:bottom w:val="nil"/>
              <w:right w:val="nil"/>
            </w:tcBorders>
            <w:shd w:val="clear" w:color="auto" w:fill="auto"/>
            <w:noWrap/>
          </w:tcPr>
          <w:p w14:paraId="11C0B50F"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-0.447</w:t>
            </w:r>
          </w:p>
        </w:tc>
        <w:tc>
          <w:tcPr>
            <w:tcW w:w="851" w:type="dxa"/>
            <w:tcBorders>
              <w:top w:val="nil"/>
              <w:left w:val="nil"/>
              <w:bottom w:val="nil"/>
              <w:right w:val="nil"/>
            </w:tcBorders>
          </w:tcPr>
          <w:p w14:paraId="28EEC53C"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6B115EE5"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147257B4"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423224D0" w14:textId="77777777" w:rsidTr="001F7EB1">
        <w:trPr>
          <w:trHeight w:val="20"/>
        </w:trPr>
        <w:tc>
          <w:tcPr>
            <w:tcW w:w="709" w:type="dxa"/>
            <w:tcBorders>
              <w:top w:val="nil"/>
              <w:left w:val="nil"/>
              <w:bottom w:val="nil"/>
              <w:right w:val="nil"/>
            </w:tcBorders>
            <w:shd w:val="clear" w:color="auto" w:fill="auto"/>
            <w:noWrap/>
            <w:vAlign w:val="center"/>
          </w:tcPr>
          <w:p w14:paraId="3CDBE46D"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5AD6F2CD" w14:textId="6C1E0530"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032D998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5.556</w:t>
            </w:r>
          </w:p>
        </w:tc>
        <w:tc>
          <w:tcPr>
            <w:tcW w:w="851" w:type="dxa"/>
            <w:tcBorders>
              <w:top w:val="nil"/>
              <w:left w:val="nil"/>
              <w:bottom w:val="nil"/>
              <w:right w:val="nil"/>
            </w:tcBorders>
            <w:shd w:val="clear" w:color="auto" w:fill="auto"/>
            <w:noWrap/>
          </w:tcPr>
          <w:p w14:paraId="0767E84D"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1.216</w:t>
            </w:r>
          </w:p>
        </w:tc>
        <w:tc>
          <w:tcPr>
            <w:tcW w:w="850" w:type="dxa"/>
            <w:tcBorders>
              <w:top w:val="nil"/>
              <w:left w:val="nil"/>
              <w:bottom w:val="nil"/>
              <w:right w:val="nil"/>
            </w:tcBorders>
            <w:shd w:val="clear" w:color="auto" w:fill="auto"/>
            <w:noWrap/>
          </w:tcPr>
          <w:p w14:paraId="3847890C"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0.377</w:t>
            </w:r>
          </w:p>
        </w:tc>
        <w:tc>
          <w:tcPr>
            <w:tcW w:w="851" w:type="dxa"/>
            <w:tcBorders>
              <w:top w:val="nil"/>
              <w:left w:val="nil"/>
              <w:bottom w:val="nil"/>
              <w:right w:val="nil"/>
            </w:tcBorders>
          </w:tcPr>
          <w:p w14:paraId="2B616F3D"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53F53234"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27.3%***</w:t>
            </w:r>
          </w:p>
        </w:tc>
        <w:tc>
          <w:tcPr>
            <w:tcW w:w="1417" w:type="dxa"/>
            <w:tcBorders>
              <w:top w:val="nil"/>
              <w:left w:val="nil"/>
              <w:bottom w:val="nil"/>
              <w:right w:val="nil"/>
            </w:tcBorders>
            <w:vAlign w:val="center"/>
          </w:tcPr>
          <w:p w14:paraId="0093D3D4"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33.0%***</w:t>
            </w:r>
          </w:p>
        </w:tc>
      </w:tr>
      <w:tr w:rsidR="00804C82" w:rsidRPr="00F154BB" w14:paraId="18889431" w14:textId="77777777" w:rsidTr="001F7EB1">
        <w:trPr>
          <w:trHeight w:val="20"/>
        </w:trPr>
        <w:tc>
          <w:tcPr>
            <w:tcW w:w="709" w:type="dxa"/>
            <w:tcBorders>
              <w:top w:val="nil"/>
              <w:left w:val="nil"/>
              <w:bottom w:val="nil"/>
              <w:right w:val="nil"/>
            </w:tcBorders>
            <w:shd w:val="clear" w:color="auto" w:fill="auto"/>
            <w:noWrap/>
            <w:vAlign w:val="center"/>
          </w:tcPr>
          <w:p w14:paraId="18BB0D44"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5AF8B681"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127E53A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-0.113</w:t>
            </w:r>
          </w:p>
        </w:tc>
        <w:tc>
          <w:tcPr>
            <w:tcW w:w="851" w:type="dxa"/>
            <w:tcBorders>
              <w:top w:val="nil"/>
              <w:left w:val="nil"/>
              <w:bottom w:val="nil"/>
              <w:right w:val="nil"/>
            </w:tcBorders>
            <w:shd w:val="clear" w:color="auto" w:fill="auto"/>
            <w:noWrap/>
          </w:tcPr>
          <w:p w14:paraId="135CBB0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0.079</w:t>
            </w:r>
          </w:p>
        </w:tc>
        <w:tc>
          <w:tcPr>
            <w:tcW w:w="850" w:type="dxa"/>
            <w:tcBorders>
              <w:top w:val="nil"/>
              <w:left w:val="nil"/>
              <w:bottom w:val="nil"/>
              <w:right w:val="nil"/>
            </w:tcBorders>
            <w:shd w:val="clear" w:color="auto" w:fill="auto"/>
            <w:noWrap/>
          </w:tcPr>
          <w:p w14:paraId="6780220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-0.121</w:t>
            </w:r>
          </w:p>
        </w:tc>
        <w:tc>
          <w:tcPr>
            <w:tcW w:w="851" w:type="dxa"/>
            <w:tcBorders>
              <w:top w:val="nil"/>
              <w:left w:val="nil"/>
              <w:bottom w:val="nil"/>
              <w:right w:val="nil"/>
            </w:tcBorders>
          </w:tcPr>
          <w:p w14:paraId="39A67DF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.155</w:t>
            </w:r>
          </w:p>
        </w:tc>
        <w:tc>
          <w:tcPr>
            <w:tcW w:w="1276" w:type="dxa"/>
            <w:tcBorders>
              <w:top w:val="nil"/>
              <w:left w:val="nil"/>
              <w:bottom w:val="nil"/>
              <w:right w:val="nil"/>
            </w:tcBorders>
            <w:shd w:val="clear" w:color="auto" w:fill="auto"/>
            <w:noWrap/>
            <w:vAlign w:val="center"/>
          </w:tcPr>
          <w:p w14:paraId="433B96F8"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01B75F1"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19C15EA0" w14:textId="77777777" w:rsidTr="001F7EB1">
        <w:trPr>
          <w:trHeight w:val="20"/>
        </w:trPr>
        <w:tc>
          <w:tcPr>
            <w:tcW w:w="709" w:type="dxa"/>
            <w:tcBorders>
              <w:top w:val="nil"/>
              <w:left w:val="nil"/>
              <w:bottom w:val="nil"/>
              <w:right w:val="nil"/>
            </w:tcBorders>
            <w:shd w:val="clear" w:color="auto" w:fill="auto"/>
            <w:noWrap/>
            <w:vAlign w:val="center"/>
          </w:tcPr>
          <w:p w14:paraId="4AA9D605"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70845CD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AI</w:t>
            </w:r>
          </w:p>
        </w:tc>
        <w:tc>
          <w:tcPr>
            <w:tcW w:w="992" w:type="dxa"/>
            <w:tcBorders>
              <w:top w:val="nil"/>
              <w:left w:val="nil"/>
              <w:bottom w:val="nil"/>
              <w:right w:val="nil"/>
            </w:tcBorders>
            <w:shd w:val="clear" w:color="auto" w:fill="auto"/>
            <w:noWrap/>
          </w:tcPr>
          <w:p w14:paraId="20E9F0C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-0.733</w:t>
            </w:r>
          </w:p>
        </w:tc>
        <w:tc>
          <w:tcPr>
            <w:tcW w:w="851" w:type="dxa"/>
            <w:tcBorders>
              <w:top w:val="nil"/>
              <w:left w:val="nil"/>
              <w:bottom w:val="nil"/>
              <w:right w:val="nil"/>
            </w:tcBorders>
            <w:shd w:val="clear" w:color="auto" w:fill="auto"/>
            <w:noWrap/>
          </w:tcPr>
          <w:p w14:paraId="49C6F24F"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0.130</w:t>
            </w:r>
          </w:p>
        </w:tc>
        <w:tc>
          <w:tcPr>
            <w:tcW w:w="850" w:type="dxa"/>
            <w:tcBorders>
              <w:top w:val="nil"/>
              <w:left w:val="nil"/>
              <w:bottom w:val="nil"/>
              <w:right w:val="nil"/>
            </w:tcBorders>
            <w:shd w:val="clear" w:color="auto" w:fill="auto"/>
            <w:noWrap/>
          </w:tcPr>
          <w:p w14:paraId="704AAFBE"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-0.429</w:t>
            </w:r>
          </w:p>
        </w:tc>
        <w:tc>
          <w:tcPr>
            <w:tcW w:w="851" w:type="dxa"/>
            <w:tcBorders>
              <w:top w:val="nil"/>
              <w:left w:val="nil"/>
              <w:bottom w:val="nil"/>
              <w:right w:val="nil"/>
            </w:tcBorders>
          </w:tcPr>
          <w:p w14:paraId="7C44ED34"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7B4CD45B"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4D7B99A0"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7E4203AC" w14:textId="77777777" w:rsidTr="001F7EB1">
        <w:trPr>
          <w:trHeight w:val="20"/>
        </w:trPr>
        <w:tc>
          <w:tcPr>
            <w:tcW w:w="709" w:type="dxa"/>
            <w:tcBorders>
              <w:top w:val="nil"/>
              <w:left w:val="nil"/>
              <w:bottom w:val="nil"/>
              <w:right w:val="nil"/>
            </w:tcBorders>
            <w:shd w:val="clear" w:color="auto" w:fill="auto"/>
            <w:noWrap/>
            <w:vAlign w:val="center"/>
          </w:tcPr>
          <w:p w14:paraId="2A57EF40"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0A823CE6" w14:textId="54620730"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4167047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7.299</w:t>
            </w:r>
          </w:p>
        </w:tc>
        <w:tc>
          <w:tcPr>
            <w:tcW w:w="851" w:type="dxa"/>
            <w:tcBorders>
              <w:top w:val="nil"/>
              <w:left w:val="nil"/>
              <w:bottom w:val="nil"/>
              <w:right w:val="nil"/>
            </w:tcBorders>
            <w:shd w:val="clear" w:color="auto" w:fill="auto"/>
            <w:noWrap/>
          </w:tcPr>
          <w:p w14:paraId="2822486E"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4.207</w:t>
            </w:r>
          </w:p>
        </w:tc>
        <w:tc>
          <w:tcPr>
            <w:tcW w:w="850" w:type="dxa"/>
            <w:tcBorders>
              <w:top w:val="nil"/>
              <w:left w:val="nil"/>
              <w:bottom w:val="nil"/>
              <w:right w:val="nil"/>
            </w:tcBorders>
            <w:shd w:val="clear" w:color="auto" w:fill="auto"/>
            <w:noWrap/>
          </w:tcPr>
          <w:p w14:paraId="46417495"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0.495</w:t>
            </w:r>
          </w:p>
        </w:tc>
        <w:tc>
          <w:tcPr>
            <w:tcW w:w="851" w:type="dxa"/>
            <w:tcBorders>
              <w:top w:val="nil"/>
              <w:left w:val="nil"/>
              <w:bottom w:val="nil"/>
              <w:right w:val="nil"/>
            </w:tcBorders>
          </w:tcPr>
          <w:p w14:paraId="5822630D" w14:textId="77777777" w:rsidR="00804C82" w:rsidRPr="00F154BB" w:rsidRDefault="00804C82" w:rsidP="00F154BB">
            <w:pPr>
              <w:spacing w:line="360" w:lineRule="auto"/>
              <w:rPr>
                <w:rFonts w:asciiTheme="majorBidi" w:hAnsiTheme="majorBidi" w:cstheme="majorBidi"/>
                <w:color w:val="010205"/>
                <w:sz w:val="24"/>
                <w:szCs w:val="24"/>
                <w:rtl/>
                <w:lang w:bidi="he-IL"/>
              </w:rPr>
            </w:pPr>
            <w:r w:rsidRPr="00F154BB">
              <w:rPr>
                <w:rFonts w:asciiTheme="majorBidi" w:hAnsiTheme="majorBidi" w:cstheme="majorBidi"/>
                <w:color w:val="010205"/>
                <w:sz w:val="24"/>
                <w:szCs w:val="24"/>
              </w:rPr>
              <w:t>.085</w:t>
            </w:r>
          </w:p>
        </w:tc>
        <w:tc>
          <w:tcPr>
            <w:tcW w:w="1276" w:type="dxa"/>
            <w:tcBorders>
              <w:top w:val="nil"/>
              <w:left w:val="nil"/>
              <w:bottom w:val="nil"/>
              <w:right w:val="nil"/>
            </w:tcBorders>
            <w:shd w:val="clear" w:color="auto" w:fill="auto"/>
            <w:noWrap/>
            <w:vAlign w:val="center"/>
          </w:tcPr>
          <w:p w14:paraId="3A3ECB48"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16094FAB"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2FCDC323" w14:textId="77777777" w:rsidTr="001F7EB1">
        <w:trPr>
          <w:trHeight w:val="20"/>
        </w:trPr>
        <w:tc>
          <w:tcPr>
            <w:tcW w:w="709" w:type="dxa"/>
            <w:tcBorders>
              <w:top w:val="nil"/>
              <w:left w:val="nil"/>
              <w:bottom w:val="nil"/>
              <w:right w:val="nil"/>
            </w:tcBorders>
            <w:shd w:val="clear" w:color="auto" w:fill="auto"/>
            <w:noWrap/>
            <w:vAlign w:val="center"/>
          </w:tcPr>
          <w:p w14:paraId="4593D24C"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52F78E57" w14:textId="485AB223"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 xml:space="preserve">Interaction: AI x </w:t>
            </w: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7E1C8C8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-0.104</w:t>
            </w:r>
          </w:p>
        </w:tc>
        <w:tc>
          <w:tcPr>
            <w:tcW w:w="851" w:type="dxa"/>
            <w:tcBorders>
              <w:top w:val="nil"/>
              <w:left w:val="nil"/>
              <w:bottom w:val="nil"/>
              <w:right w:val="nil"/>
            </w:tcBorders>
            <w:shd w:val="clear" w:color="auto" w:fill="auto"/>
            <w:noWrap/>
          </w:tcPr>
          <w:p w14:paraId="2848DB1C"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0.241</w:t>
            </w:r>
          </w:p>
        </w:tc>
        <w:tc>
          <w:tcPr>
            <w:tcW w:w="850" w:type="dxa"/>
            <w:tcBorders>
              <w:top w:val="nil"/>
              <w:left w:val="nil"/>
              <w:bottom w:val="nil"/>
              <w:right w:val="nil"/>
            </w:tcBorders>
            <w:shd w:val="clear" w:color="auto" w:fill="auto"/>
            <w:noWrap/>
          </w:tcPr>
          <w:p w14:paraId="0E0A8B94"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-0.118</w:t>
            </w:r>
          </w:p>
        </w:tc>
        <w:tc>
          <w:tcPr>
            <w:tcW w:w="851" w:type="dxa"/>
            <w:tcBorders>
              <w:top w:val="nil"/>
              <w:left w:val="nil"/>
              <w:bottom w:val="nil"/>
              <w:right w:val="nil"/>
            </w:tcBorders>
          </w:tcPr>
          <w:p w14:paraId="45996E67"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.666</w:t>
            </w:r>
          </w:p>
        </w:tc>
        <w:tc>
          <w:tcPr>
            <w:tcW w:w="1276" w:type="dxa"/>
            <w:tcBorders>
              <w:top w:val="nil"/>
              <w:left w:val="nil"/>
              <w:bottom w:val="nil"/>
              <w:right w:val="nil"/>
            </w:tcBorders>
            <w:shd w:val="clear" w:color="auto" w:fill="auto"/>
            <w:noWrap/>
            <w:vAlign w:val="center"/>
          </w:tcPr>
          <w:p w14:paraId="2A2D43C1"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0.1%</w:t>
            </w:r>
          </w:p>
        </w:tc>
        <w:tc>
          <w:tcPr>
            <w:tcW w:w="1417" w:type="dxa"/>
            <w:tcBorders>
              <w:top w:val="nil"/>
              <w:left w:val="nil"/>
              <w:bottom w:val="nil"/>
              <w:right w:val="nil"/>
            </w:tcBorders>
            <w:vAlign w:val="center"/>
          </w:tcPr>
          <w:p w14:paraId="258D10E4"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33.1%***</w:t>
            </w:r>
          </w:p>
        </w:tc>
      </w:tr>
      <w:tr w:rsidR="00804C82" w:rsidRPr="00F154BB" w14:paraId="2B94CCED" w14:textId="77777777" w:rsidTr="001F7EB1">
        <w:trPr>
          <w:trHeight w:val="20"/>
        </w:trPr>
        <w:tc>
          <w:tcPr>
            <w:tcW w:w="709" w:type="dxa"/>
            <w:tcBorders>
              <w:top w:val="nil"/>
              <w:left w:val="nil"/>
              <w:bottom w:val="nil"/>
              <w:right w:val="nil"/>
            </w:tcBorders>
            <w:shd w:val="clear" w:color="auto" w:fill="auto"/>
            <w:noWrap/>
            <w:vAlign w:val="center"/>
          </w:tcPr>
          <w:p w14:paraId="03C3D40F"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0AAAFBB9" w14:textId="77777777" w:rsidR="00804C82" w:rsidRPr="00F154BB" w:rsidRDefault="00804C82" w:rsidP="00F154BB">
            <w:pPr>
              <w:spacing w:line="360" w:lineRule="auto"/>
              <w:rPr>
                <w:rFonts w:asciiTheme="majorBidi" w:hAnsiTheme="majorBidi" w:cstheme="majorBidi"/>
                <w:color w:val="010205"/>
                <w:sz w:val="24"/>
                <w:szCs w:val="24"/>
              </w:rPr>
            </w:pPr>
          </w:p>
        </w:tc>
        <w:tc>
          <w:tcPr>
            <w:tcW w:w="992" w:type="dxa"/>
            <w:tcBorders>
              <w:top w:val="nil"/>
              <w:left w:val="nil"/>
              <w:bottom w:val="nil"/>
              <w:right w:val="nil"/>
            </w:tcBorders>
            <w:shd w:val="clear" w:color="auto" w:fill="auto"/>
            <w:noWrap/>
            <w:vAlign w:val="center"/>
          </w:tcPr>
          <w:p w14:paraId="5C87AB7E"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shd w:val="clear" w:color="auto" w:fill="auto"/>
            <w:noWrap/>
            <w:vAlign w:val="center"/>
          </w:tcPr>
          <w:p w14:paraId="5BCADEF5" w14:textId="77777777" w:rsidR="00804C82" w:rsidRPr="00F154BB" w:rsidRDefault="00804C82" w:rsidP="00F154BB">
            <w:pPr>
              <w:spacing w:line="360" w:lineRule="auto"/>
              <w:rPr>
                <w:rFonts w:asciiTheme="majorBidi" w:eastAsia="Calibri" w:hAnsiTheme="majorBidi" w:cstheme="majorBidi"/>
                <w:sz w:val="24"/>
                <w:szCs w:val="24"/>
                <w:rtl/>
              </w:rPr>
            </w:pPr>
          </w:p>
        </w:tc>
        <w:tc>
          <w:tcPr>
            <w:tcW w:w="850" w:type="dxa"/>
            <w:tcBorders>
              <w:top w:val="nil"/>
              <w:left w:val="nil"/>
              <w:bottom w:val="nil"/>
              <w:right w:val="nil"/>
            </w:tcBorders>
            <w:shd w:val="clear" w:color="auto" w:fill="auto"/>
            <w:noWrap/>
            <w:vAlign w:val="center"/>
          </w:tcPr>
          <w:p w14:paraId="10D84336" w14:textId="77777777" w:rsidR="00804C82" w:rsidRPr="00F154BB" w:rsidRDefault="00804C82" w:rsidP="00F154BB">
            <w:pPr>
              <w:spacing w:line="360" w:lineRule="auto"/>
              <w:rPr>
                <w:rFonts w:asciiTheme="majorBidi" w:eastAsia="Calibri" w:hAnsiTheme="majorBidi" w:cstheme="majorBidi"/>
                <w:sz w:val="24"/>
                <w:szCs w:val="24"/>
                <w:rtl/>
              </w:rPr>
            </w:pPr>
          </w:p>
        </w:tc>
        <w:tc>
          <w:tcPr>
            <w:tcW w:w="851" w:type="dxa"/>
            <w:tcBorders>
              <w:top w:val="nil"/>
              <w:left w:val="nil"/>
              <w:bottom w:val="nil"/>
              <w:right w:val="nil"/>
            </w:tcBorders>
            <w:vAlign w:val="center"/>
          </w:tcPr>
          <w:p w14:paraId="539718CD"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276" w:type="dxa"/>
            <w:tcBorders>
              <w:top w:val="nil"/>
              <w:left w:val="nil"/>
              <w:bottom w:val="nil"/>
              <w:right w:val="nil"/>
            </w:tcBorders>
            <w:shd w:val="clear" w:color="auto" w:fill="auto"/>
            <w:noWrap/>
            <w:vAlign w:val="center"/>
          </w:tcPr>
          <w:p w14:paraId="669F546D"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0976BF47"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6D83CF8A" w14:textId="77777777" w:rsidTr="001F7EB1">
        <w:trPr>
          <w:trHeight w:val="20"/>
        </w:trPr>
        <w:tc>
          <w:tcPr>
            <w:tcW w:w="709" w:type="dxa"/>
            <w:tcBorders>
              <w:top w:val="nil"/>
              <w:left w:val="nil"/>
              <w:bottom w:val="nil"/>
              <w:right w:val="nil"/>
            </w:tcBorders>
            <w:shd w:val="clear" w:color="auto" w:fill="auto"/>
            <w:noWrap/>
            <w:vAlign w:val="center"/>
          </w:tcPr>
          <w:p w14:paraId="06867A8A"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vAlign w:val="center"/>
          </w:tcPr>
          <w:p w14:paraId="7017BCD2"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59B3C96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0.224</w:t>
            </w:r>
          </w:p>
        </w:tc>
        <w:tc>
          <w:tcPr>
            <w:tcW w:w="851" w:type="dxa"/>
            <w:tcBorders>
              <w:top w:val="nil"/>
              <w:left w:val="nil"/>
              <w:bottom w:val="nil"/>
              <w:right w:val="nil"/>
            </w:tcBorders>
            <w:shd w:val="clear" w:color="auto" w:fill="auto"/>
            <w:noWrap/>
          </w:tcPr>
          <w:p w14:paraId="61439EFC"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0.070</w:t>
            </w:r>
          </w:p>
        </w:tc>
        <w:tc>
          <w:tcPr>
            <w:tcW w:w="850" w:type="dxa"/>
            <w:tcBorders>
              <w:top w:val="nil"/>
              <w:left w:val="nil"/>
              <w:bottom w:val="nil"/>
              <w:right w:val="nil"/>
            </w:tcBorders>
            <w:shd w:val="clear" w:color="auto" w:fill="auto"/>
            <w:noWrap/>
          </w:tcPr>
          <w:p w14:paraId="7A370674"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0.238</w:t>
            </w:r>
          </w:p>
        </w:tc>
        <w:tc>
          <w:tcPr>
            <w:tcW w:w="851" w:type="dxa"/>
            <w:tcBorders>
              <w:top w:val="nil"/>
              <w:left w:val="nil"/>
              <w:bottom w:val="nil"/>
              <w:right w:val="nil"/>
            </w:tcBorders>
            <w:vAlign w:val="center"/>
          </w:tcPr>
          <w:p w14:paraId="2BFF9956"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.002</w:t>
            </w:r>
          </w:p>
        </w:tc>
        <w:tc>
          <w:tcPr>
            <w:tcW w:w="1276" w:type="dxa"/>
            <w:tcBorders>
              <w:top w:val="nil"/>
              <w:left w:val="nil"/>
              <w:bottom w:val="nil"/>
              <w:right w:val="nil"/>
            </w:tcBorders>
            <w:shd w:val="clear" w:color="auto" w:fill="auto"/>
            <w:noWrap/>
            <w:vAlign w:val="center"/>
          </w:tcPr>
          <w:p w14:paraId="07AA4233"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5.7%**</w:t>
            </w:r>
          </w:p>
        </w:tc>
        <w:tc>
          <w:tcPr>
            <w:tcW w:w="1417" w:type="dxa"/>
            <w:tcBorders>
              <w:top w:val="nil"/>
              <w:left w:val="nil"/>
              <w:bottom w:val="nil"/>
              <w:right w:val="nil"/>
            </w:tcBorders>
            <w:vAlign w:val="center"/>
          </w:tcPr>
          <w:p w14:paraId="29BA5CB8"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5.7%**</w:t>
            </w:r>
          </w:p>
        </w:tc>
      </w:tr>
      <w:tr w:rsidR="00804C82" w:rsidRPr="00F154BB" w14:paraId="1E415848" w14:textId="77777777" w:rsidTr="001F7EB1">
        <w:trPr>
          <w:trHeight w:val="20"/>
        </w:trPr>
        <w:tc>
          <w:tcPr>
            <w:tcW w:w="709" w:type="dxa"/>
            <w:tcBorders>
              <w:top w:val="nil"/>
              <w:left w:val="nil"/>
              <w:bottom w:val="nil"/>
              <w:right w:val="nil"/>
            </w:tcBorders>
            <w:shd w:val="clear" w:color="auto" w:fill="auto"/>
            <w:noWrap/>
            <w:vAlign w:val="center"/>
          </w:tcPr>
          <w:p w14:paraId="74BDD305"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31556A9E"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34E7F65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-0.013</w:t>
            </w:r>
          </w:p>
        </w:tc>
        <w:tc>
          <w:tcPr>
            <w:tcW w:w="851" w:type="dxa"/>
            <w:tcBorders>
              <w:top w:val="nil"/>
              <w:left w:val="nil"/>
              <w:bottom w:val="nil"/>
              <w:right w:val="nil"/>
            </w:tcBorders>
            <w:shd w:val="clear" w:color="auto" w:fill="auto"/>
            <w:noWrap/>
          </w:tcPr>
          <w:p w14:paraId="41E2DB6C"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0.088</w:t>
            </w:r>
          </w:p>
        </w:tc>
        <w:tc>
          <w:tcPr>
            <w:tcW w:w="850" w:type="dxa"/>
            <w:tcBorders>
              <w:top w:val="nil"/>
              <w:left w:val="nil"/>
              <w:bottom w:val="nil"/>
              <w:right w:val="nil"/>
            </w:tcBorders>
            <w:shd w:val="clear" w:color="auto" w:fill="auto"/>
            <w:noWrap/>
          </w:tcPr>
          <w:p w14:paraId="37089A52"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-0.014</w:t>
            </w:r>
          </w:p>
        </w:tc>
        <w:tc>
          <w:tcPr>
            <w:tcW w:w="851" w:type="dxa"/>
            <w:tcBorders>
              <w:top w:val="nil"/>
              <w:left w:val="nil"/>
              <w:bottom w:val="nil"/>
              <w:right w:val="nil"/>
            </w:tcBorders>
            <w:vAlign w:val="center"/>
          </w:tcPr>
          <w:p w14:paraId="60151EB1"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.882</w:t>
            </w:r>
          </w:p>
        </w:tc>
        <w:tc>
          <w:tcPr>
            <w:tcW w:w="1276" w:type="dxa"/>
            <w:tcBorders>
              <w:top w:val="nil"/>
              <w:left w:val="nil"/>
              <w:bottom w:val="nil"/>
              <w:right w:val="nil"/>
            </w:tcBorders>
            <w:shd w:val="clear" w:color="auto" w:fill="auto"/>
            <w:noWrap/>
            <w:vAlign w:val="center"/>
          </w:tcPr>
          <w:p w14:paraId="25476383"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3EC1720E"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08E8E6ED" w14:textId="77777777" w:rsidTr="001F7EB1">
        <w:trPr>
          <w:trHeight w:val="20"/>
        </w:trPr>
        <w:tc>
          <w:tcPr>
            <w:tcW w:w="709" w:type="dxa"/>
            <w:tcBorders>
              <w:top w:val="nil"/>
              <w:left w:val="nil"/>
              <w:bottom w:val="nil"/>
              <w:right w:val="nil"/>
            </w:tcBorders>
            <w:shd w:val="clear" w:color="auto" w:fill="auto"/>
            <w:noWrap/>
            <w:vAlign w:val="center"/>
          </w:tcPr>
          <w:p w14:paraId="4BE489CA"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1986D6B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MI</w:t>
            </w:r>
          </w:p>
        </w:tc>
        <w:tc>
          <w:tcPr>
            <w:tcW w:w="992" w:type="dxa"/>
            <w:tcBorders>
              <w:top w:val="nil"/>
              <w:left w:val="nil"/>
              <w:bottom w:val="nil"/>
              <w:right w:val="nil"/>
            </w:tcBorders>
            <w:shd w:val="clear" w:color="auto" w:fill="auto"/>
            <w:noWrap/>
          </w:tcPr>
          <w:p w14:paraId="64E8C7A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-0.108</w:t>
            </w:r>
          </w:p>
        </w:tc>
        <w:tc>
          <w:tcPr>
            <w:tcW w:w="851" w:type="dxa"/>
            <w:tcBorders>
              <w:top w:val="nil"/>
              <w:left w:val="nil"/>
              <w:bottom w:val="nil"/>
              <w:right w:val="nil"/>
            </w:tcBorders>
            <w:shd w:val="clear" w:color="auto" w:fill="auto"/>
            <w:noWrap/>
          </w:tcPr>
          <w:p w14:paraId="51405E4F"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0.126</w:t>
            </w:r>
          </w:p>
        </w:tc>
        <w:tc>
          <w:tcPr>
            <w:tcW w:w="850" w:type="dxa"/>
            <w:tcBorders>
              <w:top w:val="nil"/>
              <w:left w:val="nil"/>
              <w:bottom w:val="nil"/>
              <w:right w:val="nil"/>
            </w:tcBorders>
            <w:shd w:val="clear" w:color="auto" w:fill="auto"/>
            <w:noWrap/>
          </w:tcPr>
          <w:p w14:paraId="2D6ED438"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-0.061</w:t>
            </w:r>
          </w:p>
        </w:tc>
        <w:tc>
          <w:tcPr>
            <w:tcW w:w="851" w:type="dxa"/>
            <w:tcBorders>
              <w:top w:val="nil"/>
              <w:left w:val="nil"/>
              <w:bottom w:val="nil"/>
              <w:right w:val="nil"/>
            </w:tcBorders>
          </w:tcPr>
          <w:p w14:paraId="0FD021D1"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.394</w:t>
            </w:r>
          </w:p>
        </w:tc>
        <w:tc>
          <w:tcPr>
            <w:tcW w:w="1276" w:type="dxa"/>
            <w:tcBorders>
              <w:top w:val="nil"/>
              <w:left w:val="nil"/>
              <w:bottom w:val="nil"/>
              <w:right w:val="nil"/>
            </w:tcBorders>
            <w:shd w:val="clear" w:color="auto" w:fill="auto"/>
            <w:noWrap/>
            <w:vAlign w:val="center"/>
          </w:tcPr>
          <w:p w14:paraId="3EAE0E9E"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36738603"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6F5CC7D2" w14:textId="77777777" w:rsidTr="001F7EB1">
        <w:trPr>
          <w:trHeight w:val="20"/>
        </w:trPr>
        <w:tc>
          <w:tcPr>
            <w:tcW w:w="709" w:type="dxa"/>
            <w:tcBorders>
              <w:top w:val="nil"/>
              <w:left w:val="nil"/>
              <w:bottom w:val="nil"/>
              <w:right w:val="nil"/>
            </w:tcBorders>
            <w:shd w:val="clear" w:color="auto" w:fill="auto"/>
            <w:noWrap/>
            <w:vAlign w:val="center"/>
          </w:tcPr>
          <w:p w14:paraId="69EFD0A9"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3024D6EF" w14:textId="696E9A3C"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10566C1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5.781</w:t>
            </w:r>
          </w:p>
        </w:tc>
        <w:tc>
          <w:tcPr>
            <w:tcW w:w="851" w:type="dxa"/>
            <w:tcBorders>
              <w:top w:val="nil"/>
              <w:left w:val="nil"/>
              <w:bottom w:val="nil"/>
              <w:right w:val="nil"/>
            </w:tcBorders>
            <w:shd w:val="clear" w:color="auto" w:fill="auto"/>
            <w:noWrap/>
          </w:tcPr>
          <w:p w14:paraId="5E7E4D7B"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1.377</w:t>
            </w:r>
          </w:p>
        </w:tc>
        <w:tc>
          <w:tcPr>
            <w:tcW w:w="850" w:type="dxa"/>
            <w:tcBorders>
              <w:top w:val="nil"/>
              <w:left w:val="nil"/>
              <w:bottom w:val="nil"/>
              <w:right w:val="nil"/>
            </w:tcBorders>
            <w:shd w:val="clear" w:color="auto" w:fill="auto"/>
            <w:noWrap/>
          </w:tcPr>
          <w:p w14:paraId="2E6F4353"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0.392</w:t>
            </w:r>
          </w:p>
        </w:tc>
        <w:tc>
          <w:tcPr>
            <w:tcW w:w="851" w:type="dxa"/>
            <w:tcBorders>
              <w:top w:val="nil"/>
              <w:left w:val="nil"/>
              <w:bottom w:val="nil"/>
              <w:right w:val="nil"/>
            </w:tcBorders>
          </w:tcPr>
          <w:p w14:paraId="7D76803F"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4622DA76"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9.0%***</w:t>
            </w:r>
          </w:p>
        </w:tc>
        <w:tc>
          <w:tcPr>
            <w:tcW w:w="1417" w:type="dxa"/>
            <w:tcBorders>
              <w:top w:val="nil"/>
              <w:left w:val="nil"/>
              <w:bottom w:val="nil"/>
              <w:right w:val="nil"/>
            </w:tcBorders>
            <w:vAlign w:val="center"/>
          </w:tcPr>
          <w:p w14:paraId="4223B829"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14.7%***</w:t>
            </w:r>
          </w:p>
        </w:tc>
      </w:tr>
      <w:tr w:rsidR="00804C82" w:rsidRPr="00F154BB" w14:paraId="0B780B0A" w14:textId="77777777" w:rsidTr="001F7EB1">
        <w:trPr>
          <w:trHeight w:val="20"/>
        </w:trPr>
        <w:tc>
          <w:tcPr>
            <w:tcW w:w="709" w:type="dxa"/>
            <w:tcBorders>
              <w:top w:val="nil"/>
              <w:left w:val="nil"/>
              <w:bottom w:val="nil"/>
              <w:right w:val="nil"/>
            </w:tcBorders>
            <w:shd w:val="clear" w:color="auto" w:fill="auto"/>
            <w:noWrap/>
            <w:vAlign w:val="center"/>
          </w:tcPr>
          <w:p w14:paraId="556AB5B4"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79C9A250"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4764D4C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-0.013</w:t>
            </w:r>
          </w:p>
        </w:tc>
        <w:tc>
          <w:tcPr>
            <w:tcW w:w="851" w:type="dxa"/>
            <w:tcBorders>
              <w:top w:val="nil"/>
              <w:left w:val="nil"/>
              <w:bottom w:val="nil"/>
              <w:right w:val="nil"/>
            </w:tcBorders>
            <w:shd w:val="clear" w:color="auto" w:fill="auto"/>
            <w:noWrap/>
          </w:tcPr>
          <w:p w14:paraId="024441C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0.089</w:t>
            </w:r>
          </w:p>
        </w:tc>
        <w:tc>
          <w:tcPr>
            <w:tcW w:w="850" w:type="dxa"/>
            <w:tcBorders>
              <w:top w:val="nil"/>
              <w:left w:val="nil"/>
              <w:bottom w:val="nil"/>
              <w:right w:val="nil"/>
            </w:tcBorders>
            <w:shd w:val="clear" w:color="auto" w:fill="auto"/>
            <w:noWrap/>
          </w:tcPr>
          <w:p w14:paraId="0F9CDE9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-0.014</w:t>
            </w:r>
          </w:p>
        </w:tc>
        <w:tc>
          <w:tcPr>
            <w:tcW w:w="851" w:type="dxa"/>
            <w:tcBorders>
              <w:top w:val="nil"/>
              <w:left w:val="nil"/>
              <w:bottom w:val="nil"/>
              <w:right w:val="nil"/>
            </w:tcBorders>
          </w:tcPr>
          <w:p w14:paraId="10150D0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.887</w:t>
            </w:r>
          </w:p>
        </w:tc>
        <w:tc>
          <w:tcPr>
            <w:tcW w:w="1276" w:type="dxa"/>
            <w:tcBorders>
              <w:top w:val="nil"/>
              <w:left w:val="nil"/>
              <w:bottom w:val="nil"/>
              <w:right w:val="nil"/>
            </w:tcBorders>
            <w:shd w:val="clear" w:color="auto" w:fill="auto"/>
            <w:noWrap/>
            <w:vAlign w:val="center"/>
          </w:tcPr>
          <w:p w14:paraId="12A15D73"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538AB614"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A357B52" w14:textId="77777777" w:rsidTr="001F7EB1">
        <w:trPr>
          <w:trHeight w:val="20"/>
        </w:trPr>
        <w:tc>
          <w:tcPr>
            <w:tcW w:w="709" w:type="dxa"/>
            <w:tcBorders>
              <w:top w:val="nil"/>
              <w:left w:val="nil"/>
              <w:bottom w:val="nil"/>
              <w:right w:val="nil"/>
            </w:tcBorders>
            <w:shd w:val="clear" w:color="auto" w:fill="auto"/>
            <w:noWrap/>
            <w:vAlign w:val="center"/>
          </w:tcPr>
          <w:p w14:paraId="174C3615"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61C386F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MI</w:t>
            </w:r>
          </w:p>
        </w:tc>
        <w:tc>
          <w:tcPr>
            <w:tcW w:w="992" w:type="dxa"/>
            <w:tcBorders>
              <w:top w:val="nil"/>
              <w:left w:val="nil"/>
              <w:bottom w:val="nil"/>
              <w:right w:val="nil"/>
            </w:tcBorders>
            <w:shd w:val="clear" w:color="auto" w:fill="auto"/>
            <w:noWrap/>
          </w:tcPr>
          <w:p w14:paraId="251E7D1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-0.107</w:t>
            </w:r>
          </w:p>
        </w:tc>
        <w:tc>
          <w:tcPr>
            <w:tcW w:w="851" w:type="dxa"/>
            <w:tcBorders>
              <w:top w:val="nil"/>
              <w:left w:val="nil"/>
              <w:bottom w:val="nil"/>
              <w:right w:val="nil"/>
            </w:tcBorders>
            <w:shd w:val="clear" w:color="auto" w:fill="auto"/>
            <w:noWrap/>
          </w:tcPr>
          <w:p w14:paraId="1DB0B0E5"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0.136</w:t>
            </w:r>
          </w:p>
        </w:tc>
        <w:tc>
          <w:tcPr>
            <w:tcW w:w="850" w:type="dxa"/>
            <w:tcBorders>
              <w:top w:val="nil"/>
              <w:left w:val="nil"/>
              <w:bottom w:val="nil"/>
              <w:right w:val="nil"/>
            </w:tcBorders>
            <w:shd w:val="clear" w:color="auto" w:fill="auto"/>
            <w:noWrap/>
          </w:tcPr>
          <w:p w14:paraId="1E7F121E"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-0.060</w:t>
            </w:r>
          </w:p>
        </w:tc>
        <w:tc>
          <w:tcPr>
            <w:tcW w:w="851" w:type="dxa"/>
            <w:tcBorders>
              <w:top w:val="nil"/>
              <w:left w:val="nil"/>
              <w:bottom w:val="nil"/>
              <w:right w:val="nil"/>
            </w:tcBorders>
          </w:tcPr>
          <w:p w14:paraId="0BE6C2F9"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.434</w:t>
            </w:r>
          </w:p>
        </w:tc>
        <w:tc>
          <w:tcPr>
            <w:tcW w:w="1276" w:type="dxa"/>
            <w:tcBorders>
              <w:top w:val="nil"/>
              <w:left w:val="nil"/>
              <w:bottom w:val="nil"/>
              <w:right w:val="nil"/>
            </w:tcBorders>
            <w:shd w:val="clear" w:color="auto" w:fill="auto"/>
            <w:noWrap/>
            <w:vAlign w:val="center"/>
          </w:tcPr>
          <w:p w14:paraId="2ED2752B"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5AE5BAA0"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144B69C7" w14:textId="77777777" w:rsidTr="001F7EB1">
        <w:trPr>
          <w:trHeight w:val="20"/>
        </w:trPr>
        <w:tc>
          <w:tcPr>
            <w:tcW w:w="709" w:type="dxa"/>
            <w:tcBorders>
              <w:top w:val="nil"/>
              <w:left w:val="nil"/>
              <w:bottom w:val="nil"/>
              <w:right w:val="nil"/>
            </w:tcBorders>
            <w:shd w:val="clear" w:color="auto" w:fill="auto"/>
            <w:noWrap/>
            <w:vAlign w:val="center"/>
          </w:tcPr>
          <w:p w14:paraId="30C8C18C"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20B5D9A6" w14:textId="0879A0D1"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 xml:space="preserve">practice </w:t>
            </w:r>
          </w:p>
        </w:tc>
        <w:tc>
          <w:tcPr>
            <w:tcW w:w="992" w:type="dxa"/>
            <w:tcBorders>
              <w:top w:val="nil"/>
              <w:left w:val="nil"/>
              <w:bottom w:val="nil"/>
              <w:right w:val="nil"/>
            </w:tcBorders>
            <w:shd w:val="clear" w:color="auto" w:fill="auto"/>
            <w:noWrap/>
          </w:tcPr>
          <w:p w14:paraId="7B6B7B3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5.906</w:t>
            </w:r>
          </w:p>
        </w:tc>
        <w:tc>
          <w:tcPr>
            <w:tcW w:w="851" w:type="dxa"/>
            <w:tcBorders>
              <w:top w:val="nil"/>
              <w:left w:val="nil"/>
              <w:bottom w:val="nil"/>
              <w:right w:val="nil"/>
            </w:tcBorders>
            <w:shd w:val="clear" w:color="auto" w:fill="auto"/>
            <w:noWrap/>
          </w:tcPr>
          <w:p w14:paraId="6562B28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7.844</w:t>
            </w:r>
          </w:p>
        </w:tc>
        <w:tc>
          <w:tcPr>
            <w:tcW w:w="850" w:type="dxa"/>
            <w:tcBorders>
              <w:top w:val="nil"/>
              <w:left w:val="nil"/>
              <w:bottom w:val="nil"/>
              <w:right w:val="nil"/>
            </w:tcBorders>
            <w:shd w:val="clear" w:color="auto" w:fill="auto"/>
            <w:noWrap/>
          </w:tcPr>
          <w:p w14:paraId="16673B0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0.401</w:t>
            </w:r>
          </w:p>
        </w:tc>
        <w:tc>
          <w:tcPr>
            <w:tcW w:w="851" w:type="dxa"/>
            <w:tcBorders>
              <w:top w:val="nil"/>
              <w:left w:val="nil"/>
              <w:bottom w:val="nil"/>
              <w:right w:val="nil"/>
            </w:tcBorders>
          </w:tcPr>
          <w:p w14:paraId="114F9964"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.453</w:t>
            </w:r>
          </w:p>
        </w:tc>
        <w:tc>
          <w:tcPr>
            <w:tcW w:w="1276" w:type="dxa"/>
            <w:tcBorders>
              <w:top w:val="nil"/>
              <w:left w:val="nil"/>
              <w:bottom w:val="nil"/>
              <w:right w:val="nil"/>
            </w:tcBorders>
            <w:shd w:val="clear" w:color="auto" w:fill="auto"/>
            <w:noWrap/>
            <w:vAlign w:val="center"/>
          </w:tcPr>
          <w:p w14:paraId="35BC46C1"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12F32126"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523BF15F" w14:textId="77777777" w:rsidTr="001F7EB1">
        <w:trPr>
          <w:trHeight w:val="20"/>
        </w:trPr>
        <w:tc>
          <w:tcPr>
            <w:tcW w:w="709" w:type="dxa"/>
            <w:tcBorders>
              <w:top w:val="nil"/>
              <w:left w:val="nil"/>
              <w:bottom w:val="nil"/>
              <w:right w:val="nil"/>
            </w:tcBorders>
            <w:shd w:val="clear" w:color="auto" w:fill="auto"/>
            <w:noWrap/>
            <w:vAlign w:val="center"/>
          </w:tcPr>
          <w:p w14:paraId="2C25A8E6"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3BCD3C79" w14:textId="67A4548A"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 xml:space="preserve">Interaction: MI x </w:t>
            </w: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4B95BB4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-0.006</w:t>
            </w:r>
          </w:p>
        </w:tc>
        <w:tc>
          <w:tcPr>
            <w:tcW w:w="851" w:type="dxa"/>
            <w:tcBorders>
              <w:top w:val="nil"/>
              <w:left w:val="nil"/>
              <w:bottom w:val="nil"/>
              <w:right w:val="nil"/>
            </w:tcBorders>
            <w:shd w:val="clear" w:color="auto" w:fill="auto"/>
            <w:noWrap/>
          </w:tcPr>
          <w:p w14:paraId="4A3EA46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0.376</w:t>
            </w:r>
          </w:p>
        </w:tc>
        <w:tc>
          <w:tcPr>
            <w:tcW w:w="850" w:type="dxa"/>
            <w:tcBorders>
              <w:top w:val="nil"/>
              <w:left w:val="nil"/>
              <w:bottom w:val="nil"/>
              <w:right w:val="nil"/>
            </w:tcBorders>
            <w:shd w:val="clear" w:color="auto" w:fill="auto"/>
            <w:noWrap/>
          </w:tcPr>
          <w:p w14:paraId="6034F44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-0.009</w:t>
            </w:r>
          </w:p>
        </w:tc>
        <w:tc>
          <w:tcPr>
            <w:tcW w:w="851" w:type="dxa"/>
            <w:tcBorders>
              <w:top w:val="nil"/>
              <w:left w:val="nil"/>
              <w:bottom w:val="nil"/>
              <w:right w:val="nil"/>
            </w:tcBorders>
          </w:tcPr>
          <w:p w14:paraId="6A8D30B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.987</w:t>
            </w:r>
          </w:p>
        </w:tc>
        <w:tc>
          <w:tcPr>
            <w:tcW w:w="1276" w:type="dxa"/>
            <w:tcBorders>
              <w:top w:val="nil"/>
              <w:left w:val="nil"/>
              <w:bottom w:val="nil"/>
              <w:right w:val="nil"/>
            </w:tcBorders>
            <w:shd w:val="clear" w:color="auto" w:fill="auto"/>
            <w:noWrap/>
            <w:vAlign w:val="center"/>
          </w:tcPr>
          <w:p w14:paraId="4593019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w:t>
            </w:r>
          </w:p>
        </w:tc>
        <w:tc>
          <w:tcPr>
            <w:tcW w:w="1417" w:type="dxa"/>
            <w:tcBorders>
              <w:top w:val="nil"/>
              <w:left w:val="nil"/>
              <w:bottom w:val="nil"/>
              <w:right w:val="nil"/>
            </w:tcBorders>
            <w:vAlign w:val="center"/>
          </w:tcPr>
          <w:p w14:paraId="33B2177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14.7%***</w:t>
            </w:r>
          </w:p>
        </w:tc>
      </w:tr>
      <w:tr w:rsidR="00804C82" w:rsidRPr="00F154BB" w14:paraId="593D5DBD" w14:textId="77777777" w:rsidTr="001F7EB1">
        <w:trPr>
          <w:trHeight w:val="20"/>
        </w:trPr>
        <w:tc>
          <w:tcPr>
            <w:tcW w:w="709" w:type="dxa"/>
            <w:tcBorders>
              <w:top w:val="nil"/>
              <w:left w:val="nil"/>
              <w:bottom w:val="nil"/>
              <w:right w:val="nil"/>
            </w:tcBorders>
            <w:shd w:val="clear" w:color="auto" w:fill="auto"/>
            <w:noWrap/>
            <w:vAlign w:val="center"/>
          </w:tcPr>
          <w:p w14:paraId="60A7B6FB"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1D23A37C" w14:textId="77777777" w:rsidR="00804C82" w:rsidRPr="00F154BB" w:rsidRDefault="00804C82" w:rsidP="00F154BB">
            <w:pPr>
              <w:spacing w:line="360" w:lineRule="auto"/>
              <w:rPr>
                <w:rFonts w:asciiTheme="majorBidi" w:hAnsiTheme="majorBidi" w:cstheme="majorBidi"/>
                <w:color w:val="010205"/>
                <w:sz w:val="24"/>
                <w:szCs w:val="24"/>
              </w:rPr>
            </w:pPr>
          </w:p>
        </w:tc>
        <w:tc>
          <w:tcPr>
            <w:tcW w:w="992" w:type="dxa"/>
            <w:tcBorders>
              <w:top w:val="nil"/>
              <w:left w:val="nil"/>
              <w:bottom w:val="nil"/>
              <w:right w:val="nil"/>
            </w:tcBorders>
            <w:shd w:val="clear" w:color="auto" w:fill="auto"/>
            <w:noWrap/>
            <w:vAlign w:val="center"/>
          </w:tcPr>
          <w:p w14:paraId="7B439FE3"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shd w:val="clear" w:color="auto" w:fill="auto"/>
            <w:noWrap/>
            <w:vAlign w:val="center"/>
          </w:tcPr>
          <w:p w14:paraId="6C59D17B"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vAlign w:val="center"/>
          </w:tcPr>
          <w:p w14:paraId="4CC64C00"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vAlign w:val="center"/>
          </w:tcPr>
          <w:p w14:paraId="6E5E80A0" w14:textId="77777777" w:rsidR="00804C82" w:rsidRPr="00F154BB" w:rsidRDefault="00804C82" w:rsidP="00F154BB">
            <w:pPr>
              <w:spacing w:line="360" w:lineRule="auto"/>
              <w:rPr>
                <w:rFonts w:asciiTheme="majorBidi" w:hAnsiTheme="majorBidi" w:cstheme="majorBidi"/>
                <w:color w:val="010205"/>
                <w:sz w:val="24"/>
                <w:szCs w:val="24"/>
              </w:rPr>
            </w:pPr>
          </w:p>
        </w:tc>
        <w:tc>
          <w:tcPr>
            <w:tcW w:w="1276" w:type="dxa"/>
            <w:tcBorders>
              <w:top w:val="nil"/>
              <w:left w:val="nil"/>
              <w:bottom w:val="nil"/>
              <w:right w:val="nil"/>
            </w:tcBorders>
            <w:shd w:val="clear" w:color="auto" w:fill="auto"/>
            <w:noWrap/>
            <w:vAlign w:val="center"/>
          </w:tcPr>
          <w:p w14:paraId="3A797828"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1035E16"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F2DB94E" w14:textId="77777777" w:rsidTr="001F7EB1">
        <w:trPr>
          <w:trHeight w:val="20"/>
        </w:trPr>
        <w:tc>
          <w:tcPr>
            <w:tcW w:w="709" w:type="dxa"/>
            <w:tcBorders>
              <w:top w:val="nil"/>
              <w:left w:val="nil"/>
              <w:bottom w:val="nil"/>
              <w:right w:val="nil"/>
            </w:tcBorders>
            <w:shd w:val="clear" w:color="auto" w:fill="auto"/>
            <w:noWrap/>
            <w:vAlign w:val="center"/>
          </w:tcPr>
          <w:p w14:paraId="2241FD25"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vAlign w:val="center"/>
          </w:tcPr>
          <w:p w14:paraId="589933F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086BFF3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0.224</w:t>
            </w:r>
          </w:p>
        </w:tc>
        <w:tc>
          <w:tcPr>
            <w:tcW w:w="851" w:type="dxa"/>
            <w:tcBorders>
              <w:top w:val="nil"/>
              <w:left w:val="nil"/>
              <w:bottom w:val="nil"/>
              <w:right w:val="nil"/>
            </w:tcBorders>
            <w:shd w:val="clear" w:color="auto" w:fill="auto"/>
            <w:noWrap/>
          </w:tcPr>
          <w:p w14:paraId="322AFBC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0.070</w:t>
            </w:r>
          </w:p>
        </w:tc>
        <w:tc>
          <w:tcPr>
            <w:tcW w:w="850" w:type="dxa"/>
            <w:tcBorders>
              <w:top w:val="nil"/>
              <w:left w:val="nil"/>
              <w:bottom w:val="nil"/>
              <w:right w:val="nil"/>
            </w:tcBorders>
            <w:shd w:val="clear" w:color="auto" w:fill="auto"/>
            <w:noWrap/>
          </w:tcPr>
          <w:p w14:paraId="360A0BD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0.238</w:t>
            </w:r>
          </w:p>
        </w:tc>
        <w:tc>
          <w:tcPr>
            <w:tcW w:w="851" w:type="dxa"/>
            <w:tcBorders>
              <w:top w:val="nil"/>
              <w:left w:val="nil"/>
              <w:bottom w:val="nil"/>
              <w:right w:val="nil"/>
            </w:tcBorders>
            <w:vAlign w:val="center"/>
          </w:tcPr>
          <w:p w14:paraId="3A74E4F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.002</w:t>
            </w:r>
          </w:p>
        </w:tc>
        <w:tc>
          <w:tcPr>
            <w:tcW w:w="1276" w:type="dxa"/>
            <w:tcBorders>
              <w:top w:val="nil"/>
              <w:left w:val="nil"/>
              <w:bottom w:val="nil"/>
              <w:right w:val="nil"/>
            </w:tcBorders>
            <w:shd w:val="clear" w:color="auto" w:fill="auto"/>
            <w:noWrap/>
            <w:vAlign w:val="center"/>
          </w:tcPr>
          <w:p w14:paraId="3180918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5.7%**</w:t>
            </w:r>
          </w:p>
        </w:tc>
        <w:tc>
          <w:tcPr>
            <w:tcW w:w="1417" w:type="dxa"/>
            <w:tcBorders>
              <w:top w:val="nil"/>
              <w:left w:val="nil"/>
              <w:bottom w:val="nil"/>
              <w:right w:val="nil"/>
            </w:tcBorders>
            <w:vAlign w:val="center"/>
          </w:tcPr>
          <w:p w14:paraId="2C5AB71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5.7%**</w:t>
            </w:r>
          </w:p>
        </w:tc>
      </w:tr>
      <w:tr w:rsidR="00804C82" w:rsidRPr="00F154BB" w14:paraId="10DF1709" w14:textId="77777777" w:rsidTr="001F7EB1">
        <w:trPr>
          <w:trHeight w:val="20"/>
        </w:trPr>
        <w:tc>
          <w:tcPr>
            <w:tcW w:w="709" w:type="dxa"/>
            <w:tcBorders>
              <w:top w:val="nil"/>
              <w:left w:val="nil"/>
              <w:bottom w:val="nil"/>
              <w:right w:val="nil"/>
            </w:tcBorders>
            <w:shd w:val="clear" w:color="auto" w:fill="auto"/>
            <w:noWrap/>
            <w:vAlign w:val="center"/>
          </w:tcPr>
          <w:p w14:paraId="082AACAC"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682EF2F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6C2BB53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0.023</w:t>
            </w:r>
          </w:p>
        </w:tc>
        <w:tc>
          <w:tcPr>
            <w:tcW w:w="851" w:type="dxa"/>
            <w:tcBorders>
              <w:top w:val="nil"/>
              <w:left w:val="nil"/>
              <w:bottom w:val="nil"/>
              <w:right w:val="nil"/>
            </w:tcBorders>
            <w:shd w:val="clear" w:color="auto" w:fill="auto"/>
            <w:noWrap/>
          </w:tcPr>
          <w:p w14:paraId="63D3BD6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0.087</w:t>
            </w:r>
          </w:p>
        </w:tc>
        <w:tc>
          <w:tcPr>
            <w:tcW w:w="850" w:type="dxa"/>
            <w:tcBorders>
              <w:top w:val="nil"/>
              <w:left w:val="nil"/>
              <w:bottom w:val="nil"/>
              <w:right w:val="nil"/>
            </w:tcBorders>
            <w:shd w:val="clear" w:color="auto" w:fill="auto"/>
            <w:noWrap/>
          </w:tcPr>
          <w:p w14:paraId="4D15B15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0.024</w:t>
            </w:r>
          </w:p>
        </w:tc>
        <w:tc>
          <w:tcPr>
            <w:tcW w:w="851" w:type="dxa"/>
            <w:tcBorders>
              <w:top w:val="nil"/>
              <w:left w:val="nil"/>
              <w:bottom w:val="nil"/>
              <w:right w:val="nil"/>
            </w:tcBorders>
            <w:vAlign w:val="center"/>
          </w:tcPr>
          <w:p w14:paraId="54424FA5"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.794</w:t>
            </w:r>
          </w:p>
        </w:tc>
        <w:tc>
          <w:tcPr>
            <w:tcW w:w="1276" w:type="dxa"/>
            <w:tcBorders>
              <w:top w:val="nil"/>
              <w:left w:val="nil"/>
              <w:bottom w:val="nil"/>
              <w:right w:val="nil"/>
            </w:tcBorders>
            <w:shd w:val="clear" w:color="auto" w:fill="auto"/>
            <w:noWrap/>
            <w:vAlign w:val="center"/>
          </w:tcPr>
          <w:p w14:paraId="0EF64762"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191D374C"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59E3F0DE" w14:textId="77777777" w:rsidTr="001F7EB1">
        <w:trPr>
          <w:trHeight w:val="20"/>
        </w:trPr>
        <w:tc>
          <w:tcPr>
            <w:tcW w:w="709" w:type="dxa"/>
            <w:tcBorders>
              <w:top w:val="nil"/>
              <w:left w:val="nil"/>
              <w:bottom w:val="nil"/>
              <w:right w:val="nil"/>
            </w:tcBorders>
            <w:shd w:val="clear" w:color="auto" w:fill="auto"/>
            <w:noWrap/>
            <w:vAlign w:val="center"/>
          </w:tcPr>
          <w:p w14:paraId="59835F21"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1FE54AEF"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sz w:val="24"/>
                <w:szCs w:val="24"/>
              </w:rPr>
              <w:t>NPI</w:t>
            </w:r>
          </w:p>
        </w:tc>
        <w:tc>
          <w:tcPr>
            <w:tcW w:w="992" w:type="dxa"/>
            <w:tcBorders>
              <w:top w:val="nil"/>
              <w:left w:val="nil"/>
              <w:bottom w:val="nil"/>
              <w:right w:val="nil"/>
            </w:tcBorders>
            <w:shd w:val="clear" w:color="auto" w:fill="auto"/>
            <w:noWrap/>
          </w:tcPr>
          <w:p w14:paraId="3A78736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-0.278</w:t>
            </w:r>
          </w:p>
        </w:tc>
        <w:tc>
          <w:tcPr>
            <w:tcW w:w="851" w:type="dxa"/>
            <w:tcBorders>
              <w:top w:val="nil"/>
              <w:left w:val="nil"/>
              <w:bottom w:val="nil"/>
              <w:right w:val="nil"/>
            </w:tcBorders>
            <w:shd w:val="clear" w:color="auto" w:fill="auto"/>
            <w:noWrap/>
          </w:tcPr>
          <w:p w14:paraId="39F0730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0.110</w:t>
            </w:r>
          </w:p>
        </w:tc>
        <w:tc>
          <w:tcPr>
            <w:tcW w:w="850" w:type="dxa"/>
            <w:tcBorders>
              <w:top w:val="nil"/>
              <w:left w:val="nil"/>
              <w:bottom w:val="nil"/>
              <w:right w:val="nil"/>
            </w:tcBorders>
            <w:shd w:val="clear" w:color="auto" w:fill="auto"/>
            <w:noWrap/>
          </w:tcPr>
          <w:p w14:paraId="58791B3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-0.183</w:t>
            </w:r>
          </w:p>
        </w:tc>
        <w:tc>
          <w:tcPr>
            <w:tcW w:w="851" w:type="dxa"/>
            <w:tcBorders>
              <w:top w:val="nil"/>
              <w:left w:val="nil"/>
              <w:bottom w:val="nil"/>
              <w:right w:val="nil"/>
            </w:tcBorders>
          </w:tcPr>
          <w:p w14:paraId="39153697"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.013</w:t>
            </w:r>
          </w:p>
        </w:tc>
        <w:tc>
          <w:tcPr>
            <w:tcW w:w="1276" w:type="dxa"/>
            <w:tcBorders>
              <w:top w:val="nil"/>
              <w:left w:val="nil"/>
              <w:bottom w:val="nil"/>
              <w:right w:val="nil"/>
            </w:tcBorders>
            <w:shd w:val="clear" w:color="auto" w:fill="auto"/>
            <w:noWrap/>
            <w:vAlign w:val="center"/>
          </w:tcPr>
          <w:p w14:paraId="7DDC0822"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7D30F2EA"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57193CC1" w14:textId="77777777" w:rsidTr="001F7EB1">
        <w:trPr>
          <w:trHeight w:val="20"/>
        </w:trPr>
        <w:tc>
          <w:tcPr>
            <w:tcW w:w="709" w:type="dxa"/>
            <w:tcBorders>
              <w:top w:val="nil"/>
              <w:left w:val="nil"/>
              <w:bottom w:val="nil"/>
              <w:right w:val="nil"/>
            </w:tcBorders>
            <w:shd w:val="clear" w:color="auto" w:fill="auto"/>
            <w:noWrap/>
            <w:vAlign w:val="center"/>
          </w:tcPr>
          <w:p w14:paraId="189C6A37"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43A3733B" w14:textId="38CDBBC1"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7088819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6.013</w:t>
            </w:r>
          </w:p>
        </w:tc>
        <w:tc>
          <w:tcPr>
            <w:tcW w:w="851" w:type="dxa"/>
            <w:tcBorders>
              <w:top w:val="nil"/>
              <w:left w:val="nil"/>
              <w:bottom w:val="nil"/>
              <w:right w:val="nil"/>
            </w:tcBorders>
            <w:shd w:val="clear" w:color="auto" w:fill="auto"/>
            <w:noWrap/>
          </w:tcPr>
          <w:p w14:paraId="3FDF571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1.357</w:t>
            </w:r>
          </w:p>
        </w:tc>
        <w:tc>
          <w:tcPr>
            <w:tcW w:w="850" w:type="dxa"/>
            <w:tcBorders>
              <w:top w:val="nil"/>
              <w:left w:val="nil"/>
              <w:bottom w:val="nil"/>
              <w:right w:val="nil"/>
            </w:tcBorders>
            <w:shd w:val="clear" w:color="auto" w:fill="auto"/>
            <w:noWrap/>
          </w:tcPr>
          <w:p w14:paraId="761BF46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0.408</w:t>
            </w:r>
          </w:p>
        </w:tc>
        <w:tc>
          <w:tcPr>
            <w:tcW w:w="851" w:type="dxa"/>
            <w:tcBorders>
              <w:top w:val="nil"/>
              <w:left w:val="nil"/>
              <w:bottom w:val="nil"/>
              <w:right w:val="nil"/>
            </w:tcBorders>
          </w:tcPr>
          <w:p w14:paraId="297CDDDA"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3657CF8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11.7%***</w:t>
            </w:r>
          </w:p>
        </w:tc>
        <w:tc>
          <w:tcPr>
            <w:tcW w:w="1417" w:type="dxa"/>
            <w:tcBorders>
              <w:top w:val="nil"/>
              <w:left w:val="nil"/>
              <w:bottom w:val="nil"/>
              <w:right w:val="nil"/>
            </w:tcBorders>
            <w:vAlign w:val="center"/>
          </w:tcPr>
          <w:p w14:paraId="61C17E5A"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17.4%***</w:t>
            </w:r>
          </w:p>
        </w:tc>
      </w:tr>
      <w:tr w:rsidR="00804C82" w:rsidRPr="00F154BB" w14:paraId="3EA2130F" w14:textId="77777777" w:rsidTr="001F7EB1">
        <w:trPr>
          <w:trHeight w:val="20"/>
        </w:trPr>
        <w:tc>
          <w:tcPr>
            <w:tcW w:w="709" w:type="dxa"/>
            <w:tcBorders>
              <w:top w:val="nil"/>
              <w:left w:val="nil"/>
              <w:bottom w:val="nil"/>
              <w:right w:val="nil"/>
            </w:tcBorders>
            <w:shd w:val="clear" w:color="auto" w:fill="auto"/>
            <w:noWrap/>
            <w:vAlign w:val="center"/>
          </w:tcPr>
          <w:p w14:paraId="7E3C8DD4"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7419F66C"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230F898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0.015</w:t>
            </w:r>
          </w:p>
        </w:tc>
        <w:tc>
          <w:tcPr>
            <w:tcW w:w="851" w:type="dxa"/>
            <w:tcBorders>
              <w:top w:val="nil"/>
              <w:left w:val="nil"/>
              <w:bottom w:val="nil"/>
              <w:right w:val="nil"/>
            </w:tcBorders>
            <w:shd w:val="clear" w:color="auto" w:fill="auto"/>
            <w:noWrap/>
          </w:tcPr>
          <w:p w14:paraId="261C5A2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0.089</w:t>
            </w:r>
          </w:p>
        </w:tc>
        <w:tc>
          <w:tcPr>
            <w:tcW w:w="850" w:type="dxa"/>
            <w:tcBorders>
              <w:top w:val="nil"/>
              <w:left w:val="nil"/>
              <w:bottom w:val="nil"/>
              <w:right w:val="nil"/>
            </w:tcBorders>
            <w:shd w:val="clear" w:color="auto" w:fill="auto"/>
            <w:noWrap/>
          </w:tcPr>
          <w:p w14:paraId="28BBA75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0.016</w:t>
            </w:r>
          </w:p>
        </w:tc>
        <w:tc>
          <w:tcPr>
            <w:tcW w:w="851" w:type="dxa"/>
            <w:tcBorders>
              <w:top w:val="nil"/>
              <w:left w:val="nil"/>
              <w:bottom w:val="nil"/>
              <w:right w:val="nil"/>
            </w:tcBorders>
          </w:tcPr>
          <w:p w14:paraId="42109E22"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.865</w:t>
            </w:r>
          </w:p>
        </w:tc>
        <w:tc>
          <w:tcPr>
            <w:tcW w:w="1276" w:type="dxa"/>
            <w:tcBorders>
              <w:top w:val="nil"/>
              <w:left w:val="nil"/>
              <w:bottom w:val="nil"/>
              <w:right w:val="nil"/>
            </w:tcBorders>
            <w:shd w:val="clear" w:color="auto" w:fill="auto"/>
            <w:noWrap/>
            <w:vAlign w:val="center"/>
          </w:tcPr>
          <w:p w14:paraId="128F6827"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229B65EE"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07A088F7" w14:textId="77777777" w:rsidTr="001F7EB1">
        <w:trPr>
          <w:trHeight w:val="20"/>
        </w:trPr>
        <w:tc>
          <w:tcPr>
            <w:tcW w:w="709" w:type="dxa"/>
            <w:tcBorders>
              <w:top w:val="nil"/>
              <w:left w:val="nil"/>
              <w:bottom w:val="nil"/>
              <w:right w:val="nil"/>
            </w:tcBorders>
            <w:shd w:val="clear" w:color="auto" w:fill="auto"/>
            <w:noWrap/>
            <w:vAlign w:val="center"/>
          </w:tcPr>
          <w:p w14:paraId="6AC1F7BE"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2E4A374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NPI</w:t>
            </w:r>
          </w:p>
        </w:tc>
        <w:tc>
          <w:tcPr>
            <w:tcW w:w="992" w:type="dxa"/>
            <w:tcBorders>
              <w:top w:val="nil"/>
              <w:left w:val="nil"/>
              <w:bottom w:val="nil"/>
              <w:right w:val="nil"/>
            </w:tcBorders>
            <w:shd w:val="clear" w:color="auto" w:fill="auto"/>
            <w:noWrap/>
          </w:tcPr>
          <w:p w14:paraId="7038417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-0.312</w:t>
            </w:r>
          </w:p>
        </w:tc>
        <w:tc>
          <w:tcPr>
            <w:tcW w:w="851" w:type="dxa"/>
            <w:tcBorders>
              <w:top w:val="nil"/>
              <w:left w:val="nil"/>
              <w:bottom w:val="nil"/>
              <w:right w:val="nil"/>
            </w:tcBorders>
            <w:shd w:val="clear" w:color="auto" w:fill="auto"/>
            <w:noWrap/>
          </w:tcPr>
          <w:p w14:paraId="393355E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0.129</w:t>
            </w:r>
          </w:p>
        </w:tc>
        <w:tc>
          <w:tcPr>
            <w:tcW w:w="850" w:type="dxa"/>
            <w:tcBorders>
              <w:top w:val="nil"/>
              <w:left w:val="nil"/>
              <w:bottom w:val="nil"/>
              <w:right w:val="nil"/>
            </w:tcBorders>
            <w:shd w:val="clear" w:color="auto" w:fill="auto"/>
            <w:noWrap/>
          </w:tcPr>
          <w:p w14:paraId="0174693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-0.206</w:t>
            </w:r>
          </w:p>
        </w:tc>
        <w:tc>
          <w:tcPr>
            <w:tcW w:w="851" w:type="dxa"/>
            <w:tcBorders>
              <w:top w:val="nil"/>
              <w:left w:val="nil"/>
              <w:bottom w:val="nil"/>
              <w:right w:val="nil"/>
            </w:tcBorders>
          </w:tcPr>
          <w:p w14:paraId="69F485E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.017</w:t>
            </w:r>
          </w:p>
        </w:tc>
        <w:tc>
          <w:tcPr>
            <w:tcW w:w="1276" w:type="dxa"/>
            <w:tcBorders>
              <w:top w:val="nil"/>
              <w:left w:val="nil"/>
              <w:bottom w:val="nil"/>
              <w:right w:val="nil"/>
            </w:tcBorders>
            <w:shd w:val="clear" w:color="auto" w:fill="auto"/>
            <w:noWrap/>
            <w:vAlign w:val="center"/>
          </w:tcPr>
          <w:p w14:paraId="64C271A5"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128EB41D"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4C43A853" w14:textId="77777777" w:rsidTr="001F7EB1">
        <w:trPr>
          <w:trHeight w:val="20"/>
        </w:trPr>
        <w:tc>
          <w:tcPr>
            <w:tcW w:w="709" w:type="dxa"/>
            <w:tcBorders>
              <w:top w:val="nil"/>
              <w:left w:val="nil"/>
              <w:bottom w:val="nil"/>
              <w:right w:val="nil"/>
            </w:tcBorders>
            <w:shd w:val="clear" w:color="auto" w:fill="auto"/>
            <w:noWrap/>
            <w:vAlign w:val="center"/>
          </w:tcPr>
          <w:p w14:paraId="34B329B2"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585373D2" w14:textId="467CAE9C"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148F172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2.997</w:t>
            </w:r>
          </w:p>
        </w:tc>
        <w:tc>
          <w:tcPr>
            <w:tcW w:w="851" w:type="dxa"/>
            <w:tcBorders>
              <w:top w:val="nil"/>
              <w:left w:val="nil"/>
              <w:bottom w:val="nil"/>
              <w:right w:val="nil"/>
            </w:tcBorders>
            <w:shd w:val="clear" w:color="auto" w:fill="auto"/>
            <w:noWrap/>
          </w:tcPr>
          <w:p w14:paraId="50791C0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6.067</w:t>
            </w:r>
          </w:p>
        </w:tc>
        <w:tc>
          <w:tcPr>
            <w:tcW w:w="850" w:type="dxa"/>
            <w:tcBorders>
              <w:top w:val="nil"/>
              <w:left w:val="nil"/>
              <w:bottom w:val="nil"/>
              <w:right w:val="nil"/>
            </w:tcBorders>
            <w:shd w:val="clear" w:color="auto" w:fill="auto"/>
            <w:noWrap/>
          </w:tcPr>
          <w:p w14:paraId="5134E3A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0.203</w:t>
            </w:r>
          </w:p>
        </w:tc>
        <w:tc>
          <w:tcPr>
            <w:tcW w:w="851" w:type="dxa"/>
            <w:tcBorders>
              <w:top w:val="nil"/>
              <w:left w:val="nil"/>
              <w:bottom w:val="nil"/>
              <w:right w:val="nil"/>
            </w:tcBorders>
          </w:tcPr>
          <w:p w14:paraId="750D5BF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.622</w:t>
            </w:r>
          </w:p>
        </w:tc>
        <w:tc>
          <w:tcPr>
            <w:tcW w:w="1276" w:type="dxa"/>
            <w:tcBorders>
              <w:top w:val="nil"/>
              <w:left w:val="nil"/>
              <w:bottom w:val="nil"/>
              <w:right w:val="nil"/>
            </w:tcBorders>
            <w:shd w:val="clear" w:color="auto" w:fill="auto"/>
            <w:noWrap/>
            <w:vAlign w:val="center"/>
          </w:tcPr>
          <w:p w14:paraId="1C8E3A0C"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1755A911"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34B455CB" w14:textId="77777777" w:rsidTr="001F7EB1">
        <w:trPr>
          <w:trHeight w:val="20"/>
        </w:trPr>
        <w:tc>
          <w:tcPr>
            <w:tcW w:w="709" w:type="dxa"/>
            <w:tcBorders>
              <w:top w:val="nil"/>
              <w:left w:val="nil"/>
              <w:bottom w:val="nil"/>
              <w:right w:val="nil"/>
            </w:tcBorders>
            <w:shd w:val="clear" w:color="auto" w:fill="auto"/>
            <w:noWrap/>
            <w:vAlign w:val="center"/>
          </w:tcPr>
          <w:p w14:paraId="5A9D4600"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5E9363A3" w14:textId="3ED43A3C"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 xml:space="preserve">Interaction: NPI x </w:t>
            </w: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576244C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0.126</w:t>
            </w:r>
          </w:p>
        </w:tc>
        <w:tc>
          <w:tcPr>
            <w:tcW w:w="851" w:type="dxa"/>
            <w:tcBorders>
              <w:top w:val="nil"/>
              <w:left w:val="nil"/>
              <w:bottom w:val="nil"/>
              <w:right w:val="nil"/>
            </w:tcBorders>
            <w:shd w:val="clear" w:color="auto" w:fill="auto"/>
            <w:noWrap/>
          </w:tcPr>
          <w:p w14:paraId="6FF6251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0.247</w:t>
            </w:r>
          </w:p>
        </w:tc>
        <w:tc>
          <w:tcPr>
            <w:tcW w:w="850" w:type="dxa"/>
            <w:tcBorders>
              <w:top w:val="nil"/>
              <w:left w:val="nil"/>
              <w:bottom w:val="nil"/>
              <w:right w:val="nil"/>
            </w:tcBorders>
            <w:shd w:val="clear" w:color="auto" w:fill="auto"/>
            <w:noWrap/>
          </w:tcPr>
          <w:p w14:paraId="50FAD60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0.220</w:t>
            </w:r>
          </w:p>
        </w:tc>
        <w:tc>
          <w:tcPr>
            <w:tcW w:w="851" w:type="dxa"/>
            <w:tcBorders>
              <w:top w:val="nil"/>
              <w:left w:val="nil"/>
              <w:bottom w:val="nil"/>
              <w:right w:val="nil"/>
            </w:tcBorders>
          </w:tcPr>
          <w:p w14:paraId="41F1943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.611</w:t>
            </w:r>
          </w:p>
        </w:tc>
        <w:tc>
          <w:tcPr>
            <w:tcW w:w="1276" w:type="dxa"/>
            <w:tcBorders>
              <w:top w:val="nil"/>
              <w:left w:val="nil"/>
              <w:bottom w:val="nil"/>
              <w:right w:val="nil"/>
            </w:tcBorders>
            <w:shd w:val="clear" w:color="auto" w:fill="auto"/>
            <w:noWrap/>
            <w:vAlign w:val="center"/>
          </w:tcPr>
          <w:p w14:paraId="6BCF3135"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0.1%</w:t>
            </w:r>
          </w:p>
        </w:tc>
        <w:tc>
          <w:tcPr>
            <w:tcW w:w="1417" w:type="dxa"/>
            <w:tcBorders>
              <w:top w:val="nil"/>
              <w:left w:val="nil"/>
              <w:bottom w:val="nil"/>
              <w:right w:val="nil"/>
            </w:tcBorders>
            <w:vAlign w:val="center"/>
          </w:tcPr>
          <w:p w14:paraId="069F9F71"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17.5%***</w:t>
            </w:r>
          </w:p>
        </w:tc>
      </w:tr>
      <w:tr w:rsidR="00804C82" w:rsidRPr="00F154BB" w14:paraId="2D3B53C2" w14:textId="77777777" w:rsidTr="001F7EB1">
        <w:trPr>
          <w:trHeight w:val="20"/>
        </w:trPr>
        <w:tc>
          <w:tcPr>
            <w:tcW w:w="709" w:type="dxa"/>
            <w:tcBorders>
              <w:top w:val="nil"/>
              <w:left w:val="nil"/>
              <w:bottom w:val="nil"/>
              <w:right w:val="nil"/>
            </w:tcBorders>
            <w:shd w:val="clear" w:color="auto" w:fill="auto"/>
            <w:noWrap/>
            <w:vAlign w:val="center"/>
          </w:tcPr>
          <w:p w14:paraId="054C18E1"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536311D4" w14:textId="77777777" w:rsidR="00804C82" w:rsidRPr="00F154BB" w:rsidRDefault="00804C82" w:rsidP="00F154BB">
            <w:pPr>
              <w:spacing w:line="360" w:lineRule="auto"/>
              <w:rPr>
                <w:rFonts w:asciiTheme="majorBidi" w:hAnsiTheme="majorBidi" w:cstheme="majorBidi"/>
                <w:b/>
                <w:bCs/>
                <w:sz w:val="24"/>
                <w:szCs w:val="24"/>
              </w:rPr>
            </w:pPr>
          </w:p>
        </w:tc>
        <w:tc>
          <w:tcPr>
            <w:tcW w:w="992" w:type="dxa"/>
            <w:tcBorders>
              <w:top w:val="nil"/>
              <w:left w:val="nil"/>
              <w:bottom w:val="nil"/>
              <w:right w:val="nil"/>
            </w:tcBorders>
            <w:shd w:val="clear" w:color="auto" w:fill="auto"/>
            <w:noWrap/>
            <w:vAlign w:val="center"/>
          </w:tcPr>
          <w:p w14:paraId="1AAFE4A9"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shd w:val="clear" w:color="auto" w:fill="auto"/>
            <w:noWrap/>
            <w:vAlign w:val="center"/>
          </w:tcPr>
          <w:p w14:paraId="68E3D76C"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vAlign w:val="center"/>
          </w:tcPr>
          <w:p w14:paraId="07CC34A3"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vAlign w:val="center"/>
          </w:tcPr>
          <w:p w14:paraId="400C01FE" w14:textId="77777777" w:rsidR="00804C82" w:rsidRPr="00F154BB" w:rsidRDefault="00804C82" w:rsidP="00F154BB">
            <w:pPr>
              <w:spacing w:line="360" w:lineRule="auto"/>
              <w:rPr>
                <w:rFonts w:asciiTheme="majorBidi" w:hAnsiTheme="majorBidi" w:cstheme="majorBidi"/>
                <w:color w:val="010205"/>
                <w:sz w:val="24"/>
                <w:szCs w:val="24"/>
              </w:rPr>
            </w:pPr>
          </w:p>
        </w:tc>
        <w:tc>
          <w:tcPr>
            <w:tcW w:w="1276" w:type="dxa"/>
            <w:tcBorders>
              <w:top w:val="nil"/>
              <w:left w:val="nil"/>
              <w:bottom w:val="nil"/>
              <w:right w:val="nil"/>
            </w:tcBorders>
            <w:shd w:val="clear" w:color="auto" w:fill="auto"/>
            <w:noWrap/>
            <w:vAlign w:val="center"/>
          </w:tcPr>
          <w:p w14:paraId="27B550A1"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71E304C8"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54535A2" w14:textId="77777777" w:rsidTr="001F7EB1">
        <w:trPr>
          <w:trHeight w:val="20"/>
        </w:trPr>
        <w:tc>
          <w:tcPr>
            <w:tcW w:w="709" w:type="dxa"/>
            <w:tcBorders>
              <w:top w:val="nil"/>
              <w:left w:val="nil"/>
              <w:bottom w:val="nil"/>
              <w:right w:val="nil"/>
            </w:tcBorders>
            <w:shd w:val="clear" w:color="auto" w:fill="auto"/>
            <w:noWrap/>
            <w:vAlign w:val="center"/>
          </w:tcPr>
          <w:p w14:paraId="580910EB"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vAlign w:val="center"/>
          </w:tcPr>
          <w:p w14:paraId="6EDAE03C"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5DD947F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0.224</w:t>
            </w:r>
          </w:p>
        </w:tc>
        <w:tc>
          <w:tcPr>
            <w:tcW w:w="851" w:type="dxa"/>
            <w:tcBorders>
              <w:top w:val="nil"/>
              <w:left w:val="nil"/>
              <w:bottom w:val="nil"/>
              <w:right w:val="nil"/>
            </w:tcBorders>
            <w:shd w:val="clear" w:color="auto" w:fill="auto"/>
            <w:noWrap/>
          </w:tcPr>
          <w:p w14:paraId="73AADDC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0.070</w:t>
            </w:r>
          </w:p>
        </w:tc>
        <w:tc>
          <w:tcPr>
            <w:tcW w:w="850" w:type="dxa"/>
            <w:tcBorders>
              <w:top w:val="nil"/>
              <w:left w:val="nil"/>
              <w:bottom w:val="nil"/>
              <w:right w:val="nil"/>
            </w:tcBorders>
            <w:shd w:val="clear" w:color="auto" w:fill="auto"/>
            <w:noWrap/>
          </w:tcPr>
          <w:p w14:paraId="7D0A9EE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0.238</w:t>
            </w:r>
          </w:p>
        </w:tc>
        <w:tc>
          <w:tcPr>
            <w:tcW w:w="851" w:type="dxa"/>
            <w:tcBorders>
              <w:top w:val="nil"/>
              <w:left w:val="nil"/>
              <w:bottom w:val="nil"/>
              <w:right w:val="nil"/>
            </w:tcBorders>
            <w:vAlign w:val="center"/>
          </w:tcPr>
          <w:p w14:paraId="1B7E5FE1"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.002</w:t>
            </w:r>
          </w:p>
        </w:tc>
        <w:tc>
          <w:tcPr>
            <w:tcW w:w="1276" w:type="dxa"/>
            <w:tcBorders>
              <w:top w:val="nil"/>
              <w:left w:val="nil"/>
              <w:bottom w:val="nil"/>
              <w:right w:val="nil"/>
            </w:tcBorders>
            <w:shd w:val="clear" w:color="auto" w:fill="auto"/>
            <w:noWrap/>
            <w:vAlign w:val="center"/>
          </w:tcPr>
          <w:p w14:paraId="5A31067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5.7%**</w:t>
            </w:r>
          </w:p>
        </w:tc>
        <w:tc>
          <w:tcPr>
            <w:tcW w:w="1417" w:type="dxa"/>
            <w:tcBorders>
              <w:top w:val="nil"/>
              <w:left w:val="nil"/>
              <w:bottom w:val="nil"/>
              <w:right w:val="nil"/>
            </w:tcBorders>
            <w:vAlign w:val="center"/>
          </w:tcPr>
          <w:p w14:paraId="25D2DBC1"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5.7%**</w:t>
            </w:r>
          </w:p>
        </w:tc>
      </w:tr>
      <w:tr w:rsidR="00804C82" w:rsidRPr="00F154BB" w14:paraId="2B169140" w14:textId="77777777" w:rsidTr="001F7EB1">
        <w:trPr>
          <w:trHeight w:val="20"/>
        </w:trPr>
        <w:tc>
          <w:tcPr>
            <w:tcW w:w="709" w:type="dxa"/>
            <w:tcBorders>
              <w:top w:val="nil"/>
              <w:left w:val="nil"/>
              <w:bottom w:val="nil"/>
              <w:right w:val="nil"/>
            </w:tcBorders>
            <w:shd w:val="clear" w:color="auto" w:fill="auto"/>
            <w:noWrap/>
            <w:vAlign w:val="center"/>
          </w:tcPr>
          <w:p w14:paraId="6B275C5E"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600F7E27"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4D678FA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-0.077</w:t>
            </w:r>
          </w:p>
        </w:tc>
        <w:tc>
          <w:tcPr>
            <w:tcW w:w="851" w:type="dxa"/>
            <w:tcBorders>
              <w:top w:val="nil"/>
              <w:left w:val="nil"/>
              <w:bottom w:val="nil"/>
              <w:right w:val="nil"/>
            </w:tcBorders>
            <w:shd w:val="clear" w:color="auto" w:fill="auto"/>
            <w:noWrap/>
          </w:tcPr>
          <w:p w14:paraId="19000D8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0.085</w:t>
            </w:r>
          </w:p>
        </w:tc>
        <w:tc>
          <w:tcPr>
            <w:tcW w:w="850" w:type="dxa"/>
            <w:tcBorders>
              <w:top w:val="nil"/>
              <w:left w:val="nil"/>
              <w:bottom w:val="nil"/>
              <w:right w:val="nil"/>
            </w:tcBorders>
            <w:shd w:val="clear" w:color="auto" w:fill="auto"/>
            <w:noWrap/>
          </w:tcPr>
          <w:p w14:paraId="3213F5E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-0.082</w:t>
            </w:r>
          </w:p>
        </w:tc>
        <w:tc>
          <w:tcPr>
            <w:tcW w:w="851" w:type="dxa"/>
            <w:tcBorders>
              <w:top w:val="nil"/>
              <w:left w:val="nil"/>
              <w:bottom w:val="nil"/>
              <w:right w:val="nil"/>
            </w:tcBorders>
            <w:vAlign w:val="center"/>
          </w:tcPr>
          <w:p w14:paraId="42CD23B7"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.363</w:t>
            </w:r>
          </w:p>
        </w:tc>
        <w:tc>
          <w:tcPr>
            <w:tcW w:w="1276" w:type="dxa"/>
            <w:tcBorders>
              <w:top w:val="nil"/>
              <w:left w:val="nil"/>
              <w:bottom w:val="nil"/>
              <w:right w:val="nil"/>
            </w:tcBorders>
            <w:shd w:val="clear" w:color="auto" w:fill="auto"/>
            <w:noWrap/>
            <w:vAlign w:val="center"/>
          </w:tcPr>
          <w:p w14:paraId="52DFEEEF"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73DE1D4A"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36C91FE" w14:textId="77777777" w:rsidTr="001F7EB1">
        <w:trPr>
          <w:trHeight w:val="20"/>
        </w:trPr>
        <w:tc>
          <w:tcPr>
            <w:tcW w:w="709" w:type="dxa"/>
            <w:tcBorders>
              <w:top w:val="nil"/>
              <w:left w:val="nil"/>
              <w:bottom w:val="nil"/>
              <w:right w:val="nil"/>
            </w:tcBorders>
            <w:shd w:val="clear" w:color="auto" w:fill="auto"/>
            <w:noWrap/>
            <w:vAlign w:val="center"/>
          </w:tcPr>
          <w:p w14:paraId="1BCF1759"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72BF75AA"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FI</w:t>
            </w:r>
          </w:p>
        </w:tc>
        <w:tc>
          <w:tcPr>
            <w:tcW w:w="992" w:type="dxa"/>
            <w:tcBorders>
              <w:top w:val="nil"/>
              <w:left w:val="nil"/>
              <w:bottom w:val="nil"/>
              <w:right w:val="nil"/>
            </w:tcBorders>
            <w:shd w:val="clear" w:color="auto" w:fill="auto"/>
            <w:noWrap/>
          </w:tcPr>
          <w:p w14:paraId="3611EDC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0.745</w:t>
            </w:r>
          </w:p>
        </w:tc>
        <w:tc>
          <w:tcPr>
            <w:tcW w:w="851" w:type="dxa"/>
            <w:tcBorders>
              <w:top w:val="nil"/>
              <w:left w:val="nil"/>
              <w:bottom w:val="nil"/>
              <w:right w:val="nil"/>
            </w:tcBorders>
            <w:shd w:val="clear" w:color="auto" w:fill="auto"/>
            <w:noWrap/>
          </w:tcPr>
          <w:p w14:paraId="68DB97E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0.175</w:t>
            </w:r>
          </w:p>
        </w:tc>
        <w:tc>
          <w:tcPr>
            <w:tcW w:w="850" w:type="dxa"/>
            <w:tcBorders>
              <w:top w:val="nil"/>
              <w:left w:val="nil"/>
              <w:bottom w:val="nil"/>
              <w:right w:val="nil"/>
            </w:tcBorders>
            <w:shd w:val="clear" w:color="auto" w:fill="auto"/>
            <w:noWrap/>
          </w:tcPr>
          <w:p w14:paraId="4B5E492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0.296</w:t>
            </w:r>
          </w:p>
        </w:tc>
        <w:tc>
          <w:tcPr>
            <w:tcW w:w="851" w:type="dxa"/>
            <w:tcBorders>
              <w:top w:val="nil"/>
              <w:left w:val="nil"/>
              <w:bottom w:val="nil"/>
              <w:right w:val="nil"/>
            </w:tcBorders>
          </w:tcPr>
          <w:p w14:paraId="7B28989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5F736ACB"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9D4CA94"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6B42058" w14:textId="77777777" w:rsidTr="001F7EB1">
        <w:trPr>
          <w:trHeight w:val="20"/>
        </w:trPr>
        <w:tc>
          <w:tcPr>
            <w:tcW w:w="709" w:type="dxa"/>
            <w:tcBorders>
              <w:top w:val="nil"/>
              <w:left w:val="nil"/>
              <w:bottom w:val="nil"/>
              <w:right w:val="nil"/>
            </w:tcBorders>
            <w:shd w:val="clear" w:color="auto" w:fill="auto"/>
            <w:noWrap/>
            <w:vAlign w:val="center"/>
          </w:tcPr>
          <w:p w14:paraId="17298B47"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2FD0D9A4" w14:textId="643CF1A2"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7A3A40E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5.713</w:t>
            </w:r>
          </w:p>
        </w:tc>
        <w:tc>
          <w:tcPr>
            <w:tcW w:w="851" w:type="dxa"/>
            <w:tcBorders>
              <w:top w:val="nil"/>
              <w:left w:val="nil"/>
              <w:bottom w:val="nil"/>
              <w:right w:val="nil"/>
            </w:tcBorders>
            <w:shd w:val="clear" w:color="auto" w:fill="auto"/>
            <w:noWrap/>
          </w:tcPr>
          <w:p w14:paraId="27D9572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1.307</w:t>
            </w:r>
          </w:p>
        </w:tc>
        <w:tc>
          <w:tcPr>
            <w:tcW w:w="850" w:type="dxa"/>
            <w:tcBorders>
              <w:top w:val="nil"/>
              <w:left w:val="nil"/>
              <w:bottom w:val="nil"/>
              <w:right w:val="nil"/>
            </w:tcBorders>
            <w:shd w:val="clear" w:color="auto" w:fill="auto"/>
            <w:noWrap/>
          </w:tcPr>
          <w:p w14:paraId="57F06C3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0.388</w:t>
            </w:r>
          </w:p>
        </w:tc>
        <w:tc>
          <w:tcPr>
            <w:tcW w:w="851" w:type="dxa"/>
            <w:tcBorders>
              <w:top w:val="nil"/>
              <w:left w:val="nil"/>
              <w:bottom w:val="nil"/>
              <w:right w:val="nil"/>
            </w:tcBorders>
          </w:tcPr>
          <w:p w14:paraId="3D749B6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3D799575"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16.9%***</w:t>
            </w:r>
          </w:p>
        </w:tc>
        <w:tc>
          <w:tcPr>
            <w:tcW w:w="1417" w:type="dxa"/>
            <w:tcBorders>
              <w:top w:val="nil"/>
              <w:left w:val="nil"/>
              <w:bottom w:val="nil"/>
              <w:right w:val="nil"/>
            </w:tcBorders>
            <w:vAlign w:val="center"/>
          </w:tcPr>
          <w:p w14:paraId="7C676C5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22.6%***</w:t>
            </w:r>
          </w:p>
        </w:tc>
      </w:tr>
      <w:tr w:rsidR="00804C82" w:rsidRPr="00F154BB" w14:paraId="1ECDDAD8" w14:textId="77777777" w:rsidTr="001F7EB1">
        <w:trPr>
          <w:trHeight w:val="20"/>
        </w:trPr>
        <w:tc>
          <w:tcPr>
            <w:tcW w:w="709" w:type="dxa"/>
            <w:tcBorders>
              <w:top w:val="nil"/>
              <w:left w:val="nil"/>
              <w:bottom w:val="nil"/>
              <w:right w:val="nil"/>
            </w:tcBorders>
            <w:shd w:val="clear" w:color="auto" w:fill="auto"/>
            <w:noWrap/>
            <w:vAlign w:val="center"/>
          </w:tcPr>
          <w:p w14:paraId="6749A89B"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0FD63DF2"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2913152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-0.077</w:t>
            </w:r>
          </w:p>
        </w:tc>
        <w:tc>
          <w:tcPr>
            <w:tcW w:w="851" w:type="dxa"/>
            <w:tcBorders>
              <w:top w:val="nil"/>
              <w:left w:val="nil"/>
              <w:bottom w:val="nil"/>
              <w:right w:val="nil"/>
            </w:tcBorders>
            <w:shd w:val="clear" w:color="auto" w:fill="auto"/>
            <w:noWrap/>
          </w:tcPr>
          <w:p w14:paraId="5C1F416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0.085</w:t>
            </w:r>
          </w:p>
        </w:tc>
        <w:tc>
          <w:tcPr>
            <w:tcW w:w="850" w:type="dxa"/>
            <w:tcBorders>
              <w:top w:val="nil"/>
              <w:left w:val="nil"/>
              <w:bottom w:val="nil"/>
              <w:right w:val="nil"/>
            </w:tcBorders>
            <w:shd w:val="clear" w:color="auto" w:fill="auto"/>
            <w:noWrap/>
          </w:tcPr>
          <w:p w14:paraId="361CC3C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-0.082</w:t>
            </w:r>
          </w:p>
        </w:tc>
        <w:tc>
          <w:tcPr>
            <w:tcW w:w="851" w:type="dxa"/>
            <w:tcBorders>
              <w:top w:val="nil"/>
              <w:left w:val="nil"/>
              <w:bottom w:val="nil"/>
              <w:right w:val="nil"/>
            </w:tcBorders>
          </w:tcPr>
          <w:p w14:paraId="088FFF24"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.364</w:t>
            </w:r>
          </w:p>
        </w:tc>
        <w:tc>
          <w:tcPr>
            <w:tcW w:w="1276" w:type="dxa"/>
            <w:tcBorders>
              <w:top w:val="nil"/>
              <w:left w:val="nil"/>
              <w:bottom w:val="nil"/>
              <w:right w:val="nil"/>
            </w:tcBorders>
            <w:shd w:val="clear" w:color="auto" w:fill="auto"/>
            <w:noWrap/>
            <w:vAlign w:val="center"/>
          </w:tcPr>
          <w:p w14:paraId="173BCAFE"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BE72D9D"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CBA884E" w14:textId="77777777" w:rsidTr="001F7EB1">
        <w:trPr>
          <w:trHeight w:val="20"/>
        </w:trPr>
        <w:tc>
          <w:tcPr>
            <w:tcW w:w="709" w:type="dxa"/>
            <w:tcBorders>
              <w:top w:val="nil"/>
              <w:left w:val="nil"/>
              <w:bottom w:val="nil"/>
              <w:right w:val="nil"/>
            </w:tcBorders>
            <w:shd w:val="clear" w:color="auto" w:fill="auto"/>
            <w:noWrap/>
            <w:vAlign w:val="center"/>
          </w:tcPr>
          <w:p w14:paraId="5A515F38"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7EBEBD82"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FI</w:t>
            </w:r>
          </w:p>
        </w:tc>
        <w:tc>
          <w:tcPr>
            <w:tcW w:w="992" w:type="dxa"/>
            <w:tcBorders>
              <w:top w:val="nil"/>
              <w:left w:val="nil"/>
              <w:bottom w:val="nil"/>
              <w:right w:val="nil"/>
            </w:tcBorders>
            <w:shd w:val="clear" w:color="auto" w:fill="auto"/>
            <w:noWrap/>
          </w:tcPr>
          <w:p w14:paraId="7679201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0.748</w:t>
            </w:r>
          </w:p>
        </w:tc>
        <w:tc>
          <w:tcPr>
            <w:tcW w:w="851" w:type="dxa"/>
            <w:tcBorders>
              <w:top w:val="nil"/>
              <w:left w:val="nil"/>
              <w:bottom w:val="nil"/>
              <w:right w:val="nil"/>
            </w:tcBorders>
            <w:shd w:val="clear" w:color="auto" w:fill="auto"/>
            <w:noWrap/>
          </w:tcPr>
          <w:p w14:paraId="1FD0A93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0.203</w:t>
            </w:r>
          </w:p>
        </w:tc>
        <w:tc>
          <w:tcPr>
            <w:tcW w:w="850" w:type="dxa"/>
            <w:tcBorders>
              <w:top w:val="nil"/>
              <w:left w:val="nil"/>
              <w:bottom w:val="nil"/>
              <w:right w:val="nil"/>
            </w:tcBorders>
            <w:shd w:val="clear" w:color="auto" w:fill="auto"/>
            <w:noWrap/>
          </w:tcPr>
          <w:p w14:paraId="22F83F8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0.297</w:t>
            </w:r>
          </w:p>
        </w:tc>
        <w:tc>
          <w:tcPr>
            <w:tcW w:w="851" w:type="dxa"/>
            <w:tcBorders>
              <w:top w:val="nil"/>
              <w:left w:val="nil"/>
              <w:bottom w:val="nil"/>
              <w:right w:val="nil"/>
            </w:tcBorders>
          </w:tcPr>
          <w:p w14:paraId="28A9FFC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1CC53D32"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55C975D6"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EB8C339" w14:textId="77777777" w:rsidTr="001F7EB1">
        <w:trPr>
          <w:trHeight w:val="20"/>
        </w:trPr>
        <w:tc>
          <w:tcPr>
            <w:tcW w:w="709" w:type="dxa"/>
            <w:tcBorders>
              <w:top w:val="nil"/>
              <w:left w:val="nil"/>
              <w:bottom w:val="nil"/>
              <w:right w:val="nil"/>
            </w:tcBorders>
            <w:shd w:val="clear" w:color="auto" w:fill="auto"/>
            <w:noWrap/>
            <w:vAlign w:val="center"/>
          </w:tcPr>
          <w:p w14:paraId="0B0BF1F4"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644DDA68" w14:textId="063482F3"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19C0AD8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5.875</w:t>
            </w:r>
          </w:p>
        </w:tc>
        <w:tc>
          <w:tcPr>
            <w:tcW w:w="851" w:type="dxa"/>
            <w:tcBorders>
              <w:top w:val="nil"/>
              <w:left w:val="nil"/>
              <w:bottom w:val="nil"/>
              <w:right w:val="nil"/>
            </w:tcBorders>
            <w:shd w:val="clear" w:color="auto" w:fill="auto"/>
            <w:noWrap/>
          </w:tcPr>
          <w:p w14:paraId="0FCE2DE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5.992</w:t>
            </w:r>
          </w:p>
        </w:tc>
        <w:tc>
          <w:tcPr>
            <w:tcW w:w="850" w:type="dxa"/>
            <w:tcBorders>
              <w:top w:val="nil"/>
              <w:left w:val="nil"/>
              <w:bottom w:val="nil"/>
              <w:right w:val="nil"/>
            </w:tcBorders>
            <w:shd w:val="clear" w:color="auto" w:fill="auto"/>
            <w:noWrap/>
          </w:tcPr>
          <w:p w14:paraId="73C29A5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0.399</w:t>
            </w:r>
          </w:p>
        </w:tc>
        <w:tc>
          <w:tcPr>
            <w:tcW w:w="851" w:type="dxa"/>
            <w:tcBorders>
              <w:top w:val="nil"/>
              <w:left w:val="nil"/>
              <w:bottom w:val="nil"/>
              <w:right w:val="nil"/>
            </w:tcBorders>
          </w:tcPr>
          <w:p w14:paraId="0BA76BF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.328</w:t>
            </w:r>
          </w:p>
        </w:tc>
        <w:tc>
          <w:tcPr>
            <w:tcW w:w="1276" w:type="dxa"/>
            <w:tcBorders>
              <w:top w:val="nil"/>
              <w:left w:val="nil"/>
              <w:bottom w:val="nil"/>
              <w:right w:val="nil"/>
            </w:tcBorders>
            <w:shd w:val="clear" w:color="auto" w:fill="auto"/>
            <w:noWrap/>
            <w:vAlign w:val="center"/>
          </w:tcPr>
          <w:p w14:paraId="30E4FE41"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5BFAC732"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50AF898" w14:textId="77777777" w:rsidTr="001F7EB1">
        <w:trPr>
          <w:trHeight w:val="20"/>
        </w:trPr>
        <w:tc>
          <w:tcPr>
            <w:tcW w:w="709" w:type="dxa"/>
            <w:tcBorders>
              <w:top w:val="nil"/>
              <w:left w:val="nil"/>
              <w:bottom w:val="nil"/>
              <w:right w:val="nil"/>
            </w:tcBorders>
            <w:shd w:val="clear" w:color="auto" w:fill="auto"/>
            <w:noWrap/>
            <w:vAlign w:val="center"/>
          </w:tcPr>
          <w:p w14:paraId="5126376D"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422922A5" w14:textId="0389545F"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xml:space="preserve">Interaction: FI x </w:t>
            </w: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3F22E9C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-0.011</w:t>
            </w:r>
          </w:p>
        </w:tc>
        <w:tc>
          <w:tcPr>
            <w:tcW w:w="851" w:type="dxa"/>
            <w:tcBorders>
              <w:top w:val="nil"/>
              <w:left w:val="nil"/>
              <w:bottom w:val="nil"/>
              <w:right w:val="nil"/>
            </w:tcBorders>
            <w:shd w:val="clear" w:color="auto" w:fill="auto"/>
            <w:noWrap/>
          </w:tcPr>
          <w:p w14:paraId="39708A2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0.391</w:t>
            </w:r>
          </w:p>
        </w:tc>
        <w:tc>
          <w:tcPr>
            <w:tcW w:w="850" w:type="dxa"/>
            <w:tcBorders>
              <w:top w:val="nil"/>
              <w:left w:val="nil"/>
              <w:bottom w:val="nil"/>
              <w:right w:val="nil"/>
            </w:tcBorders>
            <w:shd w:val="clear" w:color="auto" w:fill="auto"/>
            <w:noWrap/>
          </w:tcPr>
          <w:p w14:paraId="2D71FAB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-0.011</w:t>
            </w:r>
          </w:p>
        </w:tc>
        <w:tc>
          <w:tcPr>
            <w:tcW w:w="851" w:type="dxa"/>
            <w:tcBorders>
              <w:top w:val="nil"/>
              <w:left w:val="nil"/>
              <w:bottom w:val="nil"/>
              <w:right w:val="nil"/>
            </w:tcBorders>
          </w:tcPr>
          <w:p w14:paraId="08AB85C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.978</w:t>
            </w:r>
          </w:p>
        </w:tc>
        <w:tc>
          <w:tcPr>
            <w:tcW w:w="1276" w:type="dxa"/>
            <w:tcBorders>
              <w:top w:val="nil"/>
              <w:left w:val="nil"/>
              <w:bottom w:val="nil"/>
              <w:right w:val="nil"/>
            </w:tcBorders>
            <w:shd w:val="clear" w:color="auto" w:fill="auto"/>
            <w:noWrap/>
            <w:vAlign w:val="center"/>
          </w:tcPr>
          <w:p w14:paraId="3737506C"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w:t>
            </w:r>
          </w:p>
        </w:tc>
        <w:tc>
          <w:tcPr>
            <w:tcW w:w="1417" w:type="dxa"/>
            <w:tcBorders>
              <w:top w:val="nil"/>
              <w:left w:val="nil"/>
              <w:bottom w:val="nil"/>
              <w:right w:val="nil"/>
            </w:tcBorders>
            <w:vAlign w:val="center"/>
          </w:tcPr>
          <w:p w14:paraId="60151D1E"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22.6%***</w:t>
            </w:r>
          </w:p>
        </w:tc>
      </w:tr>
      <w:tr w:rsidR="00804C82" w:rsidRPr="00F154BB" w14:paraId="519AA5DE" w14:textId="77777777" w:rsidTr="001F7EB1">
        <w:trPr>
          <w:trHeight w:val="20"/>
        </w:trPr>
        <w:tc>
          <w:tcPr>
            <w:tcW w:w="709" w:type="dxa"/>
            <w:tcBorders>
              <w:top w:val="nil"/>
              <w:left w:val="nil"/>
              <w:bottom w:val="nil"/>
              <w:right w:val="nil"/>
            </w:tcBorders>
            <w:shd w:val="clear" w:color="auto" w:fill="auto"/>
            <w:noWrap/>
            <w:vAlign w:val="center"/>
          </w:tcPr>
          <w:p w14:paraId="30EF99E4"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72EF7BEB" w14:textId="77777777" w:rsidR="00804C82" w:rsidRPr="00F154BB" w:rsidRDefault="00804C82" w:rsidP="00F154BB">
            <w:pPr>
              <w:spacing w:line="360" w:lineRule="auto"/>
              <w:rPr>
                <w:rFonts w:asciiTheme="majorBidi" w:hAnsiTheme="majorBidi" w:cstheme="majorBidi"/>
                <w:b/>
                <w:bCs/>
                <w:sz w:val="24"/>
                <w:szCs w:val="24"/>
              </w:rPr>
            </w:pPr>
          </w:p>
        </w:tc>
        <w:tc>
          <w:tcPr>
            <w:tcW w:w="992" w:type="dxa"/>
            <w:tcBorders>
              <w:top w:val="nil"/>
              <w:left w:val="nil"/>
              <w:bottom w:val="nil"/>
              <w:right w:val="nil"/>
            </w:tcBorders>
            <w:shd w:val="clear" w:color="auto" w:fill="auto"/>
            <w:noWrap/>
            <w:vAlign w:val="center"/>
          </w:tcPr>
          <w:p w14:paraId="6871DA22"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shd w:val="clear" w:color="auto" w:fill="auto"/>
            <w:noWrap/>
            <w:vAlign w:val="center"/>
          </w:tcPr>
          <w:p w14:paraId="72CA3C9D"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vAlign w:val="center"/>
          </w:tcPr>
          <w:p w14:paraId="53845350"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vAlign w:val="center"/>
          </w:tcPr>
          <w:p w14:paraId="167CFCB5" w14:textId="77777777" w:rsidR="00804C82" w:rsidRPr="00F154BB" w:rsidRDefault="00804C82" w:rsidP="00F154BB">
            <w:pPr>
              <w:spacing w:line="360" w:lineRule="auto"/>
              <w:rPr>
                <w:rFonts w:asciiTheme="majorBidi" w:hAnsiTheme="majorBidi" w:cstheme="majorBidi"/>
                <w:color w:val="010205"/>
                <w:sz w:val="24"/>
                <w:szCs w:val="24"/>
              </w:rPr>
            </w:pPr>
          </w:p>
        </w:tc>
        <w:tc>
          <w:tcPr>
            <w:tcW w:w="1276" w:type="dxa"/>
            <w:tcBorders>
              <w:top w:val="nil"/>
              <w:left w:val="nil"/>
              <w:bottom w:val="nil"/>
              <w:right w:val="nil"/>
            </w:tcBorders>
            <w:shd w:val="clear" w:color="auto" w:fill="auto"/>
            <w:noWrap/>
            <w:vAlign w:val="center"/>
          </w:tcPr>
          <w:p w14:paraId="53F75AA8"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535DD3FE"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093A787" w14:textId="77777777" w:rsidTr="001F7EB1">
        <w:trPr>
          <w:trHeight w:val="20"/>
        </w:trPr>
        <w:tc>
          <w:tcPr>
            <w:tcW w:w="709" w:type="dxa"/>
            <w:tcBorders>
              <w:top w:val="nil"/>
              <w:left w:val="nil"/>
              <w:bottom w:val="nil"/>
              <w:right w:val="nil"/>
            </w:tcBorders>
            <w:shd w:val="clear" w:color="auto" w:fill="auto"/>
            <w:noWrap/>
            <w:vAlign w:val="center"/>
          </w:tcPr>
          <w:p w14:paraId="34DA1362"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vAlign w:val="center"/>
          </w:tcPr>
          <w:p w14:paraId="2D26795C"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380A815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0.224</w:t>
            </w:r>
          </w:p>
        </w:tc>
        <w:tc>
          <w:tcPr>
            <w:tcW w:w="851" w:type="dxa"/>
            <w:tcBorders>
              <w:top w:val="nil"/>
              <w:left w:val="nil"/>
              <w:bottom w:val="nil"/>
              <w:right w:val="nil"/>
            </w:tcBorders>
            <w:shd w:val="clear" w:color="auto" w:fill="auto"/>
            <w:noWrap/>
          </w:tcPr>
          <w:p w14:paraId="06107B9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0.070</w:t>
            </w:r>
          </w:p>
        </w:tc>
        <w:tc>
          <w:tcPr>
            <w:tcW w:w="850" w:type="dxa"/>
            <w:tcBorders>
              <w:top w:val="nil"/>
              <w:left w:val="nil"/>
              <w:bottom w:val="nil"/>
              <w:right w:val="nil"/>
            </w:tcBorders>
            <w:shd w:val="clear" w:color="auto" w:fill="auto"/>
            <w:noWrap/>
          </w:tcPr>
          <w:p w14:paraId="4161FDF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0.238</w:t>
            </w:r>
          </w:p>
        </w:tc>
        <w:tc>
          <w:tcPr>
            <w:tcW w:w="851" w:type="dxa"/>
            <w:tcBorders>
              <w:top w:val="nil"/>
              <w:left w:val="nil"/>
              <w:bottom w:val="nil"/>
              <w:right w:val="nil"/>
            </w:tcBorders>
            <w:vAlign w:val="center"/>
          </w:tcPr>
          <w:p w14:paraId="6757AEDC"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.002</w:t>
            </w:r>
          </w:p>
        </w:tc>
        <w:tc>
          <w:tcPr>
            <w:tcW w:w="1276" w:type="dxa"/>
            <w:tcBorders>
              <w:top w:val="nil"/>
              <w:left w:val="nil"/>
              <w:bottom w:val="nil"/>
              <w:right w:val="nil"/>
            </w:tcBorders>
            <w:shd w:val="clear" w:color="auto" w:fill="auto"/>
            <w:noWrap/>
            <w:vAlign w:val="center"/>
          </w:tcPr>
          <w:p w14:paraId="29DC237C"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5.7%**</w:t>
            </w:r>
          </w:p>
        </w:tc>
        <w:tc>
          <w:tcPr>
            <w:tcW w:w="1417" w:type="dxa"/>
            <w:tcBorders>
              <w:top w:val="nil"/>
              <w:left w:val="nil"/>
              <w:bottom w:val="nil"/>
              <w:right w:val="nil"/>
            </w:tcBorders>
            <w:vAlign w:val="center"/>
          </w:tcPr>
          <w:p w14:paraId="7D4A25A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5.7%**</w:t>
            </w:r>
          </w:p>
        </w:tc>
      </w:tr>
      <w:tr w:rsidR="00804C82" w:rsidRPr="00F154BB" w14:paraId="088E28BA" w14:textId="77777777" w:rsidTr="001F7EB1">
        <w:trPr>
          <w:trHeight w:val="20"/>
        </w:trPr>
        <w:tc>
          <w:tcPr>
            <w:tcW w:w="709" w:type="dxa"/>
            <w:tcBorders>
              <w:top w:val="nil"/>
              <w:left w:val="nil"/>
              <w:bottom w:val="nil"/>
              <w:right w:val="nil"/>
            </w:tcBorders>
            <w:shd w:val="clear" w:color="auto" w:fill="auto"/>
            <w:noWrap/>
            <w:vAlign w:val="center"/>
          </w:tcPr>
          <w:p w14:paraId="5B8EA582"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0A70404D"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0F5F75C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-0.006</w:t>
            </w:r>
          </w:p>
        </w:tc>
        <w:tc>
          <w:tcPr>
            <w:tcW w:w="851" w:type="dxa"/>
            <w:tcBorders>
              <w:top w:val="nil"/>
              <w:left w:val="nil"/>
              <w:bottom w:val="nil"/>
              <w:right w:val="nil"/>
            </w:tcBorders>
            <w:shd w:val="clear" w:color="auto" w:fill="auto"/>
            <w:noWrap/>
          </w:tcPr>
          <w:p w14:paraId="5C3743A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0.086</w:t>
            </w:r>
          </w:p>
        </w:tc>
        <w:tc>
          <w:tcPr>
            <w:tcW w:w="850" w:type="dxa"/>
            <w:tcBorders>
              <w:top w:val="nil"/>
              <w:left w:val="nil"/>
              <w:bottom w:val="nil"/>
              <w:right w:val="nil"/>
            </w:tcBorders>
            <w:shd w:val="clear" w:color="auto" w:fill="auto"/>
            <w:noWrap/>
          </w:tcPr>
          <w:p w14:paraId="4F2AC25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-0.007</w:t>
            </w:r>
          </w:p>
        </w:tc>
        <w:tc>
          <w:tcPr>
            <w:tcW w:w="851" w:type="dxa"/>
            <w:tcBorders>
              <w:top w:val="nil"/>
              <w:left w:val="nil"/>
              <w:bottom w:val="nil"/>
              <w:right w:val="nil"/>
            </w:tcBorders>
            <w:vAlign w:val="center"/>
          </w:tcPr>
          <w:p w14:paraId="366D922A"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.942</w:t>
            </w:r>
          </w:p>
        </w:tc>
        <w:tc>
          <w:tcPr>
            <w:tcW w:w="1276" w:type="dxa"/>
            <w:tcBorders>
              <w:top w:val="nil"/>
              <w:left w:val="nil"/>
              <w:bottom w:val="nil"/>
              <w:right w:val="nil"/>
            </w:tcBorders>
            <w:shd w:val="clear" w:color="auto" w:fill="auto"/>
            <w:noWrap/>
            <w:vAlign w:val="center"/>
          </w:tcPr>
          <w:p w14:paraId="248D2EF3"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574EE403"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6B16CA67" w14:textId="77777777" w:rsidTr="001F7EB1">
        <w:trPr>
          <w:trHeight w:val="20"/>
        </w:trPr>
        <w:tc>
          <w:tcPr>
            <w:tcW w:w="709" w:type="dxa"/>
            <w:tcBorders>
              <w:top w:val="nil"/>
              <w:left w:val="nil"/>
              <w:bottom w:val="nil"/>
              <w:right w:val="nil"/>
            </w:tcBorders>
            <w:shd w:val="clear" w:color="auto" w:fill="auto"/>
            <w:noWrap/>
            <w:vAlign w:val="center"/>
          </w:tcPr>
          <w:p w14:paraId="50BD0EAF"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7FE9225E"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DFI</w:t>
            </w:r>
          </w:p>
        </w:tc>
        <w:tc>
          <w:tcPr>
            <w:tcW w:w="992" w:type="dxa"/>
            <w:tcBorders>
              <w:top w:val="nil"/>
              <w:left w:val="nil"/>
              <w:bottom w:val="nil"/>
              <w:right w:val="nil"/>
            </w:tcBorders>
            <w:shd w:val="clear" w:color="auto" w:fill="auto"/>
            <w:noWrap/>
          </w:tcPr>
          <w:p w14:paraId="2DD8655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-0.620</w:t>
            </w:r>
          </w:p>
        </w:tc>
        <w:tc>
          <w:tcPr>
            <w:tcW w:w="851" w:type="dxa"/>
            <w:tcBorders>
              <w:top w:val="nil"/>
              <w:left w:val="nil"/>
              <w:bottom w:val="nil"/>
              <w:right w:val="nil"/>
            </w:tcBorders>
            <w:shd w:val="clear" w:color="auto" w:fill="auto"/>
            <w:noWrap/>
          </w:tcPr>
          <w:p w14:paraId="61B4716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0.207</w:t>
            </w:r>
          </w:p>
        </w:tc>
        <w:tc>
          <w:tcPr>
            <w:tcW w:w="850" w:type="dxa"/>
            <w:tcBorders>
              <w:top w:val="nil"/>
              <w:left w:val="nil"/>
              <w:bottom w:val="nil"/>
              <w:right w:val="nil"/>
            </w:tcBorders>
            <w:shd w:val="clear" w:color="auto" w:fill="auto"/>
            <w:noWrap/>
          </w:tcPr>
          <w:p w14:paraId="626E679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-0.209</w:t>
            </w:r>
          </w:p>
        </w:tc>
        <w:tc>
          <w:tcPr>
            <w:tcW w:w="851" w:type="dxa"/>
            <w:tcBorders>
              <w:top w:val="nil"/>
              <w:left w:val="nil"/>
              <w:bottom w:val="nil"/>
              <w:right w:val="nil"/>
            </w:tcBorders>
          </w:tcPr>
          <w:p w14:paraId="4089AF8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.003</w:t>
            </w:r>
          </w:p>
        </w:tc>
        <w:tc>
          <w:tcPr>
            <w:tcW w:w="1276" w:type="dxa"/>
            <w:tcBorders>
              <w:top w:val="nil"/>
              <w:left w:val="nil"/>
              <w:bottom w:val="nil"/>
              <w:right w:val="nil"/>
            </w:tcBorders>
            <w:shd w:val="clear" w:color="auto" w:fill="auto"/>
            <w:noWrap/>
            <w:vAlign w:val="center"/>
          </w:tcPr>
          <w:p w14:paraId="7D2092EE"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5B1A514"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6C36979B" w14:textId="77777777" w:rsidTr="001F7EB1">
        <w:trPr>
          <w:trHeight w:val="20"/>
        </w:trPr>
        <w:tc>
          <w:tcPr>
            <w:tcW w:w="709" w:type="dxa"/>
            <w:tcBorders>
              <w:top w:val="nil"/>
              <w:left w:val="nil"/>
              <w:bottom w:val="nil"/>
              <w:right w:val="nil"/>
            </w:tcBorders>
            <w:shd w:val="clear" w:color="auto" w:fill="auto"/>
            <w:noWrap/>
            <w:vAlign w:val="center"/>
          </w:tcPr>
          <w:p w14:paraId="645FBEF6"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482DD2C9" w14:textId="40BBF2A5"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20FC46A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5.274</w:t>
            </w:r>
          </w:p>
        </w:tc>
        <w:tc>
          <w:tcPr>
            <w:tcW w:w="851" w:type="dxa"/>
            <w:tcBorders>
              <w:top w:val="nil"/>
              <w:left w:val="nil"/>
              <w:bottom w:val="nil"/>
              <w:right w:val="nil"/>
            </w:tcBorders>
            <w:shd w:val="clear" w:color="auto" w:fill="auto"/>
            <w:noWrap/>
          </w:tcPr>
          <w:p w14:paraId="09305D0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1.347</w:t>
            </w:r>
          </w:p>
        </w:tc>
        <w:tc>
          <w:tcPr>
            <w:tcW w:w="850" w:type="dxa"/>
            <w:tcBorders>
              <w:top w:val="nil"/>
              <w:left w:val="nil"/>
              <w:bottom w:val="nil"/>
              <w:right w:val="nil"/>
            </w:tcBorders>
            <w:shd w:val="clear" w:color="auto" w:fill="auto"/>
            <w:noWrap/>
          </w:tcPr>
          <w:p w14:paraId="1F6C900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0.358</w:t>
            </w:r>
          </w:p>
        </w:tc>
        <w:tc>
          <w:tcPr>
            <w:tcW w:w="851" w:type="dxa"/>
            <w:tcBorders>
              <w:top w:val="nil"/>
              <w:left w:val="nil"/>
              <w:bottom w:val="nil"/>
              <w:right w:val="nil"/>
            </w:tcBorders>
          </w:tcPr>
          <w:p w14:paraId="22DE643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48B8502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12.9%***</w:t>
            </w:r>
          </w:p>
        </w:tc>
        <w:tc>
          <w:tcPr>
            <w:tcW w:w="1417" w:type="dxa"/>
            <w:tcBorders>
              <w:top w:val="nil"/>
              <w:left w:val="nil"/>
              <w:bottom w:val="nil"/>
              <w:right w:val="nil"/>
            </w:tcBorders>
            <w:vAlign w:val="center"/>
          </w:tcPr>
          <w:p w14:paraId="61E6BEE7"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18.6%***</w:t>
            </w:r>
          </w:p>
        </w:tc>
      </w:tr>
      <w:tr w:rsidR="00804C82" w:rsidRPr="00F154BB" w14:paraId="6881296A" w14:textId="77777777" w:rsidTr="001F7EB1">
        <w:trPr>
          <w:trHeight w:val="20"/>
        </w:trPr>
        <w:tc>
          <w:tcPr>
            <w:tcW w:w="709" w:type="dxa"/>
            <w:tcBorders>
              <w:top w:val="nil"/>
              <w:left w:val="nil"/>
              <w:bottom w:val="nil"/>
              <w:right w:val="nil"/>
            </w:tcBorders>
            <w:shd w:val="clear" w:color="auto" w:fill="auto"/>
            <w:noWrap/>
            <w:vAlign w:val="center"/>
          </w:tcPr>
          <w:p w14:paraId="05630089"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4218388C"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363E363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-0.006</w:t>
            </w:r>
          </w:p>
        </w:tc>
        <w:tc>
          <w:tcPr>
            <w:tcW w:w="851" w:type="dxa"/>
            <w:tcBorders>
              <w:top w:val="nil"/>
              <w:left w:val="nil"/>
              <w:bottom w:val="nil"/>
              <w:right w:val="nil"/>
            </w:tcBorders>
            <w:shd w:val="clear" w:color="auto" w:fill="auto"/>
            <w:noWrap/>
          </w:tcPr>
          <w:p w14:paraId="0BB2B04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0.086</w:t>
            </w:r>
          </w:p>
        </w:tc>
        <w:tc>
          <w:tcPr>
            <w:tcW w:w="850" w:type="dxa"/>
            <w:tcBorders>
              <w:top w:val="nil"/>
              <w:left w:val="nil"/>
              <w:bottom w:val="nil"/>
              <w:right w:val="nil"/>
            </w:tcBorders>
            <w:shd w:val="clear" w:color="auto" w:fill="auto"/>
            <w:noWrap/>
          </w:tcPr>
          <w:p w14:paraId="6121548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-0.007</w:t>
            </w:r>
          </w:p>
        </w:tc>
        <w:tc>
          <w:tcPr>
            <w:tcW w:w="851" w:type="dxa"/>
            <w:tcBorders>
              <w:top w:val="nil"/>
              <w:left w:val="nil"/>
              <w:bottom w:val="nil"/>
              <w:right w:val="nil"/>
            </w:tcBorders>
          </w:tcPr>
          <w:p w14:paraId="56B4BCD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.942</w:t>
            </w:r>
          </w:p>
        </w:tc>
        <w:tc>
          <w:tcPr>
            <w:tcW w:w="1276" w:type="dxa"/>
            <w:tcBorders>
              <w:top w:val="nil"/>
              <w:left w:val="nil"/>
              <w:bottom w:val="nil"/>
              <w:right w:val="nil"/>
            </w:tcBorders>
            <w:shd w:val="clear" w:color="auto" w:fill="auto"/>
            <w:noWrap/>
            <w:vAlign w:val="center"/>
          </w:tcPr>
          <w:p w14:paraId="6EBDA9B2"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7D23FBD6"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7274D382" w14:textId="77777777" w:rsidTr="001F7EB1">
        <w:trPr>
          <w:trHeight w:val="20"/>
        </w:trPr>
        <w:tc>
          <w:tcPr>
            <w:tcW w:w="709" w:type="dxa"/>
            <w:tcBorders>
              <w:top w:val="nil"/>
              <w:left w:val="nil"/>
              <w:bottom w:val="nil"/>
              <w:right w:val="nil"/>
            </w:tcBorders>
            <w:shd w:val="clear" w:color="auto" w:fill="auto"/>
            <w:noWrap/>
            <w:vAlign w:val="center"/>
          </w:tcPr>
          <w:p w14:paraId="3E1EBE45"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3C763316"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DFI</w:t>
            </w:r>
          </w:p>
        </w:tc>
        <w:tc>
          <w:tcPr>
            <w:tcW w:w="992" w:type="dxa"/>
            <w:tcBorders>
              <w:top w:val="nil"/>
              <w:left w:val="nil"/>
              <w:bottom w:val="nil"/>
              <w:right w:val="nil"/>
            </w:tcBorders>
            <w:shd w:val="clear" w:color="auto" w:fill="auto"/>
            <w:noWrap/>
          </w:tcPr>
          <w:p w14:paraId="1D929A8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-0.621</w:t>
            </w:r>
          </w:p>
        </w:tc>
        <w:tc>
          <w:tcPr>
            <w:tcW w:w="851" w:type="dxa"/>
            <w:tcBorders>
              <w:top w:val="nil"/>
              <w:left w:val="nil"/>
              <w:bottom w:val="nil"/>
              <w:right w:val="nil"/>
            </w:tcBorders>
            <w:shd w:val="clear" w:color="auto" w:fill="auto"/>
            <w:noWrap/>
          </w:tcPr>
          <w:p w14:paraId="1C3FD89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0.232</w:t>
            </w:r>
          </w:p>
        </w:tc>
        <w:tc>
          <w:tcPr>
            <w:tcW w:w="850" w:type="dxa"/>
            <w:tcBorders>
              <w:top w:val="nil"/>
              <w:left w:val="nil"/>
              <w:bottom w:val="nil"/>
              <w:right w:val="nil"/>
            </w:tcBorders>
            <w:shd w:val="clear" w:color="auto" w:fill="auto"/>
            <w:noWrap/>
          </w:tcPr>
          <w:p w14:paraId="586593C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-0.209</w:t>
            </w:r>
          </w:p>
        </w:tc>
        <w:tc>
          <w:tcPr>
            <w:tcW w:w="851" w:type="dxa"/>
            <w:tcBorders>
              <w:top w:val="nil"/>
              <w:left w:val="nil"/>
              <w:bottom w:val="nil"/>
              <w:right w:val="nil"/>
            </w:tcBorders>
          </w:tcPr>
          <w:p w14:paraId="4BE3924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.008</w:t>
            </w:r>
          </w:p>
        </w:tc>
        <w:tc>
          <w:tcPr>
            <w:tcW w:w="1276" w:type="dxa"/>
            <w:tcBorders>
              <w:top w:val="nil"/>
              <w:left w:val="nil"/>
              <w:bottom w:val="nil"/>
              <w:right w:val="nil"/>
            </w:tcBorders>
            <w:shd w:val="clear" w:color="auto" w:fill="auto"/>
            <w:noWrap/>
            <w:vAlign w:val="center"/>
          </w:tcPr>
          <w:p w14:paraId="746FD58E"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01609D07"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01E0C93" w14:textId="77777777" w:rsidTr="001F7EB1">
        <w:trPr>
          <w:trHeight w:val="57"/>
        </w:trPr>
        <w:tc>
          <w:tcPr>
            <w:tcW w:w="709" w:type="dxa"/>
            <w:tcBorders>
              <w:top w:val="nil"/>
              <w:left w:val="nil"/>
              <w:bottom w:val="nil"/>
              <w:right w:val="nil"/>
            </w:tcBorders>
            <w:shd w:val="clear" w:color="auto" w:fill="auto"/>
            <w:noWrap/>
            <w:vAlign w:val="center"/>
          </w:tcPr>
          <w:p w14:paraId="06E30463"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4E2C0708" w14:textId="03A55FEC"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14523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0A16992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5.184</w:t>
            </w:r>
          </w:p>
        </w:tc>
        <w:tc>
          <w:tcPr>
            <w:tcW w:w="851" w:type="dxa"/>
            <w:tcBorders>
              <w:top w:val="nil"/>
              <w:left w:val="nil"/>
              <w:bottom w:val="nil"/>
              <w:right w:val="nil"/>
            </w:tcBorders>
            <w:shd w:val="clear" w:color="auto" w:fill="auto"/>
            <w:noWrap/>
          </w:tcPr>
          <w:p w14:paraId="1FFEE99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6.302</w:t>
            </w:r>
          </w:p>
        </w:tc>
        <w:tc>
          <w:tcPr>
            <w:tcW w:w="850" w:type="dxa"/>
            <w:tcBorders>
              <w:top w:val="nil"/>
              <w:left w:val="nil"/>
              <w:bottom w:val="nil"/>
              <w:right w:val="nil"/>
            </w:tcBorders>
            <w:shd w:val="clear" w:color="auto" w:fill="auto"/>
            <w:noWrap/>
          </w:tcPr>
          <w:p w14:paraId="115490C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0.352</w:t>
            </w:r>
          </w:p>
        </w:tc>
        <w:tc>
          <w:tcPr>
            <w:tcW w:w="851" w:type="dxa"/>
            <w:tcBorders>
              <w:top w:val="nil"/>
              <w:left w:val="nil"/>
              <w:bottom w:val="nil"/>
              <w:right w:val="nil"/>
            </w:tcBorders>
          </w:tcPr>
          <w:p w14:paraId="74425E2E"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.412</w:t>
            </w:r>
          </w:p>
        </w:tc>
        <w:tc>
          <w:tcPr>
            <w:tcW w:w="1276" w:type="dxa"/>
            <w:tcBorders>
              <w:top w:val="nil"/>
              <w:left w:val="nil"/>
              <w:bottom w:val="nil"/>
              <w:right w:val="nil"/>
            </w:tcBorders>
            <w:shd w:val="clear" w:color="auto" w:fill="auto"/>
            <w:noWrap/>
            <w:vAlign w:val="center"/>
          </w:tcPr>
          <w:p w14:paraId="312406A5"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4E1FAC33"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79967C19" w14:textId="77777777" w:rsidTr="001F7EB1">
        <w:trPr>
          <w:trHeight w:val="20"/>
        </w:trPr>
        <w:tc>
          <w:tcPr>
            <w:tcW w:w="709" w:type="dxa"/>
            <w:tcBorders>
              <w:top w:val="nil"/>
              <w:left w:val="nil"/>
              <w:bottom w:val="nil"/>
              <w:right w:val="nil"/>
            </w:tcBorders>
            <w:shd w:val="clear" w:color="auto" w:fill="auto"/>
            <w:noWrap/>
            <w:vAlign w:val="center"/>
          </w:tcPr>
          <w:p w14:paraId="0BD53A66" w14:textId="77777777" w:rsidR="00804C82" w:rsidRPr="00F154BB" w:rsidRDefault="00804C82" w:rsidP="00F154BB">
            <w:pPr>
              <w:spacing w:line="360" w:lineRule="auto"/>
              <w:rPr>
                <w:rFonts w:asciiTheme="majorBidi" w:hAnsiTheme="majorBidi" w:cstheme="majorBidi"/>
                <w:b/>
                <w:bCs/>
                <w:sz w:val="24"/>
                <w:szCs w:val="24"/>
                <w:rtl/>
                <w:lang w:bidi="he-IL"/>
              </w:rPr>
            </w:pPr>
          </w:p>
        </w:tc>
        <w:tc>
          <w:tcPr>
            <w:tcW w:w="2144" w:type="dxa"/>
            <w:tcBorders>
              <w:top w:val="nil"/>
              <w:left w:val="nil"/>
              <w:bottom w:val="nil"/>
              <w:right w:val="nil"/>
            </w:tcBorders>
            <w:vAlign w:val="center"/>
          </w:tcPr>
          <w:p w14:paraId="0E2E0A1D" w14:textId="4699114B"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xml:space="preserve">Interaction: DFI x </w:t>
            </w:r>
            <w:r w:rsidRPr="00F154BB">
              <w:rPr>
                <w:rFonts w:asciiTheme="majorBidi" w:hAnsiTheme="majorBidi" w:cstheme="majorBidi"/>
                <w:b/>
                <w:bCs/>
                <w:color w:val="010205"/>
                <w:sz w:val="24"/>
                <w:szCs w:val="24"/>
              </w:rPr>
              <w:t xml:space="preserve">Meditation </w:t>
            </w:r>
            <w:r w:rsidR="0014523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1746B0B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0.008</w:t>
            </w:r>
          </w:p>
        </w:tc>
        <w:tc>
          <w:tcPr>
            <w:tcW w:w="851" w:type="dxa"/>
            <w:tcBorders>
              <w:top w:val="nil"/>
              <w:left w:val="nil"/>
              <w:bottom w:val="nil"/>
              <w:right w:val="nil"/>
            </w:tcBorders>
            <w:shd w:val="clear" w:color="auto" w:fill="auto"/>
            <w:noWrap/>
          </w:tcPr>
          <w:p w14:paraId="0DF5F61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0.517</w:t>
            </w:r>
          </w:p>
        </w:tc>
        <w:tc>
          <w:tcPr>
            <w:tcW w:w="850" w:type="dxa"/>
            <w:tcBorders>
              <w:top w:val="nil"/>
              <w:left w:val="nil"/>
              <w:bottom w:val="nil"/>
              <w:right w:val="nil"/>
            </w:tcBorders>
            <w:shd w:val="clear" w:color="auto" w:fill="auto"/>
            <w:noWrap/>
          </w:tcPr>
          <w:p w14:paraId="2FEF484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0.006</w:t>
            </w:r>
          </w:p>
        </w:tc>
        <w:tc>
          <w:tcPr>
            <w:tcW w:w="851" w:type="dxa"/>
            <w:tcBorders>
              <w:top w:val="nil"/>
              <w:left w:val="nil"/>
              <w:bottom w:val="nil"/>
              <w:right w:val="nil"/>
            </w:tcBorders>
          </w:tcPr>
          <w:p w14:paraId="09B540F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.988</w:t>
            </w:r>
          </w:p>
        </w:tc>
        <w:tc>
          <w:tcPr>
            <w:tcW w:w="1276" w:type="dxa"/>
            <w:tcBorders>
              <w:top w:val="nil"/>
              <w:left w:val="nil"/>
              <w:bottom w:val="nil"/>
              <w:right w:val="nil"/>
            </w:tcBorders>
            <w:shd w:val="clear" w:color="auto" w:fill="auto"/>
            <w:noWrap/>
            <w:vAlign w:val="center"/>
          </w:tcPr>
          <w:p w14:paraId="0989DD6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w:t>
            </w:r>
          </w:p>
        </w:tc>
        <w:tc>
          <w:tcPr>
            <w:tcW w:w="1417" w:type="dxa"/>
            <w:tcBorders>
              <w:top w:val="nil"/>
              <w:left w:val="nil"/>
              <w:bottom w:val="nil"/>
              <w:right w:val="nil"/>
            </w:tcBorders>
            <w:vAlign w:val="center"/>
          </w:tcPr>
          <w:p w14:paraId="0900AA6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18.6%***</w:t>
            </w:r>
          </w:p>
        </w:tc>
      </w:tr>
      <w:tr w:rsidR="00804C82" w:rsidRPr="00F154BB" w14:paraId="3B1B7821" w14:textId="77777777" w:rsidTr="001F7EB1">
        <w:trPr>
          <w:trHeight w:val="20"/>
        </w:trPr>
        <w:tc>
          <w:tcPr>
            <w:tcW w:w="709" w:type="dxa"/>
            <w:tcBorders>
              <w:top w:val="nil"/>
              <w:left w:val="nil"/>
              <w:bottom w:val="single" w:sz="12" w:space="0" w:color="auto"/>
              <w:right w:val="nil"/>
            </w:tcBorders>
            <w:shd w:val="clear" w:color="auto" w:fill="auto"/>
            <w:noWrap/>
            <w:vAlign w:val="bottom"/>
            <w:hideMark/>
          </w:tcPr>
          <w:p w14:paraId="1D23B1E3" w14:textId="77777777" w:rsidR="00804C82" w:rsidRPr="00F154BB" w:rsidRDefault="00804C82" w:rsidP="00F154BB">
            <w:pPr>
              <w:spacing w:line="360" w:lineRule="auto"/>
              <w:rPr>
                <w:rFonts w:asciiTheme="majorBidi" w:eastAsia="Calibri" w:hAnsiTheme="majorBidi" w:cstheme="majorBidi"/>
                <w:b/>
                <w:bCs/>
                <w:sz w:val="24"/>
                <w:szCs w:val="24"/>
                <w:rtl/>
              </w:rPr>
            </w:pPr>
          </w:p>
        </w:tc>
        <w:tc>
          <w:tcPr>
            <w:tcW w:w="2144" w:type="dxa"/>
            <w:tcBorders>
              <w:top w:val="nil"/>
              <w:left w:val="nil"/>
              <w:bottom w:val="single" w:sz="12" w:space="0" w:color="auto"/>
              <w:right w:val="nil"/>
            </w:tcBorders>
          </w:tcPr>
          <w:p w14:paraId="7D6C0D08"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992" w:type="dxa"/>
            <w:tcBorders>
              <w:top w:val="nil"/>
              <w:left w:val="nil"/>
              <w:bottom w:val="single" w:sz="12" w:space="0" w:color="auto"/>
              <w:right w:val="nil"/>
            </w:tcBorders>
            <w:shd w:val="clear" w:color="auto" w:fill="auto"/>
            <w:noWrap/>
            <w:vAlign w:val="bottom"/>
            <w:hideMark/>
          </w:tcPr>
          <w:p w14:paraId="353CD542"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nil"/>
              <w:left w:val="nil"/>
              <w:bottom w:val="single" w:sz="12" w:space="0" w:color="auto"/>
              <w:right w:val="nil"/>
            </w:tcBorders>
            <w:shd w:val="clear" w:color="auto" w:fill="auto"/>
            <w:noWrap/>
            <w:vAlign w:val="bottom"/>
            <w:hideMark/>
          </w:tcPr>
          <w:p w14:paraId="79CE076F"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0" w:type="dxa"/>
            <w:tcBorders>
              <w:top w:val="nil"/>
              <w:left w:val="nil"/>
              <w:bottom w:val="single" w:sz="12" w:space="0" w:color="auto"/>
              <w:right w:val="nil"/>
            </w:tcBorders>
            <w:shd w:val="clear" w:color="auto" w:fill="auto"/>
            <w:noWrap/>
            <w:vAlign w:val="bottom"/>
            <w:hideMark/>
          </w:tcPr>
          <w:p w14:paraId="700031F2"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nil"/>
              <w:left w:val="nil"/>
              <w:bottom w:val="single" w:sz="12" w:space="0" w:color="auto"/>
              <w:right w:val="nil"/>
            </w:tcBorders>
          </w:tcPr>
          <w:p w14:paraId="5288FE3C" w14:textId="77777777" w:rsidR="00804C82" w:rsidRPr="00F154BB" w:rsidRDefault="00804C82" w:rsidP="00F154BB">
            <w:pPr>
              <w:spacing w:line="360" w:lineRule="auto"/>
              <w:rPr>
                <w:rFonts w:asciiTheme="majorBidi" w:eastAsia="Calibri" w:hAnsiTheme="majorBidi" w:cstheme="majorBidi"/>
                <w:sz w:val="24"/>
                <w:szCs w:val="24"/>
              </w:rPr>
            </w:pPr>
          </w:p>
        </w:tc>
        <w:tc>
          <w:tcPr>
            <w:tcW w:w="1276" w:type="dxa"/>
            <w:tcBorders>
              <w:top w:val="nil"/>
              <w:left w:val="nil"/>
              <w:bottom w:val="single" w:sz="12" w:space="0" w:color="auto"/>
              <w:right w:val="nil"/>
            </w:tcBorders>
            <w:shd w:val="clear" w:color="auto" w:fill="auto"/>
            <w:noWrap/>
            <w:vAlign w:val="bottom"/>
            <w:hideMark/>
          </w:tcPr>
          <w:p w14:paraId="6C8E1E3C" w14:textId="77777777" w:rsidR="00804C82" w:rsidRPr="00F154BB" w:rsidRDefault="00804C82" w:rsidP="00F154BB">
            <w:pPr>
              <w:spacing w:line="360" w:lineRule="auto"/>
              <w:rPr>
                <w:rFonts w:asciiTheme="majorBidi" w:eastAsia="Calibri" w:hAnsiTheme="majorBidi" w:cstheme="majorBidi"/>
                <w:sz w:val="24"/>
                <w:szCs w:val="24"/>
              </w:rPr>
            </w:pPr>
          </w:p>
        </w:tc>
        <w:tc>
          <w:tcPr>
            <w:tcW w:w="1417" w:type="dxa"/>
            <w:tcBorders>
              <w:top w:val="nil"/>
              <w:left w:val="nil"/>
              <w:bottom w:val="single" w:sz="12" w:space="0" w:color="auto"/>
              <w:right w:val="nil"/>
            </w:tcBorders>
          </w:tcPr>
          <w:p w14:paraId="232AC6DB" w14:textId="77777777" w:rsidR="00804C82" w:rsidRPr="00F154BB" w:rsidRDefault="00804C82" w:rsidP="00F154BB">
            <w:pPr>
              <w:spacing w:line="360" w:lineRule="auto"/>
              <w:rPr>
                <w:rFonts w:asciiTheme="majorBidi" w:eastAsia="Calibri" w:hAnsiTheme="majorBidi" w:cstheme="majorBidi"/>
                <w:sz w:val="24"/>
                <w:szCs w:val="24"/>
              </w:rPr>
            </w:pPr>
          </w:p>
        </w:tc>
      </w:tr>
    </w:tbl>
    <w:p w14:paraId="27DC6926" w14:textId="292A5FFE" w:rsidR="00804C82" w:rsidRPr="00F154BB" w:rsidRDefault="00804C82" w:rsidP="00F154BB">
      <w:pPr>
        <w:spacing w:line="360" w:lineRule="auto"/>
        <w:rPr>
          <w:rFonts w:asciiTheme="majorBidi" w:eastAsia="Calibri" w:hAnsiTheme="majorBidi" w:cstheme="majorBidi"/>
          <w:sz w:val="24"/>
          <w:szCs w:val="24"/>
          <w:lang w:bidi="he-IL"/>
        </w:rPr>
      </w:pPr>
      <w:r w:rsidRPr="00F154BB">
        <w:rPr>
          <w:rFonts w:asciiTheme="majorBidi" w:eastAsia="Calibri" w:hAnsiTheme="majorBidi" w:cstheme="majorBidi"/>
          <w:sz w:val="24"/>
          <w:szCs w:val="24"/>
        </w:rPr>
        <w:t xml:space="preserve">Note: </w:t>
      </w:r>
      <w:r w:rsidRPr="00F154BB">
        <w:rPr>
          <w:rFonts w:asciiTheme="majorBidi" w:hAnsiTheme="majorBidi" w:cstheme="majorBidi"/>
          <w:sz w:val="24"/>
          <w:szCs w:val="24"/>
        </w:rPr>
        <w:t>FMI = Freiburg</w:t>
      </w:r>
      <w:r w:rsidRPr="00F154BB">
        <w:rPr>
          <w:rFonts w:asciiTheme="majorBidi" w:hAnsiTheme="majorBidi" w:cstheme="majorBidi"/>
          <w:sz w:val="24"/>
          <w:szCs w:val="24"/>
          <w:rtl/>
        </w:rPr>
        <w:t xml:space="preserve"> </w:t>
      </w:r>
      <w:r w:rsidRPr="00F154BB">
        <w:rPr>
          <w:rFonts w:asciiTheme="majorBidi" w:hAnsiTheme="majorBidi" w:cstheme="majorBidi"/>
          <w:sz w:val="24"/>
          <w:szCs w:val="24"/>
        </w:rPr>
        <w:t xml:space="preserve">Mindfulness Inventory; </w:t>
      </w:r>
      <w:r w:rsidRPr="00F154BB">
        <w:rPr>
          <w:rFonts w:asciiTheme="majorBidi" w:eastAsia="Calibri" w:hAnsiTheme="majorBidi" w:cstheme="majorBidi"/>
          <w:sz w:val="24"/>
          <w:szCs w:val="24"/>
        </w:rPr>
        <w:t>BIS-11 = Barratt Impulsiveness Scale; MI= motor impulsivity subscale; NPI=non-planning impulsivity; AI=attentional impulsivity;</w:t>
      </w:r>
      <w:ins w:id="530" w:author="Steve Zimmerman" w:date="2023-07-15T22:15:00Z">
        <w:r w:rsidR="00715DE8">
          <w:rPr>
            <w:rFonts w:asciiTheme="majorBidi" w:eastAsia="Calibri" w:hAnsiTheme="majorBidi" w:cstheme="majorBidi"/>
            <w:sz w:val="24"/>
            <w:szCs w:val="24"/>
          </w:rPr>
          <w:t xml:space="preserve"> </w:t>
        </w:r>
      </w:ins>
      <w:r w:rsidRPr="00F154BB">
        <w:rPr>
          <w:rFonts w:asciiTheme="majorBidi" w:eastAsia="Calibri" w:hAnsiTheme="majorBidi" w:cstheme="majorBidi"/>
          <w:sz w:val="24"/>
          <w:szCs w:val="24"/>
        </w:rPr>
        <w:t xml:space="preserve">FI = </w:t>
      </w:r>
      <w:r w:rsidRPr="00F154BB">
        <w:rPr>
          <w:rFonts w:asciiTheme="majorBidi" w:eastAsia="Calibri" w:hAnsiTheme="majorBidi" w:cstheme="majorBidi"/>
          <w:sz w:val="24"/>
          <w:szCs w:val="24"/>
        </w:rPr>
        <w:lastRenderedPageBreak/>
        <w:t xml:space="preserve">DII functional impulsivity; DFI = DII dysfunctional impulsivity; Meditation </w:t>
      </w:r>
      <w:r w:rsidR="000D3619">
        <w:rPr>
          <w:rFonts w:asciiTheme="majorBidi" w:eastAsia="Calibri" w:hAnsiTheme="majorBidi" w:cstheme="majorBidi"/>
          <w:sz w:val="24"/>
          <w:szCs w:val="24"/>
        </w:rPr>
        <w:t>practice</w:t>
      </w:r>
      <w:r w:rsidRPr="00F154BB">
        <w:rPr>
          <w:rFonts w:asciiTheme="majorBidi" w:eastAsia="Calibri" w:hAnsiTheme="majorBidi" w:cstheme="majorBidi"/>
          <w:sz w:val="24"/>
          <w:szCs w:val="24"/>
        </w:rPr>
        <w:t xml:space="preserve"> = 0 – non-meditation practice, 1 </w:t>
      </w:r>
      <w:r w:rsidRPr="00F154BB">
        <w:rPr>
          <w:rFonts w:asciiTheme="majorBidi" w:eastAsia="Calibri" w:hAnsiTheme="majorBidi" w:cstheme="majorBidi"/>
          <w:sz w:val="24"/>
          <w:szCs w:val="24"/>
          <w:rtl/>
          <w:lang w:bidi="he-IL"/>
        </w:rPr>
        <w:t>–</w:t>
      </w:r>
      <w:r w:rsidRPr="00F154BB">
        <w:rPr>
          <w:rFonts w:asciiTheme="majorBidi" w:eastAsia="Calibri" w:hAnsiTheme="majorBidi" w:cstheme="majorBidi"/>
          <w:sz w:val="24"/>
          <w:szCs w:val="24"/>
        </w:rPr>
        <w:t xml:space="preserve"> meditation </w:t>
      </w:r>
      <w:del w:id="531" w:author="Steve Zimmerman" w:date="2023-07-18T21:42:00Z">
        <w:r w:rsidRPr="00F154BB" w:rsidDel="0019731A">
          <w:rPr>
            <w:rFonts w:asciiTheme="majorBidi" w:eastAsia="Calibri" w:hAnsiTheme="majorBidi" w:cstheme="majorBidi"/>
            <w:sz w:val="24"/>
            <w:szCs w:val="24"/>
          </w:rPr>
          <w:delText>pratice</w:delText>
        </w:r>
      </w:del>
      <w:ins w:id="532" w:author="Steve Zimmerman" w:date="2023-07-18T21:42:00Z">
        <w:r w:rsidR="0019731A" w:rsidRPr="00F154BB">
          <w:rPr>
            <w:rFonts w:asciiTheme="majorBidi" w:eastAsia="Calibri" w:hAnsiTheme="majorBidi" w:cstheme="majorBidi"/>
            <w:sz w:val="24"/>
            <w:szCs w:val="24"/>
          </w:rPr>
          <w:t>practice</w:t>
        </w:r>
      </w:ins>
      <w:r w:rsidRPr="00F154BB">
        <w:rPr>
          <w:rFonts w:asciiTheme="majorBidi" w:eastAsia="Calibri" w:hAnsiTheme="majorBidi" w:cstheme="majorBidi"/>
          <w:sz w:val="24"/>
          <w:szCs w:val="24"/>
          <w:lang w:bidi="he-IL"/>
        </w:rPr>
        <w:t>.</w:t>
      </w:r>
    </w:p>
    <w:p w14:paraId="4DBAA48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 p&lt;.05     ** p&lt;.01     *** p&lt;.001</w:t>
      </w:r>
    </w:p>
    <w:p w14:paraId="198DD491" w14:textId="08452FD5" w:rsidR="00804C82" w:rsidRPr="00F154BB" w:rsidRDefault="00804C82" w:rsidP="00F154BB">
      <w:pPr>
        <w:spacing w:line="360" w:lineRule="auto"/>
        <w:rPr>
          <w:rFonts w:asciiTheme="majorBidi" w:eastAsia="Calibri" w:hAnsiTheme="majorBidi" w:cstheme="majorBidi"/>
          <w:sz w:val="24"/>
          <w:szCs w:val="24"/>
        </w:rPr>
      </w:pPr>
    </w:p>
    <w:p w14:paraId="3EEFB84E" w14:textId="7A602B91" w:rsidR="00804C82" w:rsidRPr="00F154BB" w:rsidRDefault="00804C82" w:rsidP="00F154BB">
      <w:pPr>
        <w:pStyle w:val="MDPI21heading1"/>
        <w:spacing w:before="0" w:after="0" w:line="360" w:lineRule="auto"/>
        <w:ind w:left="0"/>
        <w:jc w:val="both"/>
        <w:outlineLvl w:val="9"/>
        <w:rPr>
          <w:rFonts w:asciiTheme="majorBidi" w:hAnsiTheme="majorBidi" w:cstheme="majorBidi"/>
          <w:sz w:val="24"/>
          <w:szCs w:val="24"/>
        </w:rPr>
      </w:pPr>
      <w:r w:rsidRPr="00F154BB">
        <w:rPr>
          <w:rFonts w:asciiTheme="majorBidi" w:hAnsiTheme="majorBidi" w:cstheme="majorBidi"/>
          <w:sz w:val="24"/>
          <w:szCs w:val="24"/>
        </w:rPr>
        <w:t>Discussion</w:t>
      </w:r>
    </w:p>
    <w:p w14:paraId="0D7E6699" w14:textId="763AB263" w:rsidR="00804C82" w:rsidRDefault="00804C82" w:rsidP="00F154BB">
      <w:pPr>
        <w:pStyle w:val="MDPI21heading1"/>
        <w:spacing w:before="0" w:after="0" w:line="360" w:lineRule="auto"/>
        <w:ind w:left="0"/>
        <w:jc w:val="both"/>
        <w:outlineLvl w:val="9"/>
        <w:rPr>
          <w:ins w:id="533" w:author="Steve Zimmerman" w:date="2023-07-18T21:23:00Z"/>
          <w:rFonts w:asciiTheme="majorBidi" w:hAnsiTheme="majorBidi" w:cstheme="majorBidi"/>
          <w:b w:val="0"/>
          <w:bCs/>
          <w:sz w:val="24"/>
          <w:szCs w:val="24"/>
        </w:rPr>
      </w:pPr>
      <w:r w:rsidRPr="00F154BB">
        <w:rPr>
          <w:rFonts w:asciiTheme="majorBidi" w:hAnsiTheme="majorBidi" w:cstheme="majorBidi"/>
          <w:b w:val="0"/>
          <w:bCs/>
          <w:sz w:val="24"/>
          <w:szCs w:val="24"/>
        </w:rPr>
        <w:t xml:space="preserve">The study aimed to examine the relationship between </w:t>
      </w:r>
      <w:r w:rsidR="00C43EC7" w:rsidRPr="00F154BB">
        <w:rPr>
          <w:rFonts w:asciiTheme="majorBidi" w:hAnsiTheme="majorBidi" w:cstheme="majorBidi"/>
          <w:b w:val="0"/>
          <w:bCs/>
          <w:sz w:val="24"/>
          <w:szCs w:val="24"/>
        </w:rPr>
        <w:t xml:space="preserve">mindfulness </w:t>
      </w:r>
      <w:r w:rsidRPr="00F154BB">
        <w:rPr>
          <w:rFonts w:asciiTheme="majorBidi" w:hAnsiTheme="majorBidi" w:cstheme="majorBidi"/>
          <w:b w:val="0"/>
          <w:bCs/>
          <w:sz w:val="24"/>
          <w:szCs w:val="24"/>
        </w:rPr>
        <w:t xml:space="preserve">and </w:t>
      </w:r>
      <w:r w:rsidR="00C43EC7" w:rsidRPr="00F154BB">
        <w:rPr>
          <w:rFonts w:asciiTheme="majorBidi" w:hAnsiTheme="majorBidi" w:cstheme="majorBidi"/>
          <w:b w:val="0"/>
          <w:bCs/>
          <w:sz w:val="24"/>
          <w:szCs w:val="24"/>
        </w:rPr>
        <w:t xml:space="preserve">impulsivity </w:t>
      </w:r>
      <w:ins w:id="534" w:author="Steve Zimmerman" w:date="2023-07-15T22:16:00Z">
        <w:r w:rsidR="00715DE8">
          <w:rPr>
            <w:rFonts w:asciiTheme="majorBidi" w:hAnsiTheme="majorBidi" w:cstheme="majorBidi"/>
            <w:b w:val="0"/>
            <w:bCs/>
            <w:sz w:val="24"/>
            <w:szCs w:val="24"/>
          </w:rPr>
          <w:t>in</w:t>
        </w:r>
      </w:ins>
      <w:del w:id="535" w:author="Steve Zimmerman" w:date="2023-07-15T22:16:00Z">
        <w:r w:rsidRPr="00F154BB" w:rsidDel="00715DE8">
          <w:rPr>
            <w:rFonts w:asciiTheme="majorBidi" w:hAnsiTheme="majorBidi" w:cstheme="majorBidi"/>
            <w:b w:val="0"/>
            <w:bCs/>
            <w:sz w:val="24"/>
            <w:szCs w:val="24"/>
          </w:rPr>
          <w:delText>among</w:delText>
        </w:r>
      </w:del>
      <w:r w:rsidRPr="00F154BB">
        <w:rPr>
          <w:rFonts w:asciiTheme="majorBidi" w:hAnsiTheme="majorBidi" w:cstheme="majorBidi"/>
          <w:b w:val="0"/>
          <w:bCs/>
          <w:sz w:val="24"/>
          <w:szCs w:val="24"/>
        </w:rPr>
        <w:t xml:space="preserve"> a normative adult population, referring to the multifactorial structure of these two traits, using self-report questionnaires. As part of examining the relationship between </w:t>
      </w:r>
      <w:r w:rsidR="00387CBE" w:rsidRPr="00F154BB">
        <w:rPr>
          <w:rFonts w:asciiTheme="majorBidi" w:hAnsiTheme="majorBidi" w:cstheme="majorBidi"/>
          <w:b w:val="0"/>
          <w:bCs/>
          <w:sz w:val="24"/>
          <w:szCs w:val="24"/>
        </w:rPr>
        <w:t>mindfulness and impulsivity</w:t>
      </w:r>
      <w:r w:rsidRPr="00F154BB">
        <w:rPr>
          <w:rFonts w:asciiTheme="majorBidi" w:hAnsiTheme="majorBidi" w:cstheme="majorBidi"/>
          <w:b w:val="0"/>
          <w:bCs/>
          <w:sz w:val="24"/>
          <w:szCs w:val="24"/>
        </w:rPr>
        <w:t xml:space="preserve">, the effect of meditation practice on this relationship was tested. To this end, the participants were divided into two groups, one that included participants with experience in meditation practice and the other that included participants without experience in meditation practice. </w:t>
      </w:r>
    </w:p>
    <w:p w14:paraId="5F6575B4" w14:textId="77777777" w:rsidR="00E616C2" w:rsidRPr="00F154BB" w:rsidRDefault="00E616C2" w:rsidP="00F154BB">
      <w:pPr>
        <w:pStyle w:val="MDPI21heading1"/>
        <w:spacing w:before="0" w:after="0" w:line="360" w:lineRule="auto"/>
        <w:ind w:left="0"/>
        <w:jc w:val="both"/>
        <w:outlineLvl w:val="9"/>
        <w:rPr>
          <w:rFonts w:asciiTheme="majorBidi" w:hAnsiTheme="majorBidi" w:cstheme="majorBidi"/>
          <w:b w:val="0"/>
          <w:bCs/>
          <w:sz w:val="24"/>
          <w:szCs w:val="24"/>
        </w:rPr>
      </w:pPr>
    </w:p>
    <w:p w14:paraId="4532C264" w14:textId="28352710" w:rsidR="00804C82" w:rsidRPr="00F154BB" w:rsidRDefault="00804C82" w:rsidP="00540FA2">
      <w:pPr>
        <w:pStyle w:val="MDPI21heading1"/>
        <w:spacing w:before="0" w:after="0" w:line="360" w:lineRule="auto"/>
        <w:ind w:left="0"/>
        <w:jc w:val="both"/>
        <w:outlineLvl w:val="9"/>
        <w:rPr>
          <w:rFonts w:asciiTheme="majorBidi" w:hAnsiTheme="majorBidi" w:cstheme="majorBidi"/>
          <w:b w:val="0"/>
          <w:bCs/>
          <w:sz w:val="24"/>
          <w:szCs w:val="24"/>
        </w:rPr>
      </w:pPr>
      <w:r w:rsidRPr="00F154BB">
        <w:rPr>
          <w:rFonts w:asciiTheme="majorBidi" w:hAnsiTheme="majorBidi" w:cstheme="majorBidi"/>
          <w:b w:val="0"/>
          <w:sz w:val="24"/>
          <w:szCs w:val="24"/>
        </w:rPr>
        <w:t xml:space="preserve">The main findings revealed distinct relationships between </w:t>
      </w:r>
      <w:r w:rsidR="00387CBE" w:rsidRPr="00F154BB">
        <w:rPr>
          <w:rFonts w:asciiTheme="majorBidi" w:hAnsiTheme="majorBidi" w:cstheme="majorBidi"/>
          <w:b w:val="0"/>
          <w:bCs/>
          <w:sz w:val="24"/>
          <w:szCs w:val="24"/>
        </w:rPr>
        <w:t>mindfulness and impulsivity</w:t>
      </w:r>
      <w:r w:rsidRPr="00F154BB">
        <w:rPr>
          <w:rFonts w:asciiTheme="majorBidi" w:hAnsiTheme="majorBidi" w:cstheme="majorBidi"/>
          <w:b w:val="0"/>
          <w:sz w:val="24"/>
          <w:szCs w:val="24"/>
        </w:rPr>
        <w:t>, depending on the multifaceted construct of these two traits</w:t>
      </w:r>
      <w:r w:rsidR="00B75FD6" w:rsidRPr="00F154BB">
        <w:rPr>
          <w:rFonts w:asciiTheme="majorBidi" w:hAnsiTheme="majorBidi" w:cstheme="majorBidi"/>
          <w:b w:val="0"/>
          <w:bCs/>
          <w:sz w:val="24"/>
          <w:szCs w:val="24"/>
        </w:rPr>
        <w:t>, showing</w:t>
      </w:r>
      <w:r w:rsidRPr="00F154BB">
        <w:rPr>
          <w:rFonts w:asciiTheme="majorBidi" w:hAnsiTheme="majorBidi" w:cstheme="majorBidi"/>
          <w:b w:val="0"/>
          <w:bCs/>
          <w:sz w:val="24"/>
          <w:szCs w:val="24"/>
        </w:rPr>
        <w:t xml:space="preserve"> significant differences in mindfulness traits, as assessed by both </w:t>
      </w:r>
      <w:ins w:id="536" w:author="Steve Zimmerman" w:date="2023-07-15T22:17:00Z">
        <w:r w:rsidR="00CA3D3E">
          <w:rPr>
            <w:rFonts w:asciiTheme="majorBidi" w:hAnsiTheme="majorBidi" w:cstheme="majorBidi"/>
            <w:b w:val="0"/>
            <w:bCs/>
            <w:sz w:val="24"/>
            <w:szCs w:val="24"/>
          </w:rPr>
          <w:t xml:space="preserve">the </w:t>
        </w:r>
      </w:ins>
      <w:r w:rsidRPr="00F154BB">
        <w:rPr>
          <w:rFonts w:asciiTheme="majorBidi" w:hAnsiTheme="majorBidi" w:cstheme="majorBidi"/>
          <w:b w:val="0"/>
          <w:bCs/>
          <w:sz w:val="24"/>
          <w:szCs w:val="24"/>
        </w:rPr>
        <w:t xml:space="preserve">MAAS and </w:t>
      </w:r>
      <w:ins w:id="537" w:author="Steve Zimmerman" w:date="2023-07-15T22:17:00Z">
        <w:r w:rsidR="00CA3D3E">
          <w:rPr>
            <w:rFonts w:asciiTheme="majorBidi" w:hAnsiTheme="majorBidi" w:cstheme="majorBidi"/>
            <w:b w:val="0"/>
            <w:bCs/>
            <w:sz w:val="24"/>
            <w:szCs w:val="24"/>
          </w:rPr>
          <w:t xml:space="preserve">the </w:t>
        </w:r>
      </w:ins>
      <w:r w:rsidRPr="00F154BB">
        <w:rPr>
          <w:rFonts w:asciiTheme="majorBidi" w:hAnsiTheme="majorBidi" w:cstheme="majorBidi"/>
          <w:b w:val="0"/>
          <w:bCs/>
          <w:sz w:val="24"/>
          <w:szCs w:val="24"/>
        </w:rPr>
        <w:t xml:space="preserve">FMI, between the meditation and non-meditation groups. As for impulsivity, differences between the two groups were found only in some of the </w:t>
      </w:r>
      <w:r w:rsidR="00516D72">
        <w:rPr>
          <w:rFonts w:asciiTheme="majorBidi" w:hAnsiTheme="majorBidi" w:cstheme="majorBidi"/>
          <w:b w:val="0"/>
          <w:bCs/>
          <w:sz w:val="24"/>
          <w:szCs w:val="24"/>
        </w:rPr>
        <w:t>subscales</w:t>
      </w:r>
      <w:r w:rsidRPr="00F154BB">
        <w:rPr>
          <w:rFonts w:asciiTheme="majorBidi" w:hAnsiTheme="majorBidi" w:cstheme="majorBidi"/>
          <w:b w:val="0"/>
          <w:bCs/>
          <w:sz w:val="24"/>
          <w:szCs w:val="24"/>
        </w:rPr>
        <w:t xml:space="preserve"> that constitute trait impulsivity, as assessed by</w:t>
      </w:r>
      <w:ins w:id="538" w:author="Steve Zimmerman" w:date="2023-07-15T22:17:00Z">
        <w:r w:rsidR="00CA3D3E">
          <w:rPr>
            <w:rFonts w:asciiTheme="majorBidi" w:hAnsiTheme="majorBidi" w:cstheme="majorBidi"/>
            <w:b w:val="0"/>
            <w:bCs/>
            <w:sz w:val="24"/>
            <w:szCs w:val="24"/>
          </w:rPr>
          <w:t xml:space="preserve"> the</w:t>
        </w:r>
      </w:ins>
      <w:r w:rsidRPr="00F154BB">
        <w:rPr>
          <w:rFonts w:asciiTheme="majorBidi" w:hAnsiTheme="majorBidi" w:cstheme="majorBidi"/>
          <w:b w:val="0"/>
          <w:bCs/>
          <w:sz w:val="24"/>
          <w:szCs w:val="24"/>
        </w:rPr>
        <w:t xml:space="preserve"> BIS-11 and DII questionnaires. Also, </w:t>
      </w:r>
      <w:ins w:id="539" w:author="Steve Zimmerman" w:date="2023-07-15T22:17:00Z">
        <w:r w:rsidR="00CA3D3E">
          <w:rPr>
            <w:rFonts w:asciiTheme="majorBidi" w:hAnsiTheme="majorBidi" w:cstheme="majorBidi"/>
            <w:b w:val="0"/>
            <w:bCs/>
            <w:sz w:val="24"/>
            <w:szCs w:val="24"/>
          </w:rPr>
          <w:t xml:space="preserve">an </w:t>
        </w:r>
      </w:ins>
      <w:r w:rsidRPr="00F154BB">
        <w:rPr>
          <w:rFonts w:asciiTheme="majorBidi" w:hAnsiTheme="majorBidi" w:cstheme="majorBidi"/>
          <w:b w:val="0"/>
          <w:bCs/>
          <w:sz w:val="24"/>
          <w:szCs w:val="24"/>
        </w:rPr>
        <w:t xml:space="preserve">examination of the effect of </w:t>
      </w:r>
      <w:del w:id="540" w:author="Steve Zimmerman" w:date="2023-07-15T22:17:00Z">
        <w:r w:rsidR="005D67B5" w:rsidDel="00CA3D3E">
          <w:rPr>
            <w:rFonts w:asciiTheme="majorBidi" w:hAnsiTheme="majorBidi" w:cstheme="majorBidi"/>
            <w:b w:val="0"/>
            <w:bCs/>
            <w:sz w:val="24"/>
            <w:szCs w:val="24"/>
          </w:rPr>
          <w:delText xml:space="preserve">the </w:delText>
        </w:r>
        <w:r w:rsidRPr="00F154BB" w:rsidDel="00CA3D3E">
          <w:rPr>
            <w:rFonts w:asciiTheme="majorBidi" w:hAnsiTheme="majorBidi" w:cstheme="majorBidi"/>
            <w:b w:val="0"/>
            <w:bCs/>
            <w:sz w:val="24"/>
            <w:szCs w:val="24"/>
          </w:rPr>
          <w:delText xml:space="preserve">mindfulness </w:delText>
        </w:r>
      </w:del>
      <w:ins w:id="541" w:author="Steve Zimmerman" w:date="2023-07-15T22:17:00Z">
        <w:r w:rsidR="00CA3D3E">
          <w:rPr>
            <w:rFonts w:asciiTheme="majorBidi" w:hAnsiTheme="majorBidi" w:cstheme="majorBidi"/>
            <w:b w:val="0"/>
            <w:bCs/>
            <w:sz w:val="24"/>
            <w:szCs w:val="24"/>
          </w:rPr>
          <w:t>meditation</w:t>
        </w:r>
        <w:r w:rsidR="00CA3D3E" w:rsidRPr="00F154BB">
          <w:rPr>
            <w:rFonts w:asciiTheme="majorBidi" w:hAnsiTheme="majorBidi" w:cstheme="majorBidi"/>
            <w:b w:val="0"/>
            <w:bCs/>
            <w:sz w:val="24"/>
            <w:szCs w:val="24"/>
          </w:rPr>
          <w:t xml:space="preserve"> </w:t>
        </w:r>
      </w:ins>
      <w:r w:rsidRPr="00F154BB">
        <w:rPr>
          <w:rFonts w:asciiTheme="majorBidi" w:hAnsiTheme="majorBidi" w:cstheme="majorBidi"/>
          <w:b w:val="0"/>
          <w:bCs/>
          <w:sz w:val="24"/>
          <w:szCs w:val="24"/>
        </w:rPr>
        <w:t xml:space="preserve">practice </w:t>
      </w:r>
      <w:del w:id="542" w:author="Steve Zimmerman" w:date="2023-07-15T22:17:00Z">
        <w:r w:rsidRPr="00F154BB" w:rsidDel="00CA3D3E">
          <w:rPr>
            <w:rFonts w:asciiTheme="majorBidi" w:hAnsiTheme="majorBidi" w:cstheme="majorBidi"/>
            <w:b w:val="0"/>
            <w:bCs/>
            <w:sz w:val="24"/>
            <w:szCs w:val="24"/>
          </w:rPr>
          <w:delText>group (i.e., with and without meditation practice)</w:delText>
        </w:r>
        <w:r w:rsidRPr="00F154BB" w:rsidDel="00CA3D3E">
          <w:rPr>
            <w:rFonts w:asciiTheme="majorBidi" w:hAnsiTheme="majorBidi" w:cstheme="majorBidi"/>
            <w:b w:val="0"/>
            <w:bCs/>
            <w:sz w:val="24"/>
            <w:szCs w:val="24"/>
            <w:rtl/>
          </w:rPr>
          <w:delText xml:space="preserve"> </w:delText>
        </w:r>
      </w:del>
      <w:r w:rsidRPr="00F154BB">
        <w:rPr>
          <w:rFonts w:asciiTheme="majorBidi" w:hAnsiTheme="majorBidi" w:cstheme="majorBidi"/>
          <w:b w:val="0"/>
          <w:bCs/>
          <w:sz w:val="24"/>
          <w:szCs w:val="24"/>
        </w:rPr>
        <w:t xml:space="preserve">on the relationship between </w:t>
      </w:r>
      <w:r w:rsidR="00234F5F" w:rsidRPr="00F154BB">
        <w:rPr>
          <w:rFonts w:asciiTheme="majorBidi" w:hAnsiTheme="majorBidi" w:cstheme="majorBidi"/>
          <w:b w:val="0"/>
          <w:bCs/>
          <w:sz w:val="24"/>
          <w:szCs w:val="24"/>
        </w:rPr>
        <w:t>mindfulness and impulsivity</w:t>
      </w:r>
      <w:r w:rsidRPr="00F154BB">
        <w:rPr>
          <w:rFonts w:asciiTheme="majorBidi" w:hAnsiTheme="majorBidi" w:cstheme="majorBidi"/>
          <w:b w:val="0"/>
          <w:bCs/>
          <w:sz w:val="24"/>
          <w:szCs w:val="24"/>
        </w:rPr>
        <w:t xml:space="preserve">, yielded only one significant interaction of </w:t>
      </w:r>
      <w:ins w:id="543" w:author="Steve Zimmerman" w:date="2023-07-15T22:18:00Z">
        <w:r w:rsidR="00CA3D3E">
          <w:rPr>
            <w:rFonts w:asciiTheme="majorBidi" w:hAnsiTheme="majorBidi" w:cstheme="majorBidi"/>
            <w:b w:val="0"/>
            <w:bCs/>
            <w:sz w:val="24"/>
            <w:szCs w:val="24"/>
          </w:rPr>
          <w:t xml:space="preserve">the </w:t>
        </w:r>
      </w:ins>
      <w:r w:rsidRPr="00F154BB">
        <w:rPr>
          <w:rFonts w:asciiTheme="majorBidi" w:hAnsiTheme="majorBidi" w:cstheme="majorBidi"/>
          <w:b w:val="0"/>
          <w:bCs/>
          <w:sz w:val="24"/>
          <w:szCs w:val="24"/>
        </w:rPr>
        <w:t xml:space="preserve">NPI sub-factor of impulsivity with </w:t>
      </w:r>
      <w:del w:id="544" w:author="Steve Zimmerman" w:date="2023-07-15T22:19:00Z">
        <w:r w:rsidR="005D67B5" w:rsidDel="00CA3D3E">
          <w:rPr>
            <w:rFonts w:asciiTheme="majorBidi" w:hAnsiTheme="majorBidi" w:cstheme="majorBidi"/>
            <w:b w:val="0"/>
            <w:bCs/>
            <w:sz w:val="24"/>
            <w:szCs w:val="24"/>
          </w:rPr>
          <w:delText xml:space="preserve">the </w:delText>
        </w:r>
        <w:r w:rsidRPr="00F154BB" w:rsidDel="00CA3D3E">
          <w:rPr>
            <w:rFonts w:asciiTheme="majorBidi" w:hAnsiTheme="majorBidi" w:cstheme="majorBidi"/>
            <w:b w:val="0"/>
            <w:bCs/>
            <w:sz w:val="24"/>
            <w:szCs w:val="24"/>
          </w:rPr>
          <w:delText>mindfulness</w:delText>
        </w:r>
      </w:del>
      <w:ins w:id="545" w:author="Steve Zimmerman" w:date="2023-07-15T22:19:00Z">
        <w:r w:rsidR="00CA3D3E">
          <w:rPr>
            <w:rFonts w:asciiTheme="majorBidi" w:hAnsiTheme="majorBidi" w:cstheme="majorBidi"/>
            <w:b w:val="0"/>
            <w:bCs/>
            <w:sz w:val="24"/>
            <w:szCs w:val="24"/>
          </w:rPr>
          <w:t>meditation</w:t>
        </w:r>
      </w:ins>
      <w:r w:rsidRPr="00F154BB">
        <w:rPr>
          <w:rFonts w:asciiTheme="majorBidi" w:hAnsiTheme="majorBidi" w:cstheme="majorBidi"/>
          <w:b w:val="0"/>
          <w:bCs/>
          <w:sz w:val="24"/>
          <w:szCs w:val="24"/>
        </w:rPr>
        <w:t xml:space="preserve"> practice</w:t>
      </w:r>
      <w:ins w:id="546" w:author="Steve Zimmerman" w:date="2023-07-15T22:19:00Z">
        <w:r w:rsidR="00CA3D3E">
          <w:rPr>
            <w:rFonts w:asciiTheme="majorBidi" w:hAnsiTheme="majorBidi" w:cstheme="majorBidi"/>
            <w:b w:val="0"/>
            <w:bCs/>
            <w:sz w:val="24"/>
            <w:szCs w:val="24"/>
          </w:rPr>
          <w:t xml:space="preserve">, whereby </w:t>
        </w:r>
      </w:ins>
      <w:ins w:id="547" w:author="Steve Zimmerman" w:date="2023-07-15T22:20:00Z">
        <w:r w:rsidR="00CA3D3E">
          <w:rPr>
            <w:rFonts w:asciiTheme="majorBidi" w:hAnsiTheme="majorBidi" w:cstheme="majorBidi"/>
            <w:b w:val="0"/>
            <w:bCs/>
            <w:sz w:val="24"/>
            <w:szCs w:val="24"/>
          </w:rPr>
          <w:t xml:space="preserve">increases in NPI predicted decreases in MAAS scores only for </w:t>
        </w:r>
        <w:r w:rsidR="00CA3D3E" w:rsidRPr="00CA3D3E">
          <w:rPr>
            <w:rFonts w:asciiTheme="majorBidi" w:hAnsiTheme="majorBidi" w:cstheme="majorBidi"/>
            <w:b w:val="0"/>
            <w:bCs/>
            <w:sz w:val="24"/>
            <w:szCs w:val="24"/>
          </w:rPr>
          <w:t>the non-meditation group</w:t>
        </w:r>
      </w:ins>
      <w:ins w:id="548" w:author="Steve Zimmerman" w:date="2023-07-15T22:21:00Z">
        <w:r w:rsidR="00CA3D3E">
          <w:rPr>
            <w:rFonts w:asciiTheme="majorBidi" w:hAnsiTheme="majorBidi" w:cstheme="majorBidi"/>
            <w:b w:val="0"/>
            <w:bCs/>
            <w:sz w:val="24"/>
            <w:szCs w:val="24"/>
          </w:rPr>
          <w:t>.</w:t>
        </w:r>
      </w:ins>
      <w:del w:id="549" w:author="Steve Zimmerman" w:date="2023-07-15T22:19:00Z">
        <w:r w:rsidRPr="00F154BB" w:rsidDel="00CA3D3E">
          <w:rPr>
            <w:rFonts w:asciiTheme="majorBidi" w:hAnsiTheme="majorBidi" w:cstheme="majorBidi"/>
            <w:b w:val="0"/>
            <w:bCs/>
            <w:sz w:val="24"/>
            <w:szCs w:val="24"/>
          </w:rPr>
          <w:delText xml:space="preserve"> group. </w:delText>
        </w:r>
      </w:del>
    </w:p>
    <w:p w14:paraId="220C48AD" w14:textId="77777777" w:rsidR="00C34BB9" w:rsidRPr="00F154BB" w:rsidRDefault="00C34BB9" w:rsidP="00F154BB">
      <w:pPr>
        <w:pStyle w:val="MDPI21heading1"/>
        <w:spacing w:before="0" w:after="0" w:line="360" w:lineRule="auto"/>
        <w:ind w:left="0" w:firstLine="397"/>
        <w:jc w:val="both"/>
        <w:outlineLvl w:val="9"/>
        <w:rPr>
          <w:rFonts w:asciiTheme="majorBidi" w:hAnsiTheme="majorBidi" w:cstheme="majorBidi"/>
          <w:b w:val="0"/>
          <w:bCs/>
          <w:sz w:val="24"/>
          <w:szCs w:val="24"/>
          <w:rtl/>
        </w:rPr>
      </w:pPr>
    </w:p>
    <w:p w14:paraId="0DCCEBB4" w14:textId="0232E598" w:rsidR="007A0469" w:rsidRDefault="00804C82" w:rsidP="00F154BB">
      <w:pPr>
        <w:pStyle w:val="MDPI21heading1"/>
        <w:spacing w:before="0" w:after="0" w:line="360" w:lineRule="auto"/>
        <w:ind w:left="0"/>
        <w:jc w:val="both"/>
        <w:outlineLvl w:val="9"/>
        <w:rPr>
          <w:ins w:id="550" w:author="Steve Zimmerman" w:date="2023-07-18T21:23:00Z"/>
          <w:rFonts w:asciiTheme="majorBidi" w:hAnsiTheme="majorBidi" w:cstheme="majorBidi"/>
          <w:b w:val="0"/>
          <w:bCs/>
          <w:sz w:val="24"/>
          <w:szCs w:val="24"/>
        </w:rPr>
      </w:pPr>
      <w:r w:rsidRPr="00F154BB">
        <w:rPr>
          <w:rFonts w:asciiTheme="majorBidi" w:hAnsiTheme="majorBidi" w:cstheme="majorBidi"/>
          <w:b w:val="0"/>
          <w:bCs/>
          <w:sz w:val="24"/>
          <w:szCs w:val="24"/>
        </w:rPr>
        <w:t>Consistent with the first</w:t>
      </w:r>
      <w:r w:rsidRPr="00F154BB">
        <w:rPr>
          <w:rFonts w:asciiTheme="majorBidi" w:hAnsiTheme="majorBidi" w:cstheme="majorBidi"/>
          <w:b w:val="0"/>
          <w:bCs/>
          <w:sz w:val="24"/>
          <w:szCs w:val="24"/>
          <w:rtl/>
          <w:lang w:bidi="ar-SA"/>
        </w:rPr>
        <w:t xml:space="preserve"> </w:t>
      </w:r>
      <w:r w:rsidRPr="00F154BB">
        <w:rPr>
          <w:rFonts w:asciiTheme="majorBidi" w:hAnsiTheme="majorBidi" w:cstheme="majorBidi"/>
          <w:b w:val="0"/>
          <w:bCs/>
          <w:sz w:val="24"/>
          <w:szCs w:val="24"/>
        </w:rPr>
        <w:t>prediction, the results showed that both MAAS and FMI were negatively correlated with BIS-11 total score and with DII</w:t>
      </w:r>
      <w:ins w:id="551" w:author="Steve Zimmerman" w:date="2023-07-15T22:21:00Z">
        <w:r w:rsidR="00CA3D3E">
          <w:rPr>
            <w:rFonts w:asciiTheme="majorBidi" w:hAnsiTheme="majorBidi" w:cstheme="majorBidi"/>
            <w:b w:val="0"/>
            <w:bCs/>
            <w:sz w:val="24"/>
            <w:szCs w:val="24"/>
          </w:rPr>
          <w:t xml:space="preserve"> </w:t>
        </w:r>
      </w:ins>
      <w:del w:id="552" w:author="Steve Zimmerman" w:date="2023-07-15T22:21:00Z">
        <w:r w:rsidR="00634D1C" w:rsidRPr="00F154BB" w:rsidDel="00CA3D3E">
          <w:rPr>
            <w:rFonts w:asciiTheme="majorBidi" w:hAnsiTheme="majorBidi" w:cstheme="majorBidi"/>
            <w:b w:val="0"/>
            <w:bCs/>
            <w:sz w:val="24"/>
            <w:szCs w:val="24"/>
          </w:rPr>
          <w:delText>-</w:delText>
        </w:r>
      </w:del>
      <w:r w:rsidRPr="00F154BB">
        <w:rPr>
          <w:rFonts w:asciiTheme="majorBidi" w:hAnsiTheme="majorBidi" w:cstheme="majorBidi"/>
          <w:b w:val="0"/>
          <w:bCs/>
          <w:sz w:val="24"/>
          <w:szCs w:val="24"/>
        </w:rPr>
        <w:t xml:space="preserve">dysfunctional impulsivity, suggesting that </w:t>
      </w:r>
      <w:r w:rsidRPr="00F154BB">
        <w:rPr>
          <w:rFonts w:asciiTheme="majorBidi" w:hAnsiTheme="majorBidi" w:cstheme="majorBidi"/>
          <w:b w:val="0"/>
          <w:bCs/>
          <w:sz w:val="24"/>
          <w:szCs w:val="24"/>
          <w:lang w:bidi="he-IL"/>
        </w:rPr>
        <w:t>a</w:t>
      </w:r>
      <w:r w:rsidRPr="00F154BB">
        <w:rPr>
          <w:rFonts w:asciiTheme="majorBidi" w:hAnsiTheme="majorBidi" w:cstheme="majorBidi"/>
          <w:b w:val="0"/>
          <w:bCs/>
          <w:sz w:val="24"/>
          <w:szCs w:val="24"/>
        </w:rPr>
        <w:t xml:space="preserve"> high level of impulsivity is associated with a low level of mindfulness</w:t>
      </w:r>
      <w:r w:rsidR="00001AE6">
        <w:rPr>
          <w:rFonts w:asciiTheme="majorBidi" w:hAnsiTheme="majorBidi" w:cstheme="majorBidi"/>
          <w:b w:val="0"/>
          <w:bCs/>
          <w:sz w:val="24"/>
          <w:szCs w:val="24"/>
        </w:rPr>
        <w:t xml:space="preserve">. </w:t>
      </w:r>
      <w:r w:rsidR="007A0469" w:rsidRPr="00F154BB">
        <w:rPr>
          <w:rFonts w:asciiTheme="majorBidi" w:hAnsiTheme="majorBidi" w:cstheme="majorBidi"/>
          <w:b w:val="0"/>
          <w:bCs/>
          <w:sz w:val="24"/>
          <w:szCs w:val="24"/>
        </w:rPr>
        <w:t xml:space="preserve">These findings reinforce previous studies that have shown that trait mindfulness </w:t>
      </w:r>
      <w:r w:rsidR="003560F8" w:rsidRPr="00F154BB">
        <w:rPr>
          <w:rFonts w:asciiTheme="majorBidi" w:hAnsiTheme="majorBidi" w:cstheme="majorBidi"/>
          <w:b w:val="0"/>
          <w:bCs/>
          <w:sz w:val="24"/>
          <w:szCs w:val="24"/>
        </w:rPr>
        <w:t xml:space="preserve">and impulsivity trait are </w:t>
      </w:r>
      <w:r w:rsidR="0092038C" w:rsidRPr="00F154BB">
        <w:rPr>
          <w:rFonts w:asciiTheme="majorBidi" w:hAnsiTheme="majorBidi" w:cstheme="majorBidi"/>
          <w:b w:val="0"/>
          <w:bCs/>
          <w:sz w:val="24"/>
          <w:szCs w:val="24"/>
        </w:rPr>
        <w:t>inversely correlated</w:t>
      </w:r>
      <w:r w:rsidR="0092038C" w:rsidRPr="00F154BB">
        <w:rPr>
          <w:rFonts w:asciiTheme="majorBidi" w:hAnsiTheme="majorBidi" w:cstheme="majorBidi"/>
          <w:bCs/>
          <w:sz w:val="24"/>
          <w:szCs w:val="24"/>
        </w:rPr>
        <w:t xml:space="preserve"> </w:t>
      </w:r>
      <w:r w:rsidR="007A0469" w:rsidRPr="00F154BB">
        <w:rPr>
          <w:rFonts w:asciiTheme="majorBidi" w:hAnsiTheme="majorBidi" w:cstheme="majorBidi"/>
          <w:b w:val="0"/>
          <w:bCs/>
          <w:sz w:val="24"/>
          <w:szCs w:val="24"/>
        </w:rPr>
        <w:t>(</w:t>
      </w:r>
      <w:r w:rsidR="00ED685D" w:rsidRPr="00F154BB">
        <w:rPr>
          <w:rFonts w:asciiTheme="majorBidi" w:hAnsiTheme="majorBidi" w:cstheme="majorBidi"/>
          <w:b w:val="0"/>
          <w:bCs/>
          <w:sz w:val="24"/>
          <w:szCs w:val="24"/>
        </w:rPr>
        <w:t xml:space="preserve">Lyvers et al., </w:t>
      </w:r>
      <w:r w:rsidR="006B595D" w:rsidRPr="00F154BB">
        <w:rPr>
          <w:rFonts w:asciiTheme="majorBidi" w:hAnsiTheme="majorBidi" w:cstheme="majorBidi"/>
          <w:b w:val="0"/>
          <w:bCs/>
          <w:sz w:val="24"/>
          <w:szCs w:val="24"/>
        </w:rPr>
        <w:t>2013</w:t>
      </w:r>
      <w:r w:rsidR="007A0469" w:rsidRPr="00F154BB">
        <w:rPr>
          <w:rFonts w:asciiTheme="majorBidi" w:hAnsiTheme="majorBidi" w:cstheme="majorBidi"/>
          <w:b w:val="0"/>
          <w:bCs/>
          <w:sz w:val="24"/>
          <w:szCs w:val="24"/>
        </w:rPr>
        <w:t>)</w:t>
      </w:r>
      <w:r w:rsidR="00192FBC" w:rsidRPr="00F154BB">
        <w:rPr>
          <w:rFonts w:asciiTheme="majorBidi" w:hAnsiTheme="majorBidi" w:cstheme="majorBidi"/>
          <w:b w:val="0"/>
          <w:bCs/>
          <w:sz w:val="24"/>
          <w:szCs w:val="24"/>
        </w:rPr>
        <w:t xml:space="preserve">. </w:t>
      </w:r>
    </w:p>
    <w:p w14:paraId="105C42CC" w14:textId="77777777" w:rsidR="00E616C2" w:rsidRPr="00F154BB" w:rsidRDefault="00E616C2" w:rsidP="00F154BB">
      <w:pPr>
        <w:pStyle w:val="MDPI21heading1"/>
        <w:spacing w:before="0" w:after="0" w:line="360" w:lineRule="auto"/>
        <w:ind w:left="0"/>
        <w:jc w:val="both"/>
        <w:outlineLvl w:val="9"/>
        <w:rPr>
          <w:rFonts w:asciiTheme="majorBidi" w:hAnsiTheme="majorBidi" w:cstheme="majorBidi"/>
          <w:b w:val="0"/>
          <w:bCs/>
          <w:sz w:val="24"/>
          <w:szCs w:val="24"/>
        </w:rPr>
      </w:pPr>
    </w:p>
    <w:p w14:paraId="79CE5E5B" w14:textId="388E96A7" w:rsidR="00540FA2" w:rsidRDefault="00804C82" w:rsidP="00540FA2">
      <w:pPr>
        <w:pStyle w:val="MDPI21heading1"/>
        <w:spacing w:before="0" w:after="0" w:line="360" w:lineRule="auto"/>
        <w:ind w:left="0"/>
        <w:jc w:val="both"/>
        <w:rPr>
          <w:rFonts w:asciiTheme="majorBidi" w:hAnsiTheme="majorBidi" w:cstheme="majorBidi"/>
          <w:b w:val="0"/>
          <w:bCs/>
          <w:sz w:val="24"/>
          <w:szCs w:val="24"/>
        </w:rPr>
      </w:pPr>
      <w:r w:rsidRPr="00F154BB">
        <w:rPr>
          <w:rFonts w:asciiTheme="majorBidi" w:hAnsiTheme="majorBidi" w:cstheme="majorBidi"/>
          <w:b w:val="0"/>
          <w:bCs/>
          <w:sz w:val="24"/>
          <w:szCs w:val="24"/>
        </w:rPr>
        <w:t xml:space="preserve">Looking at the different subfactors of impulsivity and mindfulness, </w:t>
      </w:r>
      <w:del w:id="553" w:author="Steve Zimmerman" w:date="2023-07-15T22:21:00Z">
        <w:r w:rsidRPr="00F154BB" w:rsidDel="00CA3D3E">
          <w:rPr>
            <w:rFonts w:asciiTheme="majorBidi" w:hAnsiTheme="majorBidi" w:cstheme="majorBidi"/>
            <w:b w:val="0"/>
            <w:bCs/>
            <w:sz w:val="24"/>
            <w:szCs w:val="24"/>
          </w:rPr>
          <w:delText>it was</w:delText>
        </w:r>
      </w:del>
      <w:ins w:id="554" w:author="Steve Zimmerman" w:date="2023-07-15T22:21:00Z">
        <w:r w:rsidR="00CA3D3E">
          <w:rPr>
            <w:rFonts w:asciiTheme="majorBidi" w:hAnsiTheme="majorBidi" w:cstheme="majorBidi"/>
            <w:b w:val="0"/>
            <w:bCs/>
            <w:sz w:val="24"/>
            <w:szCs w:val="24"/>
          </w:rPr>
          <w:t>we</w:t>
        </w:r>
      </w:ins>
      <w:r w:rsidRPr="00F154BB">
        <w:rPr>
          <w:rFonts w:asciiTheme="majorBidi" w:hAnsiTheme="majorBidi" w:cstheme="majorBidi"/>
          <w:b w:val="0"/>
          <w:bCs/>
          <w:sz w:val="24"/>
          <w:szCs w:val="24"/>
        </w:rPr>
        <w:t xml:space="preserve"> found that while the MAAS was negatively correlated with the BIS-11 </w:t>
      </w:r>
      <w:r w:rsidRPr="00F154BB">
        <w:rPr>
          <w:rFonts w:asciiTheme="majorBidi" w:hAnsiTheme="majorBidi" w:cstheme="majorBidi"/>
          <w:b w:val="0"/>
          <w:bCs/>
          <w:sz w:val="24"/>
          <w:szCs w:val="24"/>
          <w:lang w:eastAsia="zh-CN"/>
        </w:rPr>
        <w:t xml:space="preserve">attentional, </w:t>
      </w:r>
      <w:r w:rsidR="000D1B8B" w:rsidRPr="00F154BB">
        <w:rPr>
          <w:rFonts w:asciiTheme="majorBidi" w:hAnsiTheme="majorBidi" w:cstheme="majorBidi"/>
          <w:b w:val="0"/>
          <w:bCs/>
          <w:sz w:val="24"/>
          <w:szCs w:val="24"/>
          <w:lang w:eastAsia="zh-CN"/>
        </w:rPr>
        <w:t>motor,</w:t>
      </w:r>
      <w:r w:rsidRPr="00F154BB">
        <w:rPr>
          <w:rFonts w:asciiTheme="majorBidi" w:hAnsiTheme="majorBidi" w:cstheme="majorBidi"/>
          <w:b w:val="0"/>
          <w:bCs/>
          <w:sz w:val="24"/>
          <w:szCs w:val="24"/>
          <w:lang w:eastAsia="zh-CN"/>
        </w:rPr>
        <w:t xml:space="preserve"> and non-planning impulsivity </w:t>
      </w:r>
      <w:r w:rsidRPr="00F154BB">
        <w:rPr>
          <w:rFonts w:asciiTheme="majorBidi" w:hAnsiTheme="majorBidi" w:cstheme="majorBidi"/>
          <w:b w:val="0"/>
          <w:bCs/>
          <w:sz w:val="24"/>
          <w:szCs w:val="24"/>
        </w:rPr>
        <w:t>subscales,</w:t>
      </w:r>
      <w:r w:rsidR="00035C5C" w:rsidRPr="00F154BB">
        <w:rPr>
          <w:rFonts w:asciiTheme="majorBidi" w:hAnsiTheme="majorBidi" w:cstheme="majorBidi"/>
          <w:b w:val="0"/>
          <w:bCs/>
          <w:sz w:val="24"/>
          <w:szCs w:val="24"/>
        </w:rPr>
        <w:t xml:space="preserve"> </w:t>
      </w:r>
      <w:r w:rsidR="003D2875" w:rsidRPr="00F154BB">
        <w:rPr>
          <w:rFonts w:asciiTheme="majorBidi" w:hAnsiTheme="majorBidi" w:cstheme="majorBidi"/>
          <w:b w:val="0"/>
          <w:bCs/>
          <w:sz w:val="24"/>
          <w:szCs w:val="24"/>
        </w:rPr>
        <w:t>and DII</w:t>
      </w:r>
      <w:del w:id="555" w:author="Steve Zimmerman" w:date="2023-07-15T22:21:00Z">
        <w:r w:rsidR="00035C5C" w:rsidRPr="00F154BB" w:rsidDel="00CA3D3E">
          <w:rPr>
            <w:rFonts w:asciiTheme="majorBidi" w:hAnsiTheme="majorBidi" w:cstheme="majorBidi"/>
            <w:b w:val="0"/>
            <w:bCs/>
            <w:sz w:val="24"/>
            <w:szCs w:val="24"/>
          </w:rPr>
          <w:delText>-</w:delText>
        </w:r>
      </w:del>
      <w:ins w:id="556" w:author="Steve Zimmerman" w:date="2023-07-15T22:21:00Z">
        <w:r w:rsidR="00CA3D3E">
          <w:rPr>
            <w:rFonts w:asciiTheme="majorBidi" w:hAnsiTheme="majorBidi" w:cstheme="majorBidi"/>
            <w:b w:val="0"/>
            <w:bCs/>
            <w:sz w:val="24"/>
            <w:szCs w:val="24"/>
          </w:rPr>
          <w:t xml:space="preserve"> </w:t>
        </w:r>
      </w:ins>
      <w:r w:rsidR="00035C5C" w:rsidRPr="00F154BB">
        <w:rPr>
          <w:rFonts w:asciiTheme="majorBidi" w:hAnsiTheme="majorBidi" w:cstheme="majorBidi"/>
          <w:b w:val="0"/>
          <w:bCs/>
          <w:sz w:val="24"/>
          <w:szCs w:val="24"/>
        </w:rPr>
        <w:t>dysfunctional impulsivity</w:t>
      </w:r>
      <w:ins w:id="557" w:author="Steve Zimmerman" w:date="2023-07-15T22:22:00Z">
        <w:r w:rsidR="00CA3D3E">
          <w:rPr>
            <w:rFonts w:asciiTheme="majorBidi" w:hAnsiTheme="majorBidi" w:cstheme="majorBidi"/>
            <w:b w:val="0"/>
            <w:bCs/>
            <w:sz w:val="24"/>
            <w:szCs w:val="24"/>
          </w:rPr>
          <w:t xml:space="preserve"> scale</w:t>
        </w:r>
      </w:ins>
      <w:r w:rsidR="003D2875" w:rsidRPr="00F154BB">
        <w:rPr>
          <w:rFonts w:asciiTheme="majorBidi" w:hAnsiTheme="majorBidi" w:cstheme="majorBidi"/>
          <w:b w:val="0"/>
          <w:bCs/>
          <w:sz w:val="24"/>
          <w:szCs w:val="24"/>
        </w:rPr>
        <w:t>,</w:t>
      </w:r>
      <w:r w:rsidR="00035C5C" w:rsidRPr="00F154BB">
        <w:rPr>
          <w:rFonts w:asciiTheme="majorBidi" w:hAnsiTheme="majorBidi" w:cstheme="majorBidi"/>
          <w:b w:val="0"/>
          <w:bCs/>
          <w:sz w:val="24"/>
          <w:szCs w:val="24"/>
        </w:rPr>
        <w:t xml:space="preserve"> </w:t>
      </w:r>
      <w:r w:rsidRPr="00F154BB">
        <w:rPr>
          <w:rFonts w:asciiTheme="majorBidi" w:hAnsiTheme="majorBidi" w:cstheme="majorBidi"/>
          <w:b w:val="0"/>
          <w:bCs/>
          <w:sz w:val="24"/>
          <w:szCs w:val="24"/>
        </w:rPr>
        <w:t xml:space="preserve">the FMI was negatively correlated with the </w:t>
      </w:r>
      <w:r w:rsidR="003D2875" w:rsidRPr="00F154BB">
        <w:rPr>
          <w:rFonts w:asciiTheme="majorBidi" w:hAnsiTheme="majorBidi" w:cstheme="majorBidi"/>
          <w:b w:val="0"/>
          <w:bCs/>
          <w:sz w:val="24"/>
          <w:szCs w:val="24"/>
        </w:rPr>
        <w:t xml:space="preserve">BIS-11 </w:t>
      </w:r>
      <w:r w:rsidRPr="00F154BB">
        <w:rPr>
          <w:rFonts w:asciiTheme="majorBidi" w:hAnsiTheme="majorBidi" w:cstheme="majorBidi"/>
          <w:b w:val="0"/>
          <w:bCs/>
          <w:sz w:val="24"/>
          <w:szCs w:val="24"/>
        </w:rPr>
        <w:t>attentional impulsivity and positively correlated with the DII</w:t>
      </w:r>
      <w:del w:id="558" w:author="Steve Zimmerman" w:date="2023-07-15T22:21:00Z">
        <w:r w:rsidR="001B40C0" w:rsidRPr="00F154BB" w:rsidDel="00CA3D3E">
          <w:rPr>
            <w:rFonts w:asciiTheme="majorBidi" w:hAnsiTheme="majorBidi" w:cstheme="majorBidi"/>
            <w:b w:val="0"/>
            <w:bCs/>
            <w:sz w:val="24"/>
            <w:szCs w:val="24"/>
          </w:rPr>
          <w:delText>-</w:delText>
        </w:r>
      </w:del>
      <w:ins w:id="559" w:author="Steve Zimmerman" w:date="2023-07-15T22:21:00Z">
        <w:r w:rsidR="00CA3D3E">
          <w:rPr>
            <w:rFonts w:asciiTheme="majorBidi" w:hAnsiTheme="majorBidi" w:cstheme="majorBidi"/>
            <w:b w:val="0"/>
            <w:bCs/>
            <w:sz w:val="24"/>
            <w:szCs w:val="24"/>
          </w:rPr>
          <w:t xml:space="preserve"> </w:t>
        </w:r>
      </w:ins>
      <w:r w:rsidRPr="00F154BB">
        <w:rPr>
          <w:rFonts w:asciiTheme="majorBidi" w:hAnsiTheme="majorBidi" w:cstheme="majorBidi"/>
          <w:b w:val="0"/>
          <w:bCs/>
          <w:sz w:val="24"/>
          <w:szCs w:val="24"/>
        </w:rPr>
        <w:t>functional impulsivity</w:t>
      </w:r>
      <w:ins w:id="560" w:author="Steve Zimmerman" w:date="2023-07-15T22:22:00Z">
        <w:r w:rsidR="00CA3D3E">
          <w:rPr>
            <w:rFonts w:asciiTheme="majorBidi" w:hAnsiTheme="majorBidi" w:cstheme="majorBidi"/>
            <w:b w:val="0"/>
            <w:bCs/>
            <w:sz w:val="24"/>
            <w:szCs w:val="24"/>
          </w:rPr>
          <w:t xml:space="preserve"> scale</w:t>
        </w:r>
      </w:ins>
      <w:r w:rsidRPr="00F154BB">
        <w:rPr>
          <w:rFonts w:asciiTheme="majorBidi" w:hAnsiTheme="majorBidi" w:cstheme="majorBidi"/>
          <w:b w:val="0"/>
          <w:bCs/>
          <w:sz w:val="24"/>
          <w:szCs w:val="24"/>
        </w:rPr>
        <w:t xml:space="preserve">. </w:t>
      </w:r>
      <w:r w:rsidR="00985F56" w:rsidRPr="00F154BB">
        <w:rPr>
          <w:rFonts w:asciiTheme="majorBidi" w:hAnsiTheme="majorBidi" w:cstheme="majorBidi"/>
          <w:b w:val="0"/>
          <w:bCs/>
          <w:sz w:val="24"/>
          <w:szCs w:val="24"/>
        </w:rPr>
        <w:t>Although there is convergent validity between</w:t>
      </w:r>
      <w:r w:rsidR="00FC2CB5" w:rsidRPr="00F154BB">
        <w:rPr>
          <w:rFonts w:asciiTheme="majorBidi" w:hAnsiTheme="majorBidi" w:cstheme="majorBidi"/>
          <w:b w:val="0"/>
          <w:bCs/>
          <w:sz w:val="24"/>
          <w:szCs w:val="24"/>
        </w:rPr>
        <w:t xml:space="preserve"> </w:t>
      </w:r>
      <w:r w:rsidR="00985F56" w:rsidRPr="00F154BB">
        <w:rPr>
          <w:rFonts w:asciiTheme="majorBidi" w:hAnsiTheme="majorBidi" w:cstheme="majorBidi"/>
          <w:b w:val="0"/>
          <w:bCs/>
          <w:sz w:val="24"/>
          <w:szCs w:val="24"/>
        </w:rPr>
        <w:t xml:space="preserve">MAAS and FMI, </w:t>
      </w:r>
      <w:r w:rsidR="00985F56" w:rsidRPr="00F154BB">
        <w:rPr>
          <w:rFonts w:asciiTheme="majorBidi" w:hAnsiTheme="majorBidi" w:cstheme="majorBidi"/>
          <w:b w:val="0"/>
          <w:bCs/>
          <w:sz w:val="24"/>
          <w:szCs w:val="24"/>
        </w:rPr>
        <w:lastRenderedPageBreak/>
        <w:t xml:space="preserve">as can be seen in the positive correlation between them, the findings show that the two questionnaires capture different </w:t>
      </w:r>
      <w:r w:rsidR="00AC3D6A" w:rsidRPr="00F154BB">
        <w:rPr>
          <w:rFonts w:asciiTheme="majorBidi" w:hAnsiTheme="majorBidi" w:cstheme="majorBidi"/>
          <w:b w:val="0"/>
          <w:bCs/>
          <w:sz w:val="24"/>
          <w:szCs w:val="24"/>
        </w:rPr>
        <w:t>components</w:t>
      </w:r>
      <w:r w:rsidR="00985F56" w:rsidRPr="00F154BB">
        <w:rPr>
          <w:rFonts w:asciiTheme="majorBidi" w:hAnsiTheme="majorBidi" w:cstheme="majorBidi"/>
          <w:b w:val="0"/>
          <w:bCs/>
          <w:sz w:val="24"/>
          <w:szCs w:val="24"/>
        </w:rPr>
        <w:t xml:space="preserve"> of </w:t>
      </w:r>
      <w:commentRangeStart w:id="561"/>
      <w:r w:rsidR="004C5D65" w:rsidRPr="00F154BB">
        <w:rPr>
          <w:rFonts w:asciiTheme="majorBidi" w:hAnsiTheme="majorBidi" w:cstheme="majorBidi"/>
          <w:b w:val="0"/>
          <w:bCs/>
          <w:sz w:val="24"/>
          <w:szCs w:val="24"/>
        </w:rPr>
        <w:t>impulsivity</w:t>
      </w:r>
      <w:r w:rsidR="004C5D65" w:rsidRPr="00F154BB">
        <w:rPr>
          <w:rFonts w:asciiTheme="majorBidi" w:hAnsiTheme="majorBidi" w:cstheme="majorBidi"/>
          <w:b w:val="0"/>
          <w:bCs/>
          <w:sz w:val="24"/>
          <w:szCs w:val="24"/>
          <w:rtl/>
          <w:lang w:bidi="he-IL"/>
        </w:rPr>
        <w:t xml:space="preserve"> </w:t>
      </w:r>
      <w:r w:rsidR="004C5D65" w:rsidRPr="00F154BB">
        <w:rPr>
          <w:rFonts w:asciiTheme="majorBidi" w:hAnsiTheme="majorBidi" w:cstheme="majorBidi"/>
          <w:b w:val="0"/>
          <w:bCs/>
          <w:sz w:val="24"/>
          <w:szCs w:val="24"/>
        </w:rPr>
        <w:t>trait</w:t>
      </w:r>
      <w:commentRangeEnd w:id="561"/>
      <w:r w:rsidR="00CA3D3E">
        <w:rPr>
          <w:rStyle w:val="CommentReference"/>
          <w:rFonts w:eastAsia="SimSun"/>
          <w:b w:val="0"/>
          <w:snapToGrid/>
          <w:lang w:eastAsia="zh-CN" w:bidi="ar-SA"/>
        </w:rPr>
        <w:commentReference w:id="561"/>
      </w:r>
      <w:r w:rsidR="00985F56" w:rsidRPr="00F154BB">
        <w:rPr>
          <w:rFonts w:asciiTheme="majorBidi" w:hAnsiTheme="majorBidi" w:cstheme="majorBidi"/>
          <w:b w:val="0"/>
          <w:bCs/>
          <w:sz w:val="24"/>
          <w:szCs w:val="24"/>
        </w:rPr>
        <w:t>.</w:t>
      </w:r>
      <w:r w:rsidR="002068E6" w:rsidRPr="00F154BB">
        <w:rPr>
          <w:rFonts w:asciiTheme="majorBidi" w:hAnsiTheme="majorBidi" w:cstheme="majorBidi"/>
          <w:b w:val="0"/>
          <w:bCs/>
          <w:sz w:val="24"/>
          <w:szCs w:val="24"/>
        </w:rPr>
        <w:t xml:space="preserve"> </w:t>
      </w:r>
    </w:p>
    <w:p w14:paraId="159366C5" w14:textId="77777777" w:rsidR="00540FA2" w:rsidRDefault="00540FA2" w:rsidP="00540FA2">
      <w:pPr>
        <w:pStyle w:val="MDPI21heading1"/>
        <w:spacing w:before="0" w:after="0" w:line="360" w:lineRule="auto"/>
        <w:ind w:left="0"/>
        <w:jc w:val="both"/>
        <w:rPr>
          <w:rFonts w:asciiTheme="majorBidi" w:hAnsiTheme="majorBidi" w:cstheme="majorBidi"/>
          <w:b w:val="0"/>
          <w:bCs/>
          <w:sz w:val="24"/>
          <w:szCs w:val="24"/>
        </w:rPr>
      </w:pPr>
    </w:p>
    <w:p w14:paraId="0E6F0C70" w14:textId="4F151C9C" w:rsidR="00EE3CF7" w:rsidRPr="00F154BB" w:rsidRDefault="00962B41" w:rsidP="00540FA2">
      <w:pPr>
        <w:pStyle w:val="MDPI21heading1"/>
        <w:spacing w:before="0" w:after="0" w:line="360" w:lineRule="auto"/>
        <w:ind w:left="0"/>
        <w:jc w:val="both"/>
        <w:rPr>
          <w:rFonts w:asciiTheme="majorBidi" w:hAnsiTheme="majorBidi" w:cstheme="majorBidi"/>
          <w:b w:val="0"/>
          <w:bCs/>
          <w:sz w:val="24"/>
          <w:szCs w:val="24"/>
        </w:rPr>
      </w:pPr>
      <w:r w:rsidRPr="00F154BB">
        <w:rPr>
          <w:rFonts w:asciiTheme="majorBidi" w:hAnsiTheme="majorBidi" w:cstheme="majorBidi"/>
          <w:b w:val="0"/>
          <w:bCs/>
          <w:sz w:val="24"/>
          <w:szCs w:val="24"/>
        </w:rPr>
        <w:t xml:space="preserve">The MAAS is a measure of momentary mindful states (Brown et al., 2007) and focuses mostly on </w:t>
      </w:r>
      <w:r w:rsidR="00171888">
        <w:rPr>
          <w:rFonts w:asciiTheme="majorBidi" w:hAnsiTheme="majorBidi" w:cstheme="majorBidi"/>
          <w:b w:val="0"/>
          <w:bCs/>
          <w:sz w:val="24"/>
          <w:szCs w:val="24"/>
        </w:rPr>
        <w:t>(</w:t>
      </w:r>
      <w:r w:rsidRPr="00F154BB">
        <w:rPr>
          <w:rFonts w:asciiTheme="majorBidi" w:hAnsiTheme="majorBidi" w:cstheme="majorBidi"/>
          <w:b w:val="0"/>
          <w:bCs/>
          <w:sz w:val="24"/>
          <w:szCs w:val="24"/>
        </w:rPr>
        <w:t>lack of</w:t>
      </w:r>
      <w:r w:rsidR="00171888">
        <w:rPr>
          <w:rFonts w:asciiTheme="majorBidi" w:hAnsiTheme="majorBidi" w:cstheme="majorBidi"/>
          <w:b w:val="0"/>
          <w:bCs/>
          <w:sz w:val="24"/>
          <w:szCs w:val="24"/>
        </w:rPr>
        <w:t>)</w:t>
      </w:r>
      <w:r w:rsidRPr="00F154BB">
        <w:rPr>
          <w:rFonts w:asciiTheme="majorBidi" w:hAnsiTheme="majorBidi" w:cstheme="majorBidi"/>
          <w:b w:val="0"/>
          <w:bCs/>
          <w:sz w:val="24"/>
          <w:szCs w:val="24"/>
        </w:rPr>
        <w:t xml:space="preserve"> attentiveness to daily life </w:t>
      </w:r>
      <w:r w:rsidR="00B73C19" w:rsidRPr="00F154BB">
        <w:rPr>
          <w:rFonts w:asciiTheme="majorBidi" w:hAnsiTheme="majorBidi" w:cstheme="majorBidi"/>
          <w:b w:val="0"/>
          <w:bCs/>
          <w:sz w:val="24"/>
          <w:szCs w:val="24"/>
        </w:rPr>
        <w:t>and mindless states</w:t>
      </w:r>
      <w:r w:rsidR="006B7427" w:rsidRPr="00F154BB">
        <w:rPr>
          <w:rFonts w:asciiTheme="majorBidi" w:hAnsiTheme="majorBidi" w:cstheme="majorBidi"/>
          <w:b w:val="0"/>
          <w:bCs/>
          <w:sz w:val="24"/>
          <w:szCs w:val="24"/>
        </w:rPr>
        <w:t xml:space="preserve"> </w:t>
      </w:r>
      <w:r w:rsidRPr="00F154BB">
        <w:rPr>
          <w:rFonts w:asciiTheme="majorBidi" w:hAnsiTheme="majorBidi" w:cstheme="majorBidi"/>
          <w:b w:val="0"/>
          <w:bCs/>
          <w:sz w:val="24"/>
          <w:szCs w:val="24"/>
        </w:rPr>
        <w:t>(</w:t>
      </w:r>
      <w:r w:rsidR="00F677AF" w:rsidRPr="00F154BB">
        <w:rPr>
          <w:rFonts w:asciiTheme="majorBidi" w:hAnsiTheme="majorBidi" w:cstheme="majorBidi"/>
          <w:b w:val="0"/>
          <w:bCs/>
          <w:sz w:val="24"/>
          <w:szCs w:val="24"/>
        </w:rPr>
        <w:t xml:space="preserve">Brown </w:t>
      </w:r>
      <w:r w:rsidR="00FA6D65" w:rsidRPr="00F154BB">
        <w:rPr>
          <w:rFonts w:asciiTheme="majorBidi" w:hAnsiTheme="majorBidi" w:cstheme="majorBidi"/>
          <w:b w:val="0"/>
          <w:bCs/>
          <w:sz w:val="24"/>
          <w:szCs w:val="24"/>
        </w:rPr>
        <w:t>&amp;</w:t>
      </w:r>
      <w:r w:rsidR="00F677AF" w:rsidRPr="00F154BB">
        <w:rPr>
          <w:rFonts w:asciiTheme="majorBidi" w:hAnsiTheme="majorBidi" w:cstheme="majorBidi"/>
          <w:b w:val="0"/>
          <w:bCs/>
          <w:sz w:val="24"/>
          <w:szCs w:val="24"/>
        </w:rPr>
        <w:t xml:space="preserve"> Ryan, 2003</w:t>
      </w:r>
      <w:r w:rsidR="00FA6D65" w:rsidRPr="00F154BB">
        <w:rPr>
          <w:rFonts w:asciiTheme="majorBidi" w:hAnsiTheme="majorBidi" w:cstheme="majorBidi"/>
          <w:b w:val="0"/>
          <w:bCs/>
          <w:sz w:val="24"/>
          <w:szCs w:val="24"/>
        </w:rPr>
        <w:t xml:space="preserve">; </w:t>
      </w:r>
      <w:r w:rsidRPr="00F154BB">
        <w:rPr>
          <w:rFonts w:asciiTheme="majorBidi" w:hAnsiTheme="majorBidi" w:cstheme="majorBidi"/>
          <w:b w:val="0"/>
          <w:bCs/>
          <w:sz w:val="24"/>
          <w:szCs w:val="24"/>
        </w:rPr>
        <w:t>Grossman, 2008</w:t>
      </w:r>
      <w:r w:rsidR="00B73C19" w:rsidRPr="00F154BB">
        <w:rPr>
          <w:rFonts w:asciiTheme="majorBidi" w:hAnsiTheme="majorBidi" w:cstheme="majorBidi"/>
          <w:b w:val="0"/>
          <w:bCs/>
          <w:sz w:val="24"/>
          <w:szCs w:val="24"/>
        </w:rPr>
        <w:t>; Van Dam</w:t>
      </w:r>
      <w:r w:rsidR="00E65F25">
        <w:rPr>
          <w:rFonts w:asciiTheme="majorBidi" w:hAnsiTheme="majorBidi" w:cstheme="majorBidi"/>
          <w:b w:val="0"/>
          <w:bCs/>
          <w:sz w:val="24"/>
          <w:szCs w:val="24"/>
        </w:rPr>
        <w:t xml:space="preserve"> et al.</w:t>
      </w:r>
      <w:r w:rsidR="00370D19" w:rsidRPr="00F154BB">
        <w:rPr>
          <w:rFonts w:asciiTheme="majorBidi" w:hAnsiTheme="majorBidi" w:cstheme="majorBidi"/>
          <w:b w:val="0"/>
          <w:bCs/>
          <w:sz w:val="24"/>
          <w:szCs w:val="24"/>
        </w:rPr>
        <w:t xml:space="preserve">, </w:t>
      </w:r>
      <w:r w:rsidR="00B73C19" w:rsidRPr="00F154BB">
        <w:rPr>
          <w:rFonts w:asciiTheme="majorBidi" w:hAnsiTheme="majorBidi" w:cstheme="majorBidi"/>
          <w:b w:val="0"/>
          <w:bCs/>
          <w:sz w:val="24"/>
          <w:szCs w:val="24"/>
        </w:rPr>
        <w:t>2010</w:t>
      </w:r>
      <w:r w:rsidR="00F677AF" w:rsidRPr="00F154BB">
        <w:rPr>
          <w:rFonts w:asciiTheme="majorBidi" w:hAnsiTheme="majorBidi" w:cstheme="majorBidi"/>
          <w:b w:val="0"/>
          <w:bCs/>
          <w:sz w:val="24"/>
          <w:szCs w:val="24"/>
        </w:rPr>
        <w:t>)</w:t>
      </w:r>
      <w:r w:rsidR="00F55D96">
        <w:rPr>
          <w:rFonts w:asciiTheme="majorBidi" w:hAnsiTheme="majorBidi" w:cstheme="majorBidi"/>
          <w:b w:val="0"/>
          <w:bCs/>
          <w:sz w:val="24"/>
          <w:szCs w:val="24"/>
        </w:rPr>
        <w:t xml:space="preserve">. </w:t>
      </w:r>
      <w:commentRangeStart w:id="562"/>
      <w:r w:rsidR="00F55D96">
        <w:rPr>
          <w:rFonts w:asciiTheme="majorBidi" w:hAnsiTheme="majorBidi" w:cstheme="majorBidi"/>
          <w:b w:val="0"/>
          <w:bCs/>
          <w:sz w:val="24"/>
          <w:szCs w:val="24"/>
        </w:rPr>
        <w:t xml:space="preserve">These </w:t>
      </w:r>
      <w:r w:rsidR="00D04CDC" w:rsidRPr="00F154BB">
        <w:rPr>
          <w:rFonts w:asciiTheme="majorBidi" w:hAnsiTheme="majorBidi" w:cstheme="majorBidi"/>
          <w:b w:val="0"/>
          <w:bCs/>
          <w:sz w:val="24"/>
          <w:szCs w:val="24"/>
        </w:rPr>
        <w:t xml:space="preserve">are one </w:t>
      </w:r>
      <w:commentRangeEnd w:id="562"/>
      <w:r w:rsidR="00CA3D3E">
        <w:rPr>
          <w:rStyle w:val="CommentReference"/>
          <w:rFonts w:eastAsia="SimSun"/>
          <w:b w:val="0"/>
          <w:snapToGrid/>
          <w:lang w:eastAsia="zh-CN" w:bidi="ar-SA"/>
        </w:rPr>
        <w:commentReference w:id="562"/>
      </w:r>
      <w:r w:rsidR="00D04CDC" w:rsidRPr="00F154BB">
        <w:rPr>
          <w:rFonts w:asciiTheme="majorBidi" w:hAnsiTheme="majorBidi" w:cstheme="majorBidi"/>
          <w:b w:val="0"/>
          <w:bCs/>
          <w:sz w:val="24"/>
          <w:szCs w:val="24"/>
        </w:rPr>
        <w:t>of the core characteristics of impulsivity, emphasized in BIS-11</w:t>
      </w:r>
      <w:r w:rsidR="00192812" w:rsidRPr="00F154BB">
        <w:rPr>
          <w:rFonts w:asciiTheme="majorBidi" w:hAnsiTheme="majorBidi" w:cstheme="majorBidi"/>
          <w:b w:val="0"/>
          <w:bCs/>
          <w:sz w:val="24"/>
          <w:szCs w:val="24"/>
        </w:rPr>
        <w:t xml:space="preserve"> (Barratt, 1995)</w:t>
      </w:r>
      <w:r w:rsidR="00D04CDC" w:rsidRPr="00F154BB">
        <w:rPr>
          <w:rFonts w:asciiTheme="majorBidi" w:hAnsiTheme="majorBidi" w:cstheme="majorBidi"/>
          <w:b w:val="0"/>
          <w:bCs/>
          <w:sz w:val="24"/>
          <w:szCs w:val="24"/>
        </w:rPr>
        <w:t xml:space="preserve"> and DII</w:t>
      </w:r>
      <w:r w:rsidR="00192812" w:rsidRPr="00F154BB">
        <w:rPr>
          <w:rFonts w:asciiTheme="majorBidi" w:hAnsiTheme="majorBidi" w:cstheme="majorBidi"/>
          <w:b w:val="0"/>
          <w:bCs/>
          <w:sz w:val="24"/>
          <w:szCs w:val="24"/>
        </w:rPr>
        <w:t xml:space="preserve"> (</w:t>
      </w:r>
      <w:r w:rsidR="00F340BD" w:rsidRPr="00F154BB">
        <w:rPr>
          <w:rFonts w:asciiTheme="majorBidi" w:hAnsiTheme="majorBidi" w:cstheme="majorBidi"/>
          <w:b w:val="0"/>
          <w:bCs/>
          <w:sz w:val="24"/>
          <w:szCs w:val="24"/>
        </w:rPr>
        <w:t>Dickman, 1990)</w:t>
      </w:r>
      <w:r w:rsidR="00D04CDC" w:rsidRPr="00F154BB">
        <w:rPr>
          <w:rFonts w:asciiTheme="majorBidi" w:hAnsiTheme="majorBidi" w:cstheme="majorBidi"/>
          <w:b w:val="0"/>
          <w:bCs/>
          <w:sz w:val="24"/>
          <w:szCs w:val="24"/>
        </w:rPr>
        <w:t xml:space="preserve"> indices</w:t>
      </w:r>
      <w:r w:rsidR="00C86E6A" w:rsidRPr="00F154BB">
        <w:rPr>
          <w:rFonts w:asciiTheme="majorBidi" w:hAnsiTheme="majorBidi" w:cstheme="majorBidi"/>
          <w:b w:val="0"/>
          <w:bCs/>
          <w:sz w:val="24"/>
          <w:szCs w:val="24"/>
        </w:rPr>
        <w:t xml:space="preserve"> </w:t>
      </w:r>
      <w:r w:rsidR="008E2C99" w:rsidRPr="00F154BB">
        <w:rPr>
          <w:rFonts w:asciiTheme="majorBidi" w:hAnsiTheme="majorBidi" w:cstheme="majorBidi"/>
          <w:b w:val="0"/>
          <w:bCs/>
          <w:sz w:val="24"/>
          <w:szCs w:val="24"/>
        </w:rPr>
        <w:t>that</w:t>
      </w:r>
      <w:r w:rsidR="00C86E6A" w:rsidRPr="00F154BB">
        <w:rPr>
          <w:rFonts w:asciiTheme="majorBidi" w:hAnsiTheme="majorBidi" w:cstheme="majorBidi"/>
          <w:b w:val="0"/>
          <w:bCs/>
          <w:sz w:val="24"/>
          <w:szCs w:val="24"/>
        </w:rPr>
        <w:t xml:space="preserve"> can be </w:t>
      </w:r>
      <w:r w:rsidR="001374EB" w:rsidRPr="00F154BB">
        <w:rPr>
          <w:rFonts w:asciiTheme="majorBidi" w:hAnsiTheme="majorBidi" w:cstheme="majorBidi"/>
          <w:b w:val="0"/>
          <w:bCs/>
          <w:sz w:val="24"/>
          <w:szCs w:val="24"/>
        </w:rPr>
        <w:t>constructed</w:t>
      </w:r>
      <w:r w:rsidR="00C86E6A" w:rsidRPr="00F154BB">
        <w:rPr>
          <w:rFonts w:asciiTheme="majorBidi" w:hAnsiTheme="majorBidi" w:cstheme="majorBidi"/>
          <w:b w:val="0"/>
          <w:bCs/>
          <w:sz w:val="24"/>
          <w:szCs w:val="24"/>
        </w:rPr>
        <w:t xml:space="preserve"> as a manifestation of “mindlessness”</w:t>
      </w:r>
      <w:r w:rsidR="00DF6363" w:rsidRPr="00F154BB">
        <w:rPr>
          <w:rFonts w:asciiTheme="majorBidi" w:hAnsiTheme="majorBidi" w:cstheme="majorBidi"/>
          <w:b w:val="0"/>
          <w:bCs/>
          <w:sz w:val="24"/>
          <w:szCs w:val="24"/>
        </w:rPr>
        <w:t xml:space="preserve"> (</w:t>
      </w:r>
      <w:r w:rsidR="00FA6D65" w:rsidRPr="00F154BB">
        <w:rPr>
          <w:rFonts w:asciiTheme="majorBidi" w:hAnsiTheme="majorBidi" w:cstheme="majorBidi"/>
          <w:b w:val="0"/>
          <w:bCs/>
          <w:sz w:val="24"/>
          <w:szCs w:val="24"/>
        </w:rPr>
        <w:t xml:space="preserve">Brown &amp; Ryan, 2003; </w:t>
      </w:r>
      <w:r w:rsidR="00661004" w:rsidRPr="00F154BB">
        <w:rPr>
          <w:rFonts w:asciiTheme="majorBidi" w:hAnsiTheme="majorBidi" w:cstheme="majorBidi"/>
          <w:b w:val="0"/>
          <w:bCs/>
          <w:sz w:val="24"/>
          <w:szCs w:val="24"/>
        </w:rPr>
        <w:t>Lyvers et al., 2014</w:t>
      </w:r>
      <w:r w:rsidR="00FA6D65" w:rsidRPr="00F154BB">
        <w:rPr>
          <w:rFonts w:asciiTheme="majorBidi" w:hAnsiTheme="majorBidi" w:cstheme="majorBidi"/>
          <w:b w:val="0"/>
          <w:bCs/>
          <w:sz w:val="24"/>
          <w:szCs w:val="24"/>
        </w:rPr>
        <w:t>)</w:t>
      </w:r>
      <w:r w:rsidR="00AA57C0" w:rsidRPr="00F154BB">
        <w:rPr>
          <w:rFonts w:asciiTheme="majorBidi" w:hAnsiTheme="majorBidi" w:cstheme="majorBidi"/>
          <w:b w:val="0"/>
          <w:bCs/>
          <w:sz w:val="24"/>
          <w:szCs w:val="24"/>
        </w:rPr>
        <w:t>.</w:t>
      </w:r>
      <w:r w:rsidR="00F677AF" w:rsidRPr="00F154BB">
        <w:rPr>
          <w:rFonts w:asciiTheme="majorBidi" w:hAnsiTheme="majorBidi" w:cstheme="majorBidi"/>
          <w:b w:val="0"/>
          <w:bCs/>
          <w:sz w:val="24"/>
          <w:szCs w:val="24"/>
        </w:rPr>
        <w:t xml:space="preserve"> </w:t>
      </w:r>
      <w:r w:rsidR="006368AE" w:rsidRPr="00F154BB">
        <w:rPr>
          <w:rFonts w:asciiTheme="majorBidi" w:hAnsiTheme="majorBidi" w:cstheme="majorBidi"/>
          <w:b w:val="0"/>
          <w:bCs/>
          <w:sz w:val="24"/>
          <w:szCs w:val="24"/>
        </w:rPr>
        <w:t xml:space="preserve">Specifically, </w:t>
      </w:r>
      <w:r w:rsidR="002C6CCC" w:rsidRPr="00F154BB">
        <w:rPr>
          <w:rFonts w:asciiTheme="majorBidi" w:hAnsiTheme="majorBidi" w:cstheme="majorBidi"/>
          <w:b w:val="0"/>
          <w:bCs/>
          <w:sz w:val="24"/>
          <w:szCs w:val="24"/>
        </w:rPr>
        <w:t xml:space="preserve">attentional impulsivity </w:t>
      </w:r>
      <w:r w:rsidR="00F16EF6">
        <w:rPr>
          <w:rFonts w:asciiTheme="majorBidi" w:hAnsiTheme="majorBidi" w:cstheme="majorBidi"/>
          <w:b w:val="0"/>
          <w:bCs/>
          <w:sz w:val="24"/>
          <w:szCs w:val="24"/>
        </w:rPr>
        <w:t xml:space="preserve">is </w:t>
      </w:r>
      <w:r w:rsidR="00C54E4E" w:rsidRPr="00F154BB">
        <w:rPr>
          <w:rFonts w:asciiTheme="majorBidi" w:hAnsiTheme="majorBidi" w:cstheme="majorBidi"/>
          <w:b w:val="0"/>
          <w:bCs/>
          <w:sz w:val="24"/>
          <w:szCs w:val="24"/>
        </w:rPr>
        <w:t xml:space="preserve">defined </w:t>
      </w:r>
      <w:r w:rsidR="00337C64" w:rsidRPr="00F154BB">
        <w:rPr>
          <w:rFonts w:asciiTheme="majorBidi" w:hAnsiTheme="majorBidi" w:cstheme="majorBidi"/>
          <w:b w:val="0"/>
          <w:bCs/>
          <w:sz w:val="24"/>
          <w:szCs w:val="24"/>
        </w:rPr>
        <w:t xml:space="preserve">as </w:t>
      </w:r>
      <w:r w:rsidR="00C54E4E" w:rsidRPr="00F154BB">
        <w:rPr>
          <w:rFonts w:asciiTheme="majorBidi" w:hAnsiTheme="majorBidi" w:cstheme="majorBidi"/>
          <w:b w:val="0"/>
          <w:bCs/>
          <w:sz w:val="24"/>
          <w:szCs w:val="24"/>
        </w:rPr>
        <w:t>an inability to focus attention or concentrate,</w:t>
      </w:r>
      <w:r w:rsidR="0042541A" w:rsidRPr="00F154BB">
        <w:rPr>
          <w:rFonts w:asciiTheme="majorBidi" w:hAnsiTheme="majorBidi" w:cstheme="majorBidi"/>
          <w:b w:val="0"/>
          <w:bCs/>
          <w:sz w:val="24"/>
          <w:szCs w:val="24"/>
        </w:rPr>
        <w:t xml:space="preserve"> motor impulsivity</w:t>
      </w:r>
      <w:r w:rsidR="00C54E4E" w:rsidRPr="00F154BB">
        <w:rPr>
          <w:rFonts w:asciiTheme="majorBidi" w:hAnsiTheme="majorBidi" w:cstheme="majorBidi"/>
          <w:b w:val="0"/>
          <w:bCs/>
          <w:sz w:val="24"/>
          <w:szCs w:val="24"/>
        </w:rPr>
        <w:t xml:space="preserve"> </w:t>
      </w:r>
      <w:r w:rsidR="0042541A" w:rsidRPr="00F154BB">
        <w:rPr>
          <w:rFonts w:asciiTheme="majorBidi" w:hAnsiTheme="majorBidi" w:cstheme="majorBidi"/>
          <w:b w:val="0"/>
          <w:bCs/>
          <w:sz w:val="24"/>
          <w:szCs w:val="24"/>
        </w:rPr>
        <w:t>involve</w:t>
      </w:r>
      <w:ins w:id="563" w:author="Steve Zimmerman" w:date="2023-07-15T22:25:00Z">
        <w:r w:rsidR="00CA3D3E">
          <w:rPr>
            <w:rFonts w:asciiTheme="majorBidi" w:hAnsiTheme="majorBidi" w:cstheme="majorBidi"/>
            <w:b w:val="0"/>
            <w:bCs/>
            <w:sz w:val="24"/>
            <w:szCs w:val="24"/>
          </w:rPr>
          <w:t>s</w:t>
        </w:r>
      </w:ins>
      <w:del w:id="564" w:author="Steve Zimmerman" w:date="2023-07-15T22:25:00Z">
        <w:r w:rsidR="0042541A" w:rsidRPr="00F154BB" w:rsidDel="00CA3D3E">
          <w:rPr>
            <w:rFonts w:asciiTheme="majorBidi" w:hAnsiTheme="majorBidi" w:cstheme="majorBidi"/>
            <w:b w:val="0"/>
            <w:bCs/>
            <w:sz w:val="24"/>
            <w:szCs w:val="24"/>
          </w:rPr>
          <w:delText>d</w:delText>
        </w:r>
      </w:del>
      <w:r w:rsidR="0042541A" w:rsidRPr="00F154BB">
        <w:rPr>
          <w:rFonts w:asciiTheme="majorBidi" w:hAnsiTheme="majorBidi" w:cstheme="majorBidi"/>
          <w:b w:val="0"/>
          <w:bCs/>
          <w:sz w:val="24"/>
          <w:szCs w:val="24"/>
        </w:rPr>
        <w:t xml:space="preserve"> acting without thinking, and non-planning impulsivity involve</w:t>
      </w:r>
      <w:del w:id="565" w:author="Steve Zimmerman" w:date="2023-07-15T22:25:00Z">
        <w:r w:rsidR="0042541A" w:rsidRPr="00F154BB" w:rsidDel="00CA3D3E">
          <w:rPr>
            <w:rFonts w:asciiTheme="majorBidi" w:hAnsiTheme="majorBidi" w:cstheme="majorBidi"/>
            <w:b w:val="0"/>
            <w:bCs/>
            <w:sz w:val="24"/>
            <w:szCs w:val="24"/>
          </w:rPr>
          <w:delText>d</w:delText>
        </w:r>
      </w:del>
      <w:ins w:id="566" w:author="Steve Zimmerman" w:date="2023-07-15T22:25:00Z">
        <w:r w:rsidR="00CA3D3E">
          <w:rPr>
            <w:rFonts w:asciiTheme="majorBidi" w:hAnsiTheme="majorBidi" w:cstheme="majorBidi"/>
            <w:b w:val="0"/>
            <w:bCs/>
            <w:sz w:val="24"/>
            <w:szCs w:val="24"/>
          </w:rPr>
          <w:t>s</w:t>
        </w:r>
      </w:ins>
      <w:r w:rsidR="0042541A" w:rsidRPr="00F154BB">
        <w:rPr>
          <w:rFonts w:asciiTheme="majorBidi" w:hAnsiTheme="majorBidi" w:cstheme="majorBidi"/>
          <w:b w:val="0"/>
          <w:bCs/>
          <w:sz w:val="24"/>
          <w:szCs w:val="24"/>
        </w:rPr>
        <w:t xml:space="preserve"> a lack of ‘‘futuring” or forethought</w:t>
      </w:r>
      <w:r w:rsidR="002575CC" w:rsidRPr="00F154BB">
        <w:rPr>
          <w:rFonts w:asciiTheme="majorBidi" w:hAnsiTheme="majorBidi" w:cstheme="majorBidi"/>
          <w:b w:val="0"/>
          <w:bCs/>
          <w:sz w:val="24"/>
          <w:szCs w:val="24"/>
        </w:rPr>
        <w:t xml:space="preserve"> </w:t>
      </w:r>
      <w:r w:rsidR="0042541A" w:rsidRPr="00F154BB">
        <w:rPr>
          <w:rFonts w:asciiTheme="majorBidi" w:hAnsiTheme="majorBidi" w:cstheme="majorBidi"/>
          <w:b w:val="0"/>
          <w:bCs/>
          <w:sz w:val="24"/>
          <w:szCs w:val="24"/>
        </w:rPr>
        <w:t>(Stanford et al., 2009)</w:t>
      </w:r>
      <w:del w:id="567" w:author="Steve Zimmerman" w:date="2023-07-15T22:25:00Z">
        <w:r w:rsidR="003E4D57" w:rsidRPr="00F154BB" w:rsidDel="00CA3D3E">
          <w:rPr>
            <w:rFonts w:asciiTheme="majorBidi" w:hAnsiTheme="majorBidi" w:cstheme="majorBidi"/>
            <w:b w:val="0"/>
            <w:bCs/>
            <w:sz w:val="24"/>
            <w:szCs w:val="24"/>
          </w:rPr>
          <w:delText>,</w:delText>
        </w:r>
      </w:del>
      <w:ins w:id="568" w:author="Steve Zimmerman" w:date="2023-07-15T22:25:00Z">
        <w:r w:rsidR="00CA3D3E">
          <w:rPr>
            <w:rFonts w:asciiTheme="majorBidi" w:hAnsiTheme="majorBidi" w:cstheme="majorBidi"/>
            <w:b w:val="0"/>
            <w:bCs/>
            <w:sz w:val="24"/>
            <w:szCs w:val="24"/>
          </w:rPr>
          <w:t>.</w:t>
        </w:r>
      </w:ins>
      <w:r w:rsidR="003E4D57" w:rsidRPr="00F154BB">
        <w:rPr>
          <w:rFonts w:asciiTheme="majorBidi" w:hAnsiTheme="majorBidi" w:cstheme="majorBidi"/>
          <w:b w:val="0"/>
          <w:bCs/>
          <w:sz w:val="24"/>
          <w:szCs w:val="24"/>
        </w:rPr>
        <w:t xml:space="preserve"> </w:t>
      </w:r>
      <w:del w:id="569" w:author="Steve Zimmerman" w:date="2023-07-15T22:25:00Z">
        <w:r w:rsidR="003E4D57" w:rsidRPr="00F154BB" w:rsidDel="00CA3D3E">
          <w:rPr>
            <w:rFonts w:asciiTheme="majorBidi" w:hAnsiTheme="majorBidi" w:cstheme="majorBidi"/>
            <w:b w:val="0"/>
            <w:bCs/>
            <w:sz w:val="24"/>
            <w:szCs w:val="24"/>
          </w:rPr>
          <w:delText>t</w:delText>
        </w:r>
      </w:del>
      <w:ins w:id="570" w:author="Steve Zimmerman" w:date="2023-07-15T22:25:00Z">
        <w:r w:rsidR="00CA3D3E">
          <w:rPr>
            <w:rFonts w:asciiTheme="majorBidi" w:hAnsiTheme="majorBidi" w:cstheme="majorBidi"/>
            <w:b w:val="0"/>
            <w:bCs/>
            <w:sz w:val="24"/>
            <w:szCs w:val="24"/>
          </w:rPr>
          <w:t>T</w:t>
        </w:r>
      </w:ins>
      <w:r w:rsidR="003E4D57" w:rsidRPr="00F154BB">
        <w:rPr>
          <w:rFonts w:asciiTheme="majorBidi" w:hAnsiTheme="majorBidi" w:cstheme="majorBidi"/>
          <w:b w:val="0"/>
          <w:bCs/>
          <w:sz w:val="24"/>
          <w:szCs w:val="24"/>
        </w:rPr>
        <w:t>h</w:t>
      </w:r>
      <w:r w:rsidR="00337C64" w:rsidRPr="00F154BB">
        <w:rPr>
          <w:rFonts w:asciiTheme="majorBidi" w:hAnsiTheme="majorBidi" w:cstheme="majorBidi"/>
          <w:b w:val="0"/>
          <w:bCs/>
          <w:sz w:val="24"/>
          <w:szCs w:val="24"/>
        </w:rPr>
        <w:t>us, the</w:t>
      </w:r>
      <w:r w:rsidR="00F677AF" w:rsidRPr="00F154BB">
        <w:rPr>
          <w:rFonts w:asciiTheme="majorBidi" w:hAnsiTheme="majorBidi" w:cstheme="majorBidi"/>
          <w:b w:val="0"/>
          <w:bCs/>
          <w:sz w:val="24"/>
          <w:szCs w:val="24"/>
        </w:rPr>
        <w:t xml:space="preserve"> correlations reported between </w:t>
      </w:r>
      <w:r w:rsidR="00C65A1B" w:rsidRPr="00F154BB">
        <w:rPr>
          <w:rFonts w:asciiTheme="majorBidi" w:hAnsiTheme="majorBidi" w:cstheme="majorBidi"/>
          <w:b w:val="0"/>
          <w:bCs/>
          <w:sz w:val="24"/>
          <w:szCs w:val="24"/>
        </w:rPr>
        <w:t xml:space="preserve">the </w:t>
      </w:r>
      <w:r w:rsidR="00F677AF" w:rsidRPr="00F154BB">
        <w:rPr>
          <w:rFonts w:asciiTheme="majorBidi" w:hAnsiTheme="majorBidi" w:cstheme="majorBidi"/>
          <w:b w:val="0"/>
          <w:bCs/>
          <w:sz w:val="24"/>
          <w:szCs w:val="24"/>
        </w:rPr>
        <w:t>MAAS and</w:t>
      </w:r>
      <w:r w:rsidR="00337C64" w:rsidRPr="00F154BB">
        <w:rPr>
          <w:rFonts w:asciiTheme="majorBidi" w:hAnsiTheme="majorBidi" w:cstheme="majorBidi"/>
          <w:b w:val="0"/>
          <w:bCs/>
          <w:sz w:val="24"/>
          <w:szCs w:val="24"/>
        </w:rPr>
        <w:t xml:space="preserve"> these</w:t>
      </w:r>
      <w:r w:rsidR="00F677AF" w:rsidRPr="00F154BB">
        <w:rPr>
          <w:rFonts w:asciiTheme="majorBidi" w:hAnsiTheme="majorBidi" w:cstheme="majorBidi"/>
          <w:b w:val="0"/>
          <w:bCs/>
          <w:sz w:val="24"/>
          <w:szCs w:val="24"/>
        </w:rPr>
        <w:t xml:space="preserve"> impulsivity subfactors may to some extent reflect the attentional functions that underlie both</w:t>
      </w:r>
      <w:r w:rsidR="00337C64" w:rsidRPr="00F154BB">
        <w:rPr>
          <w:rFonts w:asciiTheme="majorBidi" w:hAnsiTheme="majorBidi" w:cstheme="majorBidi"/>
          <w:b w:val="0"/>
          <w:bCs/>
          <w:sz w:val="24"/>
          <w:szCs w:val="24"/>
        </w:rPr>
        <w:t xml:space="preserve"> mindfulness and </w:t>
      </w:r>
      <w:ins w:id="571" w:author="Steve Zimmerman" w:date="2023-07-15T22:25:00Z">
        <w:r w:rsidR="00CA3D3E">
          <w:rPr>
            <w:rFonts w:asciiTheme="majorBidi" w:hAnsiTheme="majorBidi" w:cstheme="majorBidi"/>
            <w:b w:val="0"/>
            <w:bCs/>
            <w:sz w:val="24"/>
            <w:szCs w:val="24"/>
          </w:rPr>
          <w:t xml:space="preserve">trait </w:t>
        </w:r>
      </w:ins>
      <w:r w:rsidR="00337C64" w:rsidRPr="00F154BB">
        <w:rPr>
          <w:rFonts w:asciiTheme="majorBidi" w:hAnsiTheme="majorBidi" w:cstheme="majorBidi"/>
          <w:b w:val="0"/>
          <w:bCs/>
          <w:sz w:val="24"/>
          <w:szCs w:val="24"/>
        </w:rPr>
        <w:t>impulsivity</w:t>
      </w:r>
      <w:del w:id="572" w:author="Steve Zimmerman" w:date="2023-07-15T22:26:00Z">
        <w:r w:rsidR="00337C64" w:rsidRPr="00F154BB" w:rsidDel="00CA3D3E">
          <w:rPr>
            <w:rFonts w:asciiTheme="majorBidi" w:hAnsiTheme="majorBidi" w:cstheme="majorBidi"/>
            <w:b w:val="0"/>
            <w:bCs/>
            <w:sz w:val="24"/>
            <w:szCs w:val="24"/>
          </w:rPr>
          <w:delText xml:space="preserve"> </w:delText>
        </w:r>
      </w:del>
      <w:del w:id="573" w:author="Steve Zimmerman" w:date="2023-07-15T22:25:00Z">
        <w:r w:rsidR="00337C64" w:rsidRPr="00F154BB" w:rsidDel="00CA3D3E">
          <w:rPr>
            <w:rFonts w:asciiTheme="majorBidi" w:hAnsiTheme="majorBidi" w:cstheme="majorBidi"/>
            <w:b w:val="0"/>
            <w:bCs/>
            <w:sz w:val="24"/>
            <w:szCs w:val="24"/>
          </w:rPr>
          <w:delText>trait</w:delText>
        </w:r>
      </w:del>
      <w:del w:id="574" w:author="Steve Zimmerman" w:date="2023-07-15T22:26:00Z">
        <w:r w:rsidR="003B03FF" w:rsidRPr="00F154BB" w:rsidDel="00CA3D3E">
          <w:rPr>
            <w:rFonts w:asciiTheme="majorBidi" w:hAnsiTheme="majorBidi" w:cstheme="majorBidi"/>
            <w:b w:val="0"/>
            <w:bCs/>
            <w:sz w:val="24"/>
            <w:szCs w:val="24"/>
          </w:rPr>
          <w:delText>.</w:delText>
        </w:r>
      </w:del>
      <w:r w:rsidR="004C5BBC" w:rsidRPr="00F154BB">
        <w:rPr>
          <w:rFonts w:asciiTheme="majorBidi" w:hAnsiTheme="majorBidi" w:cstheme="majorBidi"/>
          <w:b w:val="0"/>
          <w:bCs/>
          <w:sz w:val="24"/>
          <w:szCs w:val="24"/>
          <w:lang w:bidi="he-IL"/>
        </w:rPr>
        <w:t xml:space="preserve"> The same goes for dysfunctional impulsivity </w:t>
      </w:r>
      <w:r w:rsidR="00F16EF6">
        <w:rPr>
          <w:rFonts w:asciiTheme="majorBidi" w:hAnsiTheme="majorBidi" w:cstheme="majorBidi"/>
          <w:b w:val="0"/>
          <w:bCs/>
          <w:sz w:val="24"/>
          <w:szCs w:val="24"/>
          <w:lang w:bidi="he-IL"/>
        </w:rPr>
        <w:t>which</w:t>
      </w:r>
      <w:r w:rsidR="00F16EF6" w:rsidRPr="00F154BB">
        <w:rPr>
          <w:rFonts w:asciiTheme="majorBidi" w:hAnsiTheme="majorBidi" w:cstheme="majorBidi"/>
          <w:b w:val="0"/>
          <w:bCs/>
          <w:sz w:val="24"/>
          <w:szCs w:val="24"/>
          <w:lang w:bidi="he-IL"/>
        </w:rPr>
        <w:t xml:space="preserve"> </w:t>
      </w:r>
      <w:r w:rsidR="004C5BBC" w:rsidRPr="00F154BB">
        <w:rPr>
          <w:rFonts w:asciiTheme="majorBidi" w:hAnsiTheme="majorBidi" w:cstheme="majorBidi"/>
          <w:b w:val="0"/>
          <w:bCs/>
          <w:sz w:val="24"/>
          <w:szCs w:val="24"/>
          <w:lang w:bidi="he-IL"/>
        </w:rPr>
        <w:t xml:space="preserve">emphasizes the tendency to act with </w:t>
      </w:r>
      <w:r w:rsidR="00AE0421">
        <w:rPr>
          <w:rFonts w:asciiTheme="majorBidi" w:hAnsiTheme="majorBidi" w:cstheme="majorBidi"/>
          <w:b w:val="0"/>
          <w:bCs/>
          <w:sz w:val="24"/>
          <w:szCs w:val="24"/>
          <w:lang w:bidi="he-IL"/>
        </w:rPr>
        <w:t xml:space="preserve">a </w:t>
      </w:r>
      <w:r w:rsidR="004C5BBC" w:rsidRPr="00F154BB">
        <w:rPr>
          <w:rFonts w:asciiTheme="majorBidi" w:hAnsiTheme="majorBidi" w:cstheme="majorBidi"/>
          <w:b w:val="0"/>
          <w:bCs/>
          <w:sz w:val="24"/>
          <w:szCs w:val="24"/>
          <w:lang w:bidi="he-IL"/>
        </w:rPr>
        <w:t>little forethought</w:t>
      </w:r>
      <w:r w:rsidR="00AB041F" w:rsidRPr="00F154BB">
        <w:rPr>
          <w:rFonts w:asciiTheme="majorBidi" w:hAnsiTheme="majorBidi" w:cstheme="majorBidi"/>
          <w:b w:val="0"/>
          <w:bCs/>
          <w:sz w:val="24"/>
          <w:szCs w:val="24"/>
          <w:lang w:bidi="he-IL"/>
        </w:rPr>
        <w:t xml:space="preserve"> (Dickman, 1990).</w:t>
      </w:r>
      <w:r w:rsidR="00DD07F1">
        <w:rPr>
          <w:rFonts w:asciiTheme="majorBidi" w:hAnsiTheme="majorBidi" w:cstheme="majorBidi"/>
          <w:b w:val="0"/>
          <w:bCs/>
          <w:sz w:val="24"/>
          <w:szCs w:val="24"/>
          <w:lang w:bidi="he-IL"/>
        </w:rPr>
        <w:t xml:space="preserve"> </w:t>
      </w:r>
      <w:r w:rsidR="003D7BDB" w:rsidRPr="00F154BB">
        <w:rPr>
          <w:rFonts w:asciiTheme="majorBidi" w:hAnsiTheme="majorBidi" w:cstheme="majorBidi"/>
          <w:b w:val="0"/>
          <w:bCs/>
          <w:sz w:val="24"/>
          <w:szCs w:val="24"/>
        </w:rPr>
        <w:t xml:space="preserve">These findings strengthen the argument that mindfulness and impulsivity refer to attention characteristics </w:t>
      </w:r>
      <w:commentRangeStart w:id="575"/>
      <w:r w:rsidR="003D7BDB" w:rsidRPr="00F154BB">
        <w:rPr>
          <w:rFonts w:asciiTheme="majorBidi" w:hAnsiTheme="majorBidi" w:cstheme="majorBidi"/>
          <w:b w:val="0"/>
          <w:bCs/>
          <w:sz w:val="24"/>
          <w:szCs w:val="24"/>
        </w:rPr>
        <w:t>that are across the continuum</w:t>
      </w:r>
      <w:commentRangeEnd w:id="575"/>
      <w:r w:rsidR="00601B69">
        <w:rPr>
          <w:rStyle w:val="CommentReference"/>
          <w:rFonts w:eastAsia="SimSun"/>
          <w:b w:val="0"/>
          <w:snapToGrid/>
          <w:lang w:eastAsia="zh-CN" w:bidi="ar-SA"/>
        </w:rPr>
        <w:commentReference w:id="575"/>
      </w:r>
      <w:r w:rsidR="003D7BDB" w:rsidRPr="00F154BB">
        <w:rPr>
          <w:rFonts w:asciiTheme="majorBidi" w:hAnsiTheme="majorBidi" w:cstheme="majorBidi"/>
          <w:b w:val="0"/>
          <w:bCs/>
          <w:sz w:val="24"/>
          <w:szCs w:val="24"/>
        </w:rPr>
        <w:t xml:space="preserve">, where </w:t>
      </w:r>
      <w:del w:id="576" w:author="Steve Zimmerman" w:date="2023-07-15T22:27:00Z">
        <w:r w:rsidR="003D7BDB" w:rsidRPr="00F154BB" w:rsidDel="00CA3D3E">
          <w:rPr>
            <w:rFonts w:asciiTheme="majorBidi" w:hAnsiTheme="majorBidi" w:cstheme="majorBidi"/>
            <w:b w:val="0"/>
            <w:bCs/>
            <w:sz w:val="24"/>
            <w:szCs w:val="24"/>
          </w:rPr>
          <w:delText xml:space="preserve">at one end is the </w:delText>
        </w:r>
      </w:del>
      <w:ins w:id="577" w:author="Steve Zimmerman" w:date="2023-07-15T22:27:00Z">
        <w:r w:rsidR="00CA3D3E">
          <w:rPr>
            <w:rFonts w:asciiTheme="majorBidi" w:hAnsiTheme="majorBidi" w:cstheme="majorBidi"/>
            <w:b w:val="0"/>
            <w:bCs/>
            <w:sz w:val="24"/>
            <w:szCs w:val="24"/>
          </w:rPr>
          <w:t xml:space="preserve">the </w:t>
        </w:r>
      </w:ins>
      <w:r w:rsidR="003D7BDB" w:rsidRPr="00F154BB">
        <w:rPr>
          <w:rFonts w:asciiTheme="majorBidi" w:hAnsiTheme="majorBidi" w:cstheme="majorBidi"/>
          <w:b w:val="0"/>
          <w:bCs/>
          <w:sz w:val="24"/>
          <w:szCs w:val="24"/>
        </w:rPr>
        <w:t>tendency to mindfulness with the ability to pay conscious attention and refle</w:t>
      </w:r>
      <w:r w:rsidR="00125B9E" w:rsidRPr="00F154BB">
        <w:rPr>
          <w:rFonts w:asciiTheme="majorBidi" w:hAnsiTheme="majorBidi" w:cstheme="majorBidi"/>
          <w:b w:val="0"/>
          <w:bCs/>
          <w:sz w:val="24"/>
          <w:szCs w:val="24"/>
        </w:rPr>
        <w:t>ct</w:t>
      </w:r>
      <w:r w:rsidR="003D7BDB" w:rsidRPr="00F154BB">
        <w:rPr>
          <w:rFonts w:asciiTheme="majorBidi" w:hAnsiTheme="majorBidi" w:cstheme="majorBidi"/>
          <w:b w:val="0"/>
          <w:bCs/>
          <w:sz w:val="24"/>
          <w:szCs w:val="24"/>
        </w:rPr>
        <w:t>ivity</w:t>
      </w:r>
      <w:ins w:id="578" w:author="Steve Zimmerman" w:date="2023-07-15T22:27:00Z">
        <w:r w:rsidR="00CA3D3E">
          <w:rPr>
            <w:rFonts w:asciiTheme="majorBidi" w:hAnsiTheme="majorBidi" w:cstheme="majorBidi"/>
            <w:b w:val="0"/>
            <w:bCs/>
            <w:sz w:val="24"/>
            <w:szCs w:val="24"/>
          </w:rPr>
          <w:t xml:space="preserve"> is at one end</w:t>
        </w:r>
      </w:ins>
      <w:r w:rsidR="003D7BDB" w:rsidRPr="00F154BB">
        <w:rPr>
          <w:rFonts w:asciiTheme="majorBidi" w:hAnsiTheme="majorBidi" w:cstheme="majorBidi"/>
          <w:b w:val="0"/>
          <w:bCs/>
          <w:sz w:val="24"/>
          <w:szCs w:val="24"/>
        </w:rPr>
        <w:t xml:space="preserve">, </w:t>
      </w:r>
      <w:del w:id="579" w:author="Steve Zimmerman" w:date="2023-07-15T22:27:00Z">
        <w:r w:rsidR="003D7BDB" w:rsidRPr="00F154BB" w:rsidDel="00CA3D3E">
          <w:rPr>
            <w:rFonts w:asciiTheme="majorBidi" w:hAnsiTheme="majorBidi" w:cstheme="majorBidi"/>
            <w:b w:val="0"/>
            <w:bCs/>
            <w:sz w:val="24"/>
            <w:szCs w:val="24"/>
          </w:rPr>
          <w:delText>while</w:delText>
        </w:r>
      </w:del>
      <w:ins w:id="580" w:author="Steve Zimmerman" w:date="2023-07-15T22:27:00Z">
        <w:r w:rsidR="00CA3D3E">
          <w:rPr>
            <w:rFonts w:asciiTheme="majorBidi" w:hAnsiTheme="majorBidi" w:cstheme="majorBidi"/>
            <w:b w:val="0"/>
            <w:bCs/>
            <w:sz w:val="24"/>
            <w:szCs w:val="24"/>
          </w:rPr>
          <w:t>and</w:t>
        </w:r>
      </w:ins>
      <w:r w:rsidR="003D7BDB" w:rsidRPr="00F154BB">
        <w:rPr>
          <w:rFonts w:asciiTheme="majorBidi" w:hAnsiTheme="majorBidi" w:cstheme="majorBidi"/>
          <w:b w:val="0"/>
          <w:bCs/>
          <w:sz w:val="24"/>
          <w:szCs w:val="24"/>
        </w:rPr>
        <w:t xml:space="preserve"> the tendency to impulsivity with low attentiveness and automatic thought processes is at the other </w:t>
      </w:r>
      <w:r w:rsidR="00AB3C05" w:rsidRPr="00F154BB">
        <w:rPr>
          <w:rFonts w:asciiTheme="majorBidi" w:hAnsiTheme="majorBidi" w:cstheme="majorBidi"/>
          <w:b w:val="0"/>
          <w:bCs/>
          <w:sz w:val="24"/>
          <w:szCs w:val="24"/>
        </w:rPr>
        <w:t>end</w:t>
      </w:r>
      <w:r w:rsidR="00AB3C05" w:rsidRPr="00F154BB">
        <w:rPr>
          <w:rFonts w:asciiTheme="majorBidi" w:hAnsiTheme="majorBidi" w:cstheme="majorBidi"/>
          <w:b w:val="0"/>
          <w:bCs/>
          <w:sz w:val="24"/>
          <w:szCs w:val="24"/>
          <w:rtl/>
          <w:lang w:bidi="he-IL"/>
        </w:rPr>
        <w:t xml:space="preserve"> </w:t>
      </w:r>
      <w:r w:rsidR="00AB3C05" w:rsidRPr="00F154BB">
        <w:rPr>
          <w:rFonts w:asciiTheme="majorBidi" w:hAnsiTheme="majorBidi" w:cstheme="majorBidi"/>
          <w:b w:val="0"/>
          <w:bCs/>
          <w:sz w:val="24"/>
          <w:szCs w:val="24"/>
        </w:rPr>
        <w:t>(</w:t>
      </w:r>
      <w:r w:rsidR="009F672F" w:rsidRPr="00F154BB">
        <w:rPr>
          <w:rFonts w:asciiTheme="majorBidi" w:hAnsiTheme="majorBidi" w:cstheme="majorBidi"/>
          <w:b w:val="0"/>
          <w:bCs/>
          <w:sz w:val="24"/>
          <w:szCs w:val="24"/>
        </w:rPr>
        <w:t xml:space="preserve">De </w:t>
      </w:r>
      <w:r w:rsidR="00A7213B" w:rsidRPr="00F154BB">
        <w:rPr>
          <w:rFonts w:asciiTheme="majorBidi" w:hAnsiTheme="majorBidi" w:cstheme="majorBidi"/>
          <w:b w:val="0"/>
          <w:bCs/>
          <w:sz w:val="24"/>
          <w:szCs w:val="24"/>
        </w:rPr>
        <w:t>Wit, 2009</w:t>
      </w:r>
      <w:r w:rsidR="009F672F" w:rsidRPr="00F154BB">
        <w:rPr>
          <w:rFonts w:asciiTheme="majorBidi" w:hAnsiTheme="majorBidi" w:cstheme="majorBidi"/>
          <w:b w:val="0"/>
          <w:bCs/>
          <w:sz w:val="24"/>
          <w:szCs w:val="24"/>
        </w:rPr>
        <w:t xml:space="preserve">; </w:t>
      </w:r>
      <w:r w:rsidR="00825FA1" w:rsidRPr="00F154BB">
        <w:rPr>
          <w:rFonts w:asciiTheme="majorBidi" w:hAnsiTheme="majorBidi" w:cstheme="majorBidi"/>
          <w:b w:val="0"/>
          <w:bCs/>
          <w:sz w:val="24"/>
          <w:szCs w:val="24"/>
        </w:rPr>
        <w:t>Maltais</w:t>
      </w:r>
      <w:r w:rsidR="00AE0421">
        <w:rPr>
          <w:rFonts w:asciiTheme="majorBidi" w:hAnsiTheme="majorBidi" w:cstheme="majorBidi"/>
          <w:b w:val="0"/>
          <w:bCs/>
          <w:sz w:val="24"/>
          <w:szCs w:val="24"/>
        </w:rPr>
        <w:t xml:space="preserve"> et al.</w:t>
      </w:r>
      <w:r w:rsidR="00825FA1" w:rsidRPr="00F154BB">
        <w:rPr>
          <w:rFonts w:asciiTheme="majorBidi" w:hAnsiTheme="majorBidi" w:cstheme="majorBidi"/>
          <w:b w:val="0"/>
          <w:bCs/>
          <w:sz w:val="24"/>
          <w:szCs w:val="24"/>
        </w:rPr>
        <w:t>, 2020; Murphy &amp; MacKillop, 2012)</w:t>
      </w:r>
      <w:r w:rsidR="00995EDF" w:rsidRPr="00F154BB">
        <w:rPr>
          <w:rFonts w:asciiTheme="majorBidi" w:hAnsiTheme="majorBidi" w:cstheme="majorBidi"/>
          <w:b w:val="0"/>
          <w:bCs/>
          <w:sz w:val="24"/>
          <w:szCs w:val="24"/>
        </w:rPr>
        <w:t>.</w:t>
      </w:r>
    </w:p>
    <w:p w14:paraId="0DD3BDF6" w14:textId="77777777" w:rsidR="00540FA2" w:rsidRDefault="00540FA2" w:rsidP="00540FA2">
      <w:pPr>
        <w:pStyle w:val="MDPI21heading1"/>
        <w:spacing w:before="0" w:after="0" w:line="360" w:lineRule="auto"/>
        <w:ind w:left="0"/>
        <w:jc w:val="both"/>
        <w:rPr>
          <w:rFonts w:asciiTheme="majorBidi" w:hAnsiTheme="majorBidi" w:cstheme="majorBidi"/>
          <w:b w:val="0"/>
          <w:bCs/>
          <w:sz w:val="24"/>
          <w:szCs w:val="24"/>
        </w:rPr>
      </w:pPr>
    </w:p>
    <w:p w14:paraId="413B3E72" w14:textId="778FBB98" w:rsidR="004F1177" w:rsidRPr="00F154BB" w:rsidRDefault="003633FC" w:rsidP="00540FA2">
      <w:pPr>
        <w:pStyle w:val="MDPI21heading1"/>
        <w:spacing w:before="0" w:after="0" w:line="360" w:lineRule="auto"/>
        <w:ind w:left="0"/>
        <w:jc w:val="both"/>
        <w:rPr>
          <w:rFonts w:asciiTheme="majorBidi" w:hAnsiTheme="majorBidi" w:cstheme="majorBidi"/>
          <w:sz w:val="24"/>
          <w:szCs w:val="24"/>
          <w:shd w:val="clear" w:color="auto" w:fill="FFFF00"/>
          <w:rtl/>
          <w:lang w:bidi="he-IL"/>
        </w:rPr>
      </w:pPr>
      <w:r w:rsidRPr="00F154BB">
        <w:rPr>
          <w:rFonts w:asciiTheme="majorBidi" w:hAnsiTheme="majorBidi" w:cstheme="majorBidi"/>
          <w:b w:val="0"/>
          <w:bCs/>
          <w:sz w:val="24"/>
          <w:szCs w:val="24"/>
        </w:rPr>
        <w:t xml:space="preserve">In accordance </w:t>
      </w:r>
      <w:r w:rsidR="001A5A3E" w:rsidRPr="00F154BB">
        <w:rPr>
          <w:rFonts w:asciiTheme="majorBidi" w:hAnsiTheme="majorBidi" w:cstheme="majorBidi"/>
          <w:b w:val="0"/>
          <w:bCs/>
          <w:sz w:val="24"/>
          <w:szCs w:val="24"/>
        </w:rPr>
        <w:t>with our prediction</w:t>
      </w:r>
      <w:r w:rsidR="008D6AD6" w:rsidRPr="00F154BB">
        <w:rPr>
          <w:rFonts w:asciiTheme="majorBidi" w:hAnsiTheme="majorBidi" w:cstheme="majorBidi"/>
          <w:b w:val="0"/>
          <w:bCs/>
          <w:sz w:val="24"/>
          <w:szCs w:val="24"/>
        </w:rPr>
        <w:t>, the FMI was positively correlated with the functional aspect of impulsivity</w:t>
      </w:r>
      <w:r w:rsidR="001A5A3E" w:rsidRPr="00F154BB">
        <w:rPr>
          <w:rFonts w:asciiTheme="majorBidi" w:hAnsiTheme="majorBidi" w:cstheme="majorBidi"/>
          <w:b w:val="0"/>
          <w:bCs/>
          <w:sz w:val="24"/>
          <w:szCs w:val="24"/>
        </w:rPr>
        <w:t xml:space="preserve">, presumably because of </w:t>
      </w:r>
      <w:r w:rsidR="00ED1BDF" w:rsidRPr="00F154BB">
        <w:rPr>
          <w:rFonts w:asciiTheme="majorBidi" w:hAnsiTheme="majorBidi" w:cstheme="majorBidi"/>
          <w:b w:val="0"/>
          <w:bCs/>
          <w:sz w:val="24"/>
          <w:szCs w:val="24"/>
        </w:rPr>
        <w:t xml:space="preserve">the common component of rapid processing of cognitive information in the </w:t>
      </w:r>
      <w:r w:rsidR="00381DE0">
        <w:rPr>
          <w:rFonts w:asciiTheme="majorBidi" w:hAnsiTheme="majorBidi" w:cstheme="majorBidi"/>
          <w:b w:val="0"/>
          <w:bCs/>
          <w:sz w:val="24"/>
          <w:szCs w:val="24"/>
        </w:rPr>
        <w:t>“</w:t>
      </w:r>
      <w:r w:rsidR="00ED1BDF" w:rsidRPr="00F154BB">
        <w:rPr>
          <w:rFonts w:asciiTheme="majorBidi" w:hAnsiTheme="majorBidi" w:cstheme="majorBidi"/>
          <w:b w:val="0"/>
          <w:bCs/>
          <w:sz w:val="24"/>
          <w:szCs w:val="24"/>
        </w:rPr>
        <w:t>here and now</w:t>
      </w:r>
      <w:r w:rsidR="00381DE0">
        <w:rPr>
          <w:rFonts w:asciiTheme="majorBidi" w:hAnsiTheme="majorBidi" w:cstheme="majorBidi"/>
          <w:b w:val="0"/>
          <w:bCs/>
          <w:sz w:val="24"/>
          <w:szCs w:val="24"/>
        </w:rPr>
        <w:t>”</w:t>
      </w:r>
      <w:r w:rsidR="00ED1BDF" w:rsidRPr="00F154BB">
        <w:rPr>
          <w:rFonts w:asciiTheme="majorBidi" w:hAnsiTheme="majorBidi" w:cstheme="majorBidi"/>
          <w:b w:val="0"/>
          <w:bCs/>
          <w:sz w:val="24"/>
          <w:szCs w:val="24"/>
        </w:rPr>
        <w:t xml:space="preserve">, which characterizes both </w:t>
      </w:r>
      <w:del w:id="581" w:author="Steve Zimmerman" w:date="2023-07-15T22:27:00Z">
        <w:r w:rsidR="00ED1BDF" w:rsidRPr="00F154BB" w:rsidDel="00601B69">
          <w:rPr>
            <w:rFonts w:asciiTheme="majorBidi" w:hAnsiTheme="majorBidi" w:cstheme="majorBidi"/>
            <w:b w:val="0"/>
            <w:bCs/>
            <w:sz w:val="24"/>
            <w:szCs w:val="24"/>
          </w:rPr>
          <w:delText xml:space="preserve">the </w:delText>
        </w:r>
      </w:del>
      <w:r w:rsidR="00ED1BDF" w:rsidRPr="00F154BB">
        <w:rPr>
          <w:rFonts w:asciiTheme="majorBidi" w:hAnsiTheme="majorBidi" w:cstheme="majorBidi"/>
          <w:b w:val="0"/>
          <w:bCs/>
          <w:sz w:val="24"/>
          <w:szCs w:val="24"/>
        </w:rPr>
        <w:t>mindfulness</w:t>
      </w:r>
      <w:del w:id="582" w:author="Steve Zimmerman" w:date="2023-07-15T22:27:00Z">
        <w:r w:rsidR="00ED1BDF" w:rsidRPr="00F154BB" w:rsidDel="00601B69">
          <w:rPr>
            <w:rFonts w:asciiTheme="majorBidi" w:hAnsiTheme="majorBidi" w:cstheme="majorBidi"/>
            <w:b w:val="0"/>
            <w:bCs/>
            <w:sz w:val="24"/>
            <w:szCs w:val="24"/>
          </w:rPr>
          <w:delText xml:space="preserve"> trait</w:delText>
        </w:r>
      </w:del>
      <w:r w:rsidR="00ED1BDF" w:rsidRPr="00F154BB">
        <w:rPr>
          <w:rFonts w:asciiTheme="majorBidi" w:hAnsiTheme="majorBidi" w:cstheme="majorBidi"/>
          <w:b w:val="0"/>
          <w:bCs/>
          <w:sz w:val="24"/>
          <w:szCs w:val="24"/>
        </w:rPr>
        <w:t xml:space="preserve"> (Hölzel et al., 2011; Jha et al., 2010) and functional impulsivity</w:t>
      </w:r>
      <w:r w:rsidR="00276BE5" w:rsidRPr="00F154BB">
        <w:rPr>
          <w:rFonts w:asciiTheme="majorBidi" w:hAnsiTheme="majorBidi" w:cstheme="majorBidi"/>
          <w:b w:val="0"/>
          <w:bCs/>
          <w:sz w:val="24"/>
          <w:szCs w:val="24"/>
        </w:rPr>
        <w:t xml:space="preserve"> </w:t>
      </w:r>
      <w:r w:rsidR="00ED1BDF" w:rsidRPr="00F154BB">
        <w:rPr>
          <w:rFonts w:asciiTheme="majorBidi" w:hAnsiTheme="majorBidi" w:cstheme="majorBidi"/>
          <w:b w:val="0"/>
          <w:bCs/>
          <w:sz w:val="24"/>
          <w:szCs w:val="24"/>
        </w:rPr>
        <w:t xml:space="preserve">(Brunas-Wagstaff, Bergquist &amp; </w:t>
      </w:r>
      <w:r w:rsidR="00FB707A" w:rsidRPr="00F154BB">
        <w:rPr>
          <w:rFonts w:asciiTheme="majorBidi" w:hAnsiTheme="majorBidi" w:cstheme="majorBidi"/>
          <w:b w:val="0"/>
          <w:bCs/>
          <w:sz w:val="24"/>
          <w:szCs w:val="24"/>
        </w:rPr>
        <w:t>Wagstaff,</w:t>
      </w:r>
      <w:r w:rsidR="00ED1BDF" w:rsidRPr="00F154BB">
        <w:rPr>
          <w:rFonts w:asciiTheme="majorBidi" w:hAnsiTheme="majorBidi" w:cstheme="majorBidi"/>
          <w:b w:val="0"/>
          <w:bCs/>
          <w:sz w:val="24"/>
          <w:szCs w:val="24"/>
        </w:rPr>
        <w:t xml:space="preserve"> 1994; Dickman, 1990)</w:t>
      </w:r>
      <w:ins w:id="583" w:author="Steve Zimmerman" w:date="2023-07-15T22:27:00Z">
        <w:r w:rsidR="00601B69">
          <w:rPr>
            <w:rFonts w:asciiTheme="majorBidi" w:hAnsiTheme="majorBidi" w:cstheme="majorBidi"/>
            <w:b w:val="0"/>
            <w:bCs/>
            <w:sz w:val="24"/>
            <w:szCs w:val="24"/>
          </w:rPr>
          <w:t>, and</w:t>
        </w:r>
      </w:ins>
      <w:r w:rsidR="00ED1BDF" w:rsidRPr="00F154BB">
        <w:rPr>
          <w:rFonts w:asciiTheme="majorBidi" w:hAnsiTheme="majorBidi" w:cstheme="majorBidi"/>
          <w:b w:val="0"/>
          <w:bCs/>
          <w:sz w:val="24"/>
          <w:szCs w:val="24"/>
        </w:rPr>
        <w:t xml:space="preserve"> that allows for an optimal response.</w:t>
      </w:r>
      <w:r w:rsidR="006E2376" w:rsidRPr="00F154BB">
        <w:rPr>
          <w:rFonts w:asciiTheme="majorBidi" w:hAnsiTheme="majorBidi" w:cstheme="majorBidi"/>
          <w:b w:val="0"/>
          <w:bCs/>
          <w:sz w:val="24"/>
          <w:szCs w:val="24"/>
        </w:rPr>
        <w:t xml:space="preserve"> </w:t>
      </w:r>
      <w:r w:rsidR="00EB398D" w:rsidRPr="00F154BB">
        <w:rPr>
          <w:rFonts w:asciiTheme="majorBidi" w:hAnsiTheme="majorBidi" w:cstheme="majorBidi"/>
          <w:b w:val="0"/>
          <w:bCs/>
          <w:sz w:val="24"/>
          <w:szCs w:val="24"/>
        </w:rPr>
        <w:t xml:space="preserve">According to Brown et al. (2009) mindfulness is not deliberative in nature. </w:t>
      </w:r>
      <w:r w:rsidR="006E6083" w:rsidRPr="00F154BB">
        <w:rPr>
          <w:rFonts w:asciiTheme="majorBidi" w:hAnsiTheme="majorBidi" w:cstheme="majorBidi"/>
          <w:b w:val="0"/>
          <w:bCs/>
          <w:sz w:val="24"/>
          <w:szCs w:val="24"/>
        </w:rPr>
        <w:t>It</w:t>
      </w:r>
      <w:r w:rsidR="00F54A47" w:rsidRPr="00F154BB">
        <w:rPr>
          <w:rFonts w:asciiTheme="majorBidi" w:hAnsiTheme="majorBidi" w:cstheme="majorBidi"/>
          <w:b w:val="0"/>
          <w:bCs/>
          <w:sz w:val="24"/>
          <w:szCs w:val="24"/>
        </w:rPr>
        <w:t xml:space="preserve"> refers to the simple act of observing without scrutiny, making comparisons</w:t>
      </w:r>
      <w:r w:rsidR="004F239A">
        <w:rPr>
          <w:rFonts w:asciiTheme="majorBidi" w:hAnsiTheme="majorBidi" w:cstheme="majorBidi"/>
          <w:b w:val="0"/>
          <w:bCs/>
          <w:sz w:val="24"/>
          <w:szCs w:val="24"/>
        </w:rPr>
        <w:t>,</w:t>
      </w:r>
      <w:r w:rsidR="00F54A47" w:rsidRPr="00F154BB">
        <w:rPr>
          <w:rFonts w:asciiTheme="majorBidi" w:hAnsiTheme="majorBidi" w:cstheme="majorBidi"/>
          <w:b w:val="0"/>
          <w:bCs/>
          <w:sz w:val="24"/>
          <w:szCs w:val="24"/>
        </w:rPr>
        <w:t xml:space="preserve"> or evaluating events and experience</w:t>
      </w:r>
      <w:r w:rsidR="004F239A">
        <w:rPr>
          <w:rFonts w:asciiTheme="majorBidi" w:hAnsiTheme="majorBidi" w:cstheme="majorBidi"/>
          <w:b w:val="0"/>
          <w:bCs/>
          <w:sz w:val="24"/>
          <w:szCs w:val="24"/>
        </w:rPr>
        <w:t>s</w:t>
      </w:r>
      <w:r w:rsidR="00F54A47" w:rsidRPr="00F154BB">
        <w:rPr>
          <w:rFonts w:asciiTheme="majorBidi" w:hAnsiTheme="majorBidi" w:cstheme="majorBidi"/>
          <w:b w:val="0"/>
          <w:bCs/>
          <w:sz w:val="24"/>
          <w:szCs w:val="24"/>
        </w:rPr>
        <w:t xml:space="preserve"> and is thus dissimilar to ‘self-awareness’ or reflexive consciousness in other forms. </w:t>
      </w:r>
      <w:r w:rsidR="006C1D2D" w:rsidRPr="00F154BB">
        <w:rPr>
          <w:rFonts w:asciiTheme="majorBidi" w:hAnsiTheme="majorBidi" w:cstheme="majorBidi"/>
          <w:b w:val="0"/>
          <w:bCs/>
          <w:sz w:val="24"/>
          <w:szCs w:val="24"/>
        </w:rPr>
        <w:t>Also,</w:t>
      </w:r>
      <w:r w:rsidR="00F54A47" w:rsidRPr="00F154BB">
        <w:rPr>
          <w:rFonts w:asciiTheme="majorBidi" w:hAnsiTheme="majorBidi" w:cstheme="majorBidi"/>
          <w:b w:val="0"/>
          <w:bCs/>
          <w:sz w:val="24"/>
          <w:szCs w:val="24"/>
        </w:rPr>
        <w:t xml:space="preserve"> mindfulness concerns a non-interference with experience</w:t>
      </w:r>
      <w:r w:rsidR="00E76133" w:rsidRPr="00F154BB">
        <w:rPr>
          <w:rFonts w:asciiTheme="majorBidi" w:hAnsiTheme="majorBidi" w:cstheme="majorBidi"/>
          <w:b w:val="0"/>
          <w:bCs/>
          <w:sz w:val="24"/>
          <w:szCs w:val="24"/>
        </w:rPr>
        <w:t>, s</w:t>
      </w:r>
      <w:r w:rsidR="00F54A47" w:rsidRPr="00F154BB">
        <w:rPr>
          <w:rFonts w:asciiTheme="majorBidi" w:hAnsiTheme="majorBidi" w:cstheme="majorBidi"/>
          <w:b w:val="0"/>
          <w:bCs/>
          <w:sz w:val="24"/>
          <w:szCs w:val="24"/>
        </w:rPr>
        <w:t>uspending categorical judgments, which normally follow every perception rather quickly</w:t>
      </w:r>
      <w:r w:rsidR="006C1D2D" w:rsidRPr="00F154BB">
        <w:rPr>
          <w:rFonts w:asciiTheme="majorBidi" w:hAnsiTheme="majorBidi" w:cstheme="majorBidi"/>
          <w:b w:val="0"/>
          <w:bCs/>
          <w:sz w:val="24"/>
          <w:szCs w:val="24"/>
        </w:rPr>
        <w:t>, and thus</w:t>
      </w:r>
      <w:r w:rsidR="00F54A47" w:rsidRPr="00F154BB">
        <w:rPr>
          <w:rFonts w:asciiTheme="majorBidi" w:hAnsiTheme="majorBidi" w:cstheme="majorBidi"/>
          <w:b w:val="0"/>
          <w:bCs/>
          <w:sz w:val="24"/>
          <w:szCs w:val="24"/>
        </w:rPr>
        <w:t xml:space="preserve"> is not a cold, cognitive process (</w:t>
      </w:r>
      <w:r w:rsidR="006C1D2D" w:rsidRPr="00F154BB">
        <w:rPr>
          <w:rFonts w:asciiTheme="majorBidi" w:hAnsiTheme="majorBidi" w:cstheme="majorBidi"/>
          <w:b w:val="0"/>
          <w:bCs/>
          <w:sz w:val="24"/>
          <w:szCs w:val="24"/>
        </w:rPr>
        <w:t>Walach et al., 2006</w:t>
      </w:r>
      <w:r w:rsidR="006C1D2D" w:rsidRPr="00E55690">
        <w:rPr>
          <w:rFonts w:asciiTheme="majorBidi" w:hAnsiTheme="majorBidi" w:cstheme="majorBidi"/>
          <w:b w:val="0"/>
          <w:bCs/>
          <w:sz w:val="24"/>
          <w:szCs w:val="24"/>
        </w:rPr>
        <w:t xml:space="preserve">; </w:t>
      </w:r>
      <w:r w:rsidR="00CF5D2D" w:rsidRPr="00CF5D2D">
        <w:rPr>
          <w:rFonts w:asciiTheme="majorBidi" w:hAnsiTheme="majorBidi" w:cstheme="majorBidi"/>
          <w:b w:val="0"/>
          <w:bCs/>
          <w:sz w:val="24"/>
          <w:szCs w:val="24"/>
        </w:rPr>
        <w:t>Kotzé, 2016</w:t>
      </w:r>
      <w:r w:rsidR="00CF5D2D">
        <w:rPr>
          <w:rFonts w:asciiTheme="majorBidi" w:hAnsiTheme="majorBidi" w:cstheme="majorBidi"/>
          <w:b w:val="0"/>
          <w:bCs/>
          <w:sz w:val="24"/>
          <w:szCs w:val="24"/>
          <w:rtl/>
        </w:rPr>
        <w:t>(</w:t>
      </w:r>
      <w:r w:rsidR="00CF5D2D">
        <w:rPr>
          <w:rFonts w:asciiTheme="majorBidi" w:hAnsiTheme="majorBidi" w:cstheme="majorBidi"/>
          <w:b w:val="0"/>
          <w:bCs/>
          <w:sz w:val="24"/>
          <w:szCs w:val="24"/>
        </w:rPr>
        <w:t xml:space="preserve">. </w:t>
      </w:r>
      <w:r w:rsidR="00BD0AE6" w:rsidRPr="00F154BB">
        <w:rPr>
          <w:rFonts w:asciiTheme="majorBidi" w:hAnsiTheme="majorBidi" w:cstheme="majorBidi"/>
          <w:b w:val="0"/>
          <w:bCs/>
          <w:sz w:val="24"/>
          <w:szCs w:val="24"/>
        </w:rPr>
        <w:t>T</w:t>
      </w:r>
      <w:r w:rsidR="00615FBA" w:rsidRPr="00F154BB">
        <w:rPr>
          <w:rFonts w:asciiTheme="majorBidi" w:hAnsiTheme="majorBidi" w:cstheme="majorBidi"/>
          <w:b w:val="0"/>
          <w:bCs/>
          <w:sz w:val="24"/>
          <w:szCs w:val="24"/>
        </w:rPr>
        <w:t xml:space="preserve">he FMI </w:t>
      </w:r>
      <w:del w:id="584" w:author="Steve Zimmerman" w:date="2023-07-15T22:28:00Z">
        <w:r w:rsidR="00615FBA" w:rsidRPr="00F154BB" w:rsidDel="00601B69">
          <w:rPr>
            <w:rFonts w:asciiTheme="majorBidi" w:hAnsiTheme="majorBidi" w:cstheme="majorBidi"/>
            <w:b w:val="0"/>
            <w:bCs/>
            <w:sz w:val="24"/>
            <w:szCs w:val="24"/>
          </w:rPr>
          <w:delText xml:space="preserve">consists </w:delText>
        </w:r>
      </w:del>
      <w:ins w:id="585" w:author="Steve Zimmerman" w:date="2023-07-15T22:28:00Z">
        <w:r w:rsidR="00601B69">
          <w:rPr>
            <w:rFonts w:asciiTheme="majorBidi" w:hAnsiTheme="majorBidi" w:cstheme="majorBidi"/>
            <w:b w:val="0"/>
            <w:bCs/>
            <w:sz w:val="24"/>
            <w:szCs w:val="24"/>
          </w:rPr>
          <w:t>measures</w:t>
        </w:r>
        <w:r w:rsidR="00601B69" w:rsidRPr="00F154BB">
          <w:rPr>
            <w:rFonts w:asciiTheme="majorBidi" w:hAnsiTheme="majorBidi" w:cstheme="majorBidi"/>
            <w:b w:val="0"/>
            <w:bCs/>
            <w:sz w:val="24"/>
            <w:szCs w:val="24"/>
          </w:rPr>
          <w:t xml:space="preserve"> </w:t>
        </w:r>
      </w:ins>
      <w:r w:rsidR="00615FBA" w:rsidRPr="00F154BB">
        <w:rPr>
          <w:rFonts w:asciiTheme="majorBidi" w:hAnsiTheme="majorBidi" w:cstheme="majorBidi"/>
          <w:b w:val="0"/>
          <w:bCs/>
          <w:sz w:val="24"/>
          <w:szCs w:val="24"/>
        </w:rPr>
        <w:t xml:space="preserve">aspects of mindfulness, </w:t>
      </w:r>
      <w:ins w:id="586" w:author="Steve Zimmerman" w:date="2023-07-15T22:28:00Z">
        <w:r w:rsidR="00601B69">
          <w:rPr>
            <w:rFonts w:asciiTheme="majorBidi" w:hAnsiTheme="majorBidi" w:cstheme="majorBidi"/>
            <w:b w:val="0"/>
            <w:bCs/>
            <w:sz w:val="24"/>
            <w:szCs w:val="24"/>
          </w:rPr>
          <w:t>such as</w:t>
        </w:r>
      </w:ins>
      <w:del w:id="587" w:author="Steve Zimmerman" w:date="2023-07-15T22:28:00Z">
        <w:r w:rsidR="00615FBA" w:rsidRPr="00F154BB" w:rsidDel="00601B69">
          <w:rPr>
            <w:rFonts w:asciiTheme="majorBidi" w:hAnsiTheme="majorBidi" w:cstheme="majorBidi"/>
            <w:b w:val="0"/>
            <w:bCs/>
            <w:sz w:val="24"/>
            <w:szCs w:val="24"/>
          </w:rPr>
          <w:delText>like</w:delText>
        </w:r>
      </w:del>
      <w:r w:rsidR="00615FBA" w:rsidRPr="00F154BB">
        <w:rPr>
          <w:rFonts w:asciiTheme="majorBidi" w:hAnsiTheme="majorBidi" w:cstheme="majorBidi"/>
          <w:b w:val="0"/>
          <w:bCs/>
          <w:sz w:val="24"/>
          <w:szCs w:val="24"/>
        </w:rPr>
        <w:t xml:space="preserve"> openness to experience,</w:t>
      </w:r>
      <w:ins w:id="588" w:author="Steve Zimmerman" w:date="2023-07-15T22:28:00Z">
        <w:r w:rsidR="00601B69">
          <w:rPr>
            <w:rFonts w:asciiTheme="majorBidi" w:hAnsiTheme="majorBidi" w:cstheme="majorBidi"/>
            <w:b w:val="0"/>
            <w:bCs/>
            <w:sz w:val="24"/>
            <w:szCs w:val="24"/>
          </w:rPr>
          <w:t xml:space="preserve"> and</w:t>
        </w:r>
      </w:ins>
      <w:r w:rsidR="00615FBA" w:rsidRPr="00F154BB">
        <w:rPr>
          <w:rFonts w:asciiTheme="majorBidi" w:hAnsiTheme="majorBidi" w:cstheme="majorBidi"/>
          <w:b w:val="0"/>
          <w:bCs/>
          <w:sz w:val="24"/>
          <w:szCs w:val="24"/>
        </w:rPr>
        <w:t xml:space="preserve"> non-judgmental and accepting attitude (e.g., ‘I am open to the experience of the present moment’; ‘When I notice an absence of mind, I gently return to the experience’) that can converge with </w:t>
      </w:r>
      <w:r w:rsidR="00262091" w:rsidRPr="00F154BB">
        <w:rPr>
          <w:rFonts w:asciiTheme="majorBidi" w:hAnsiTheme="majorBidi" w:cstheme="majorBidi"/>
          <w:b w:val="0"/>
          <w:bCs/>
          <w:sz w:val="24"/>
          <w:szCs w:val="24"/>
        </w:rPr>
        <w:t>functional</w:t>
      </w:r>
      <w:r w:rsidR="00615FBA" w:rsidRPr="00F154BB">
        <w:rPr>
          <w:rFonts w:asciiTheme="majorBidi" w:hAnsiTheme="majorBidi" w:cstheme="majorBidi"/>
          <w:b w:val="0"/>
          <w:bCs/>
          <w:sz w:val="24"/>
          <w:szCs w:val="24"/>
        </w:rPr>
        <w:t xml:space="preserve"> impulsivity (Whiteside &amp; Lynam, 2001)</w:t>
      </w:r>
      <w:r w:rsidR="00436383" w:rsidRPr="00F154BB">
        <w:rPr>
          <w:rFonts w:asciiTheme="majorBidi" w:hAnsiTheme="majorBidi" w:cstheme="majorBidi"/>
          <w:b w:val="0"/>
          <w:bCs/>
          <w:sz w:val="24"/>
          <w:szCs w:val="24"/>
        </w:rPr>
        <w:t xml:space="preserve">, resulting in a positive association between </w:t>
      </w:r>
      <w:r w:rsidR="003330DB" w:rsidRPr="00F154BB">
        <w:rPr>
          <w:rFonts w:asciiTheme="majorBidi" w:hAnsiTheme="majorBidi" w:cstheme="majorBidi"/>
          <w:b w:val="0"/>
          <w:bCs/>
          <w:sz w:val="24"/>
          <w:szCs w:val="24"/>
        </w:rPr>
        <w:lastRenderedPageBreak/>
        <w:t>them</w:t>
      </w:r>
      <w:r w:rsidR="00615FBA" w:rsidRPr="00F154BB">
        <w:rPr>
          <w:rFonts w:asciiTheme="majorBidi" w:hAnsiTheme="majorBidi" w:cstheme="majorBidi"/>
          <w:b w:val="0"/>
          <w:bCs/>
          <w:sz w:val="24"/>
          <w:szCs w:val="24"/>
        </w:rPr>
        <w:t xml:space="preserve">. </w:t>
      </w:r>
      <w:commentRangeStart w:id="589"/>
      <w:r w:rsidR="00A601F1" w:rsidRPr="00F154BB">
        <w:rPr>
          <w:rFonts w:asciiTheme="majorBidi" w:hAnsiTheme="majorBidi" w:cstheme="majorBidi"/>
          <w:b w:val="0"/>
          <w:bCs/>
          <w:sz w:val="24"/>
          <w:szCs w:val="24"/>
        </w:rPr>
        <w:t xml:space="preserve">This leads to another, </w:t>
      </w:r>
      <w:del w:id="590" w:author="Steve Zimmerman" w:date="2023-07-15T22:28:00Z">
        <w:r w:rsidR="00A601F1" w:rsidRPr="00F154BB" w:rsidDel="00601B69">
          <w:rPr>
            <w:rFonts w:asciiTheme="majorBidi" w:hAnsiTheme="majorBidi" w:cstheme="majorBidi"/>
            <w:b w:val="0"/>
            <w:bCs/>
            <w:sz w:val="24"/>
            <w:szCs w:val="24"/>
          </w:rPr>
          <w:delText xml:space="preserve">but </w:delText>
        </w:r>
      </w:del>
      <w:r w:rsidR="00A601F1" w:rsidRPr="00F154BB">
        <w:rPr>
          <w:rFonts w:asciiTheme="majorBidi" w:hAnsiTheme="majorBidi" w:cstheme="majorBidi"/>
          <w:b w:val="0"/>
          <w:bCs/>
          <w:sz w:val="24"/>
          <w:szCs w:val="24"/>
        </w:rPr>
        <w:t>related point to be addressed in this context</w:t>
      </w:r>
      <w:commentRangeEnd w:id="589"/>
      <w:r w:rsidR="00601B69">
        <w:rPr>
          <w:rStyle w:val="CommentReference"/>
          <w:rFonts w:eastAsia="SimSun"/>
          <w:b w:val="0"/>
          <w:snapToGrid/>
          <w:lang w:eastAsia="zh-CN" w:bidi="ar-SA"/>
        </w:rPr>
        <w:commentReference w:id="589"/>
      </w:r>
      <w:del w:id="591" w:author="Steve Zimmerman" w:date="2023-07-15T22:29:00Z">
        <w:r w:rsidR="00A601F1" w:rsidRPr="00F154BB" w:rsidDel="00601B69">
          <w:rPr>
            <w:rFonts w:asciiTheme="majorBidi" w:hAnsiTheme="majorBidi" w:cstheme="majorBidi"/>
            <w:b w:val="0"/>
            <w:bCs/>
            <w:sz w:val="24"/>
            <w:szCs w:val="24"/>
          </w:rPr>
          <w:delText xml:space="preserve">. </w:delText>
        </w:r>
        <w:r w:rsidR="004F1177" w:rsidRPr="00F154BB" w:rsidDel="00601B69">
          <w:rPr>
            <w:rFonts w:asciiTheme="majorBidi" w:hAnsiTheme="majorBidi" w:cstheme="majorBidi"/>
            <w:b w:val="0"/>
            <w:bCs/>
            <w:sz w:val="24"/>
            <w:szCs w:val="24"/>
            <w:lang w:bidi="he-IL"/>
          </w:rPr>
          <w:delText>One that is relevant to the discussion here relates to the</w:delText>
        </w:r>
      </w:del>
      <w:ins w:id="592" w:author="Steve Zimmerman" w:date="2023-07-15T22:29:00Z">
        <w:r w:rsidR="00601B69">
          <w:rPr>
            <w:rFonts w:asciiTheme="majorBidi" w:hAnsiTheme="majorBidi" w:cstheme="majorBidi"/>
            <w:b w:val="0"/>
            <w:bCs/>
            <w:sz w:val="24"/>
            <w:szCs w:val="24"/>
          </w:rPr>
          <w:t xml:space="preserve">. </w:t>
        </w:r>
        <w:commentRangeStart w:id="593"/>
        <w:r w:rsidR="00601B69">
          <w:rPr>
            <w:rFonts w:asciiTheme="majorBidi" w:hAnsiTheme="majorBidi" w:cstheme="majorBidi"/>
            <w:b w:val="0"/>
            <w:bCs/>
            <w:sz w:val="24"/>
            <w:szCs w:val="24"/>
          </w:rPr>
          <w:t>There may be</w:t>
        </w:r>
      </w:ins>
      <w:del w:id="594" w:author="Steve Zimmerman" w:date="2023-07-15T22:29:00Z">
        <w:r w:rsidR="004F1177" w:rsidRPr="00F154BB" w:rsidDel="00601B69">
          <w:rPr>
            <w:rFonts w:asciiTheme="majorBidi" w:hAnsiTheme="majorBidi" w:cstheme="majorBidi"/>
            <w:b w:val="0"/>
            <w:bCs/>
            <w:sz w:val="24"/>
            <w:szCs w:val="24"/>
            <w:lang w:bidi="he-IL"/>
          </w:rPr>
          <w:delText xml:space="preserve"> possibly</w:delText>
        </w:r>
      </w:del>
      <w:r w:rsidR="004F1177" w:rsidRPr="00F154BB">
        <w:rPr>
          <w:rFonts w:asciiTheme="majorBidi" w:hAnsiTheme="majorBidi" w:cstheme="majorBidi"/>
          <w:b w:val="0"/>
          <w:bCs/>
          <w:sz w:val="24"/>
          <w:szCs w:val="24"/>
          <w:lang w:bidi="he-IL"/>
        </w:rPr>
        <w:t xml:space="preserve"> profound differences </w:t>
      </w:r>
      <w:ins w:id="595" w:author="Steve Zimmerman" w:date="2023-07-15T22:29:00Z">
        <w:r w:rsidR="00601B69">
          <w:rPr>
            <w:rFonts w:asciiTheme="majorBidi" w:hAnsiTheme="majorBidi" w:cstheme="majorBidi"/>
            <w:b w:val="0"/>
            <w:bCs/>
            <w:sz w:val="24"/>
            <w:szCs w:val="24"/>
            <w:lang w:bidi="he-IL"/>
          </w:rPr>
          <w:t>between</w:t>
        </w:r>
      </w:ins>
      <w:del w:id="596" w:author="Steve Zimmerman" w:date="2023-07-15T22:29:00Z">
        <w:r w:rsidR="004F1177" w:rsidRPr="00F154BB" w:rsidDel="00601B69">
          <w:rPr>
            <w:rFonts w:asciiTheme="majorBidi" w:hAnsiTheme="majorBidi" w:cstheme="majorBidi"/>
            <w:b w:val="0"/>
            <w:bCs/>
            <w:sz w:val="24"/>
            <w:szCs w:val="24"/>
            <w:lang w:bidi="he-IL"/>
          </w:rPr>
          <w:delText>among</w:delText>
        </w:r>
      </w:del>
      <w:r w:rsidR="004F1177" w:rsidRPr="00F154BB">
        <w:rPr>
          <w:rFonts w:asciiTheme="majorBidi" w:hAnsiTheme="majorBidi" w:cstheme="majorBidi"/>
          <w:b w:val="0"/>
          <w:bCs/>
          <w:sz w:val="24"/>
          <w:szCs w:val="24"/>
          <w:lang w:bidi="he-IL"/>
        </w:rPr>
        <w:t xml:space="preserve"> respondents in</w:t>
      </w:r>
      <w:ins w:id="597" w:author="Steve Zimmerman" w:date="2023-07-15T22:29:00Z">
        <w:r w:rsidR="00601B69">
          <w:rPr>
            <w:rFonts w:asciiTheme="majorBidi" w:hAnsiTheme="majorBidi" w:cstheme="majorBidi"/>
            <w:b w:val="0"/>
            <w:bCs/>
            <w:sz w:val="24"/>
            <w:szCs w:val="24"/>
            <w:lang w:bidi="he-IL"/>
          </w:rPr>
          <w:t xml:space="preserve"> their</w:t>
        </w:r>
      </w:ins>
      <w:r w:rsidR="004F1177" w:rsidRPr="00F154BB">
        <w:rPr>
          <w:rFonts w:asciiTheme="majorBidi" w:hAnsiTheme="majorBidi" w:cstheme="majorBidi"/>
          <w:b w:val="0"/>
          <w:bCs/>
          <w:sz w:val="24"/>
          <w:szCs w:val="24"/>
          <w:lang w:bidi="he-IL"/>
        </w:rPr>
        <w:t xml:space="preserve"> semantic understanding of scale items that </w:t>
      </w:r>
      <w:commentRangeEnd w:id="593"/>
      <w:r w:rsidR="00601B69">
        <w:rPr>
          <w:rStyle w:val="CommentReference"/>
          <w:rFonts w:eastAsia="SimSun"/>
          <w:b w:val="0"/>
          <w:snapToGrid/>
          <w:lang w:eastAsia="zh-CN" w:bidi="ar-SA"/>
        </w:rPr>
        <w:commentReference w:id="593"/>
      </w:r>
      <w:r w:rsidR="004F1177" w:rsidRPr="00F154BB">
        <w:rPr>
          <w:rFonts w:asciiTheme="majorBidi" w:hAnsiTheme="majorBidi" w:cstheme="majorBidi"/>
          <w:b w:val="0"/>
          <w:bCs/>
          <w:sz w:val="24"/>
          <w:szCs w:val="24"/>
          <w:lang w:bidi="he-IL"/>
        </w:rPr>
        <w:t xml:space="preserve">reside in the definitions of “awareness,” “noticing,” “paying attention,” “judging,” and “present moment.” </w:t>
      </w:r>
      <w:commentRangeStart w:id="598"/>
      <w:del w:id="599" w:author="Steve Zimmerman" w:date="2023-07-15T22:32:00Z">
        <w:r w:rsidR="004F1177" w:rsidRPr="00F154BB" w:rsidDel="00601B69">
          <w:rPr>
            <w:rFonts w:asciiTheme="majorBidi" w:hAnsiTheme="majorBidi" w:cstheme="majorBidi"/>
            <w:b w:val="0"/>
            <w:bCs/>
            <w:sz w:val="24"/>
            <w:szCs w:val="24"/>
            <w:lang w:bidi="he-IL"/>
          </w:rPr>
          <w:delText>These terms may have relatively specific meanings f</w:delText>
        </w:r>
      </w:del>
      <w:ins w:id="600" w:author="Steve Zimmerman" w:date="2023-07-15T22:32:00Z">
        <w:r w:rsidR="00601B69">
          <w:rPr>
            <w:rFonts w:asciiTheme="majorBidi" w:hAnsiTheme="majorBidi" w:cstheme="majorBidi"/>
            <w:b w:val="0"/>
            <w:bCs/>
            <w:sz w:val="24"/>
            <w:szCs w:val="24"/>
            <w:lang w:bidi="he-IL"/>
          </w:rPr>
          <w:t>F</w:t>
        </w:r>
      </w:ins>
      <w:r w:rsidR="004F1177" w:rsidRPr="00F154BB">
        <w:rPr>
          <w:rFonts w:asciiTheme="majorBidi" w:hAnsiTheme="majorBidi" w:cstheme="majorBidi"/>
          <w:b w:val="0"/>
          <w:bCs/>
          <w:sz w:val="24"/>
          <w:szCs w:val="24"/>
          <w:lang w:bidi="he-IL"/>
        </w:rPr>
        <w:t xml:space="preserve">or those </w:t>
      </w:r>
      <w:del w:id="601" w:author="Steve Zimmerman" w:date="2023-07-15T22:31:00Z">
        <w:r w:rsidR="004F1177" w:rsidRPr="00F154BB" w:rsidDel="00601B69">
          <w:rPr>
            <w:rFonts w:asciiTheme="majorBidi" w:hAnsiTheme="majorBidi" w:cstheme="majorBidi"/>
            <w:b w:val="0"/>
            <w:bCs/>
            <w:sz w:val="24"/>
            <w:szCs w:val="24"/>
            <w:lang w:bidi="he-IL"/>
          </w:rPr>
          <w:delText xml:space="preserve">who </w:delText>
        </w:r>
      </w:del>
      <w:r w:rsidR="004F1177" w:rsidRPr="00F154BB">
        <w:rPr>
          <w:rFonts w:asciiTheme="majorBidi" w:hAnsiTheme="majorBidi" w:cstheme="majorBidi"/>
          <w:b w:val="0"/>
          <w:bCs/>
          <w:sz w:val="24"/>
          <w:szCs w:val="24"/>
          <w:lang w:bidi="he-IL"/>
        </w:rPr>
        <w:t xml:space="preserve">experienced </w:t>
      </w:r>
      <w:ins w:id="602" w:author="Steve Zimmerman" w:date="2023-07-15T22:31:00Z">
        <w:r w:rsidR="00601B69">
          <w:rPr>
            <w:rFonts w:asciiTheme="majorBidi" w:hAnsiTheme="majorBidi" w:cstheme="majorBidi"/>
            <w:b w:val="0"/>
            <w:bCs/>
            <w:sz w:val="24"/>
            <w:szCs w:val="24"/>
            <w:lang w:bidi="he-IL"/>
          </w:rPr>
          <w:t xml:space="preserve">in </w:t>
        </w:r>
      </w:ins>
      <w:r w:rsidR="004F1177" w:rsidRPr="00F154BB">
        <w:rPr>
          <w:rFonts w:asciiTheme="majorBidi" w:hAnsiTheme="majorBidi" w:cstheme="majorBidi"/>
          <w:b w:val="0"/>
          <w:bCs/>
          <w:sz w:val="24"/>
          <w:szCs w:val="24"/>
          <w:lang w:bidi="he-IL"/>
        </w:rPr>
        <w:t>meditation</w:t>
      </w:r>
      <w:ins w:id="603" w:author="Steve Zimmerman" w:date="2023-07-15T22:32:00Z">
        <w:r w:rsidR="00601B69">
          <w:rPr>
            <w:rFonts w:asciiTheme="majorBidi" w:hAnsiTheme="majorBidi" w:cstheme="majorBidi"/>
            <w:b w:val="0"/>
            <w:bCs/>
            <w:sz w:val="24"/>
            <w:szCs w:val="24"/>
            <w:lang w:bidi="he-IL"/>
          </w:rPr>
          <w:t>, t</w:t>
        </w:r>
        <w:r w:rsidR="00601B69" w:rsidRPr="00F154BB">
          <w:rPr>
            <w:rFonts w:asciiTheme="majorBidi" w:hAnsiTheme="majorBidi" w:cstheme="majorBidi"/>
            <w:b w:val="0"/>
            <w:bCs/>
            <w:sz w:val="24"/>
            <w:szCs w:val="24"/>
            <w:lang w:bidi="he-IL"/>
          </w:rPr>
          <w:t xml:space="preserve">hese terms </w:t>
        </w:r>
        <w:r w:rsidR="00601B69">
          <w:rPr>
            <w:rFonts w:asciiTheme="majorBidi" w:hAnsiTheme="majorBidi" w:cstheme="majorBidi"/>
            <w:b w:val="0"/>
            <w:bCs/>
            <w:sz w:val="24"/>
            <w:szCs w:val="24"/>
            <w:lang w:bidi="he-IL"/>
          </w:rPr>
          <w:t>i</w:t>
        </w:r>
      </w:ins>
      <w:del w:id="604" w:author="Steve Zimmerman" w:date="2023-07-15T22:32:00Z">
        <w:r w:rsidR="004F1177" w:rsidRPr="00F154BB" w:rsidDel="00601B69">
          <w:rPr>
            <w:rFonts w:asciiTheme="majorBidi" w:hAnsiTheme="majorBidi" w:cstheme="majorBidi"/>
            <w:b w:val="0"/>
            <w:bCs/>
            <w:sz w:val="24"/>
            <w:szCs w:val="24"/>
            <w:lang w:bidi="he-IL"/>
          </w:rPr>
          <w:delText xml:space="preserve"> withi</w:delText>
        </w:r>
      </w:del>
      <w:r w:rsidR="004F1177" w:rsidRPr="00F154BB">
        <w:rPr>
          <w:rFonts w:asciiTheme="majorBidi" w:hAnsiTheme="majorBidi" w:cstheme="majorBidi"/>
          <w:b w:val="0"/>
          <w:bCs/>
          <w:sz w:val="24"/>
          <w:szCs w:val="24"/>
          <w:lang w:bidi="he-IL"/>
        </w:rPr>
        <w:t xml:space="preserve">n the FMI (that discriminate between experienced and novice meditators) </w:t>
      </w:r>
      <w:ins w:id="605" w:author="Steve Zimmerman" w:date="2023-07-15T22:32:00Z">
        <w:r w:rsidR="00601B69" w:rsidRPr="00F154BB">
          <w:rPr>
            <w:rFonts w:asciiTheme="majorBidi" w:hAnsiTheme="majorBidi" w:cstheme="majorBidi"/>
            <w:b w:val="0"/>
            <w:bCs/>
            <w:sz w:val="24"/>
            <w:szCs w:val="24"/>
            <w:lang w:bidi="he-IL"/>
          </w:rPr>
          <w:t>may have relatively specific meanings</w:t>
        </w:r>
        <w:r w:rsidR="00601B69" w:rsidRPr="00F154BB" w:rsidDel="00601B69">
          <w:rPr>
            <w:rFonts w:asciiTheme="majorBidi" w:hAnsiTheme="majorBidi" w:cstheme="majorBidi"/>
            <w:b w:val="0"/>
            <w:bCs/>
            <w:sz w:val="24"/>
            <w:szCs w:val="24"/>
            <w:lang w:bidi="he-IL"/>
          </w:rPr>
          <w:t xml:space="preserve"> </w:t>
        </w:r>
      </w:ins>
      <w:del w:id="606" w:author="Steve Zimmerman" w:date="2023-07-15T22:32:00Z">
        <w:r w:rsidR="004F1177" w:rsidRPr="00F154BB" w:rsidDel="00601B69">
          <w:rPr>
            <w:rFonts w:asciiTheme="majorBidi" w:hAnsiTheme="majorBidi" w:cstheme="majorBidi"/>
            <w:b w:val="0"/>
            <w:bCs/>
            <w:sz w:val="24"/>
            <w:szCs w:val="24"/>
            <w:lang w:bidi="he-IL"/>
          </w:rPr>
          <w:delText>context, which</w:delText>
        </w:r>
      </w:del>
      <w:ins w:id="607" w:author="Steve Zimmerman" w:date="2023-07-15T22:32:00Z">
        <w:r w:rsidR="00601B69">
          <w:rPr>
            <w:rFonts w:asciiTheme="majorBidi" w:hAnsiTheme="majorBidi" w:cstheme="majorBidi"/>
            <w:b w:val="0"/>
            <w:bCs/>
            <w:sz w:val="24"/>
            <w:szCs w:val="24"/>
            <w:lang w:bidi="he-IL"/>
          </w:rPr>
          <w:t>that</w:t>
        </w:r>
      </w:ins>
      <w:r w:rsidR="004F1177" w:rsidRPr="00F154BB">
        <w:rPr>
          <w:rFonts w:asciiTheme="majorBidi" w:hAnsiTheme="majorBidi" w:cstheme="majorBidi"/>
          <w:b w:val="0"/>
          <w:bCs/>
          <w:sz w:val="24"/>
          <w:szCs w:val="24"/>
          <w:lang w:bidi="he-IL"/>
        </w:rPr>
        <w:t xml:space="preserve"> are at significan</w:t>
      </w:r>
      <w:r w:rsidR="00345E40">
        <w:rPr>
          <w:rFonts w:asciiTheme="majorBidi" w:hAnsiTheme="majorBidi" w:cstheme="majorBidi"/>
          <w:b w:val="0"/>
          <w:bCs/>
          <w:sz w:val="24"/>
          <w:szCs w:val="24"/>
          <w:lang w:bidi="he-IL"/>
        </w:rPr>
        <w:t>t</w:t>
      </w:r>
      <w:r w:rsidR="004F1177" w:rsidRPr="00F154BB">
        <w:rPr>
          <w:rFonts w:asciiTheme="majorBidi" w:hAnsiTheme="majorBidi" w:cstheme="majorBidi"/>
          <w:b w:val="0"/>
          <w:bCs/>
          <w:sz w:val="24"/>
          <w:szCs w:val="24"/>
          <w:lang w:bidi="he-IL"/>
        </w:rPr>
        <w:t xml:space="preserve"> variance with the meanings attributed to them by most people who have never practiced mindfulness meditation </w:t>
      </w:r>
      <w:commentRangeEnd w:id="598"/>
      <w:r w:rsidR="00601B69">
        <w:rPr>
          <w:rStyle w:val="CommentReference"/>
          <w:rFonts w:eastAsia="SimSun"/>
          <w:b w:val="0"/>
          <w:snapToGrid/>
          <w:lang w:eastAsia="zh-CN" w:bidi="ar-SA"/>
        </w:rPr>
        <w:commentReference w:id="598"/>
      </w:r>
      <w:r w:rsidR="004F1177" w:rsidRPr="00F154BB">
        <w:rPr>
          <w:rFonts w:asciiTheme="majorBidi" w:hAnsiTheme="majorBidi" w:cstheme="majorBidi"/>
          <w:b w:val="0"/>
          <w:bCs/>
          <w:sz w:val="24"/>
          <w:szCs w:val="24"/>
          <w:lang w:bidi="he-IL"/>
        </w:rPr>
        <w:t xml:space="preserve">(for more details see Grossman, 2008). Specifically, </w:t>
      </w:r>
      <w:ins w:id="608" w:author="Steve Zimmerman" w:date="2023-07-15T22:33:00Z">
        <w:r w:rsidR="00601B69">
          <w:rPr>
            <w:rFonts w:asciiTheme="majorBidi" w:hAnsiTheme="majorBidi" w:cstheme="majorBidi"/>
            <w:b w:val="0"/>
            <w:bCs/>
            <w:sz w:val="24"/>
            <w:szCs w:val="24"/>
            <w:lang w:bidi="he-IL"/>
          </w:rPr>
          <w:t xml:space="preserve">if </w:t>
        </w:r>
      </w:ins>
      <w:r w:rsidR="004F1177" w:rsidRPr="00F154BB">
        <w:rPr>
          <w:rFonts w:asciiTheme="majorBidi" w:hAnsiTheme="majorBidi" w:cstheme="majorBidi"/>
          <w:b w:val="0"/>
          <w:bCs/>
          <w:sz w:val="24"/>
          <w:szCs w:val="24"/>
          <w:lang w:bidi="he-IL"/>
        </w:rPr>
        <w:t>the acquisition of an understanding of mindfulness is predicated on practicing mindfulness meditation there is a great chance that the words and phrases in inventory items may take on very different meanings depend</w:t>
      </w:r>
      <w:del w:id="609" w:author="Steve Zimmerman" w:date="2023-07-15T22:33:00Z">
        <w:r w:rsidR="004F1177" w:rsidRPr="00F154BB" w:rsidDel="00601B69">
          <w:rPr>
            <w:rFonts w:asciiTheme="majorBidi" w:hAnsiTheme="majorBidi" w:cstheme="majorBidi"/>
            <w:b w:val="0"/>
            <w:bCs/>
            <w:sz w:val="24"/>
            <w:szCs w:val="24"/>
            <w:lang w:bidi="he-IL"/>
          </w:rPr>
          <w:delText>en</w:delText>
        </w:r>
      </w:del>
      <w:r w:rsidR="00345E40">
        <w:rPr>
          <w:rFonts w:asciiTheme="majorBidi" w:hAnsiTheme="majorBidi" w:cstheme="majorBidi"/>
          <w:b w:val="0"/>
          <w:bCs/>
          <w:sz w:val="24"/>
          <w:szCs w:val="24"/>
          <w:lang w:bidi="he-IL"/>
        </w:rPr>
        <w:t>ing</w:t>
      </w:r>
      <w:r w:rsidR="004F1177" w:rsidRPr="00F154BB">
        <w:rPr>
          <w:rFonts w:asciiTheme="majorBidi" w:hAnsiTheme="majorBidi" w:cstheme="majorBidi"/>
          <w:b w:val="0"/>
          <w:bCs/>
          <w:sz w:val="24"/>
          <w:szCs w:val="24"/>
          <w:lang w:bidi="he-IL"/>
        </w:rPr>
        <w:t xml:space="preserve"> on whether one has ever meditated, as well as on the extent of </w:t>
      </w:r>
      <w:r w:rsidR="00345E40">
        <w:rPr>
          <w:rFonts w:asciiTheme="majorBidi" w:hAnsiTheme="majorBidi" w:cstheme="majorBidi"/>
          <w:b w:val="0"/>
          <w:bCs/>
          <w:sz w:val="24"/>
          <w:szCs w:val="24"/>
          <w:lang w:bidi="he-IL"/>
        </w:rPr>
        <w:t xml:space="preserve">the </w:t>
      </w:r>
      <w:r w:rsidR="004F1177" w:rsidRPr="00F154BB">
        <w:rPr>
          <w:rFonts w:asciiTheme="majorBidi" w:hAnsiTheme="majorBidi" w:cstheme="majorBidi"/>
          <w:b w:val="0"/>
          <w:bCs/>
          <w:sz w:val="24"/>
          <w:szCs w:val="24"/>
          <w:lang w:bidi="he-IL"/>
        </w:rPr>
        <w:t xml:space="preserve">meditation experience. Therefore, </w:t>
      </w:r>
      <w:r w:rsidR="00345E40">
        <w:rPr>
          <w:rFonts w:asciiTheme="majorBidi" w:hAnsiTheme="majorBidi" w:cstheme="majorBidi"/>
          <w:b w:val="0"/>
          <w:bCs/>
          <w:sz w:val="24"/>
          <w:szCs w:val="24"/>
          <w:lang w:bidi="he-IL"/>
        </w:rPr>
        <w:t>th</w:t>
      </w:r>
      <w:r w:rsidR="00DE5C9B">
        <w:rPr>
          <w:rFonts w:asciiTheme="majorBidi" w:hAnsiTheme="majorBidi" w:cstheme="majorBidi"/>
          <w:b w:val="0"/>
          <w:bCs/>
          <w:sz w:val="24"/>
          <w:szCs w:val="24"/>
          <w:lang w:bidi="he-IL"/>
        </w:rPr>
        <w:t>e</w:t>
      </w:r>
      <w:r w:rsidR="00345E40">
        <w:rPr>
          <w:rFonts w:asciiTheme="majorBidi" w:hAnsiTheme="majorBidi" w:cstheme="majorBidi"/>
          <w:b w:val="0"/>
          <w:bCs/>
          <w:sz w:val="24"/>
          <w:szCs w:val="24"/>
          <w:lang w:bidi="he-IL"/>
        </w:rPr>
        <w:t xml:space="preserve"> </w:t>
      </w:r>
      <w:r w:rsidR="004F1177" w:rsidRPr="00F154BB">
        <w:rPr>
          <w:rFonts w:asciiTheme="majorBidi" w:hAnsiTheme="majorBidi" w:cstheme="majorBidi"/>
          <w:b w:val="0"/>
          <w:bCs/>
          <w:sz w:val="24"/>
          <w:szCs w:val="24"/>
          <w:lang w:bidi="he-IL"/>
        </w:rPr>
        <w:t>presence or absence of mindfulness experience is likely to influence how items in these scales are understood and interpreted by the responders.</w:t>
      </w:r>
    </w:p>
    <w:p w14:paraId="5FBD2C34" w14:textId="77777777" w:rsidR="00381DE0" w:rsidRDefault="00381DE0" w:rsidP="00F154BB">
      <w:pPr>
        <w:pStyle w:val="MDPI21heading1"/>
        <w:spacing w:before="0" w:after="0" w:line="360" w:lineRule="auto"/>
        <w:ind w:left="0"/>
        <w:jc w:val="both"/>
        <w:outlineLvl w:val="9"/>
        <w:rPr>
          <w:rFonts w:asciiTheme="majorBidi" w:hAnsiTheme="majorBidi" w:cstheme="majorBidi"/>
          <w:sz w:val="24"/>
          <w:szCs w:val="24"/>
          <w:lang w:bidi="he-IL"/>
        </w:rPr>
      </w:pPr>
    </w:p>
    <w:p w14:paraId="29BB9E07" w14:textId="7797DABB" w:rsidR="00CC1BB6" w:rsidRPr="001329B4" w:rsidRDefault="001329B4" w:rsidP="001329B4">
      <w:pPr>
        <w:pStyle w:val="MDPI21heading1"/>
        <w:spacing w:before="0" w:after="0" w:line="360" w:lineRule="auto"/>
        <w:ind w:left="0"/>
        <w:jc w:val="both"/>
        <w:outlineLvl w:val="9"/>
        <w:rPr>
          <w:rFonts w:asciiTheme="majorBidi" w:hAnsiTheme="majorBidi" w:cstheme="majorBidi"/>
          <w:sz w:val="24"/>
          <w:szCs w:val="24"/>
          <w:lang w:bidi="he-IL"/>
        </w:rPr>
      </w:pPr>
      <w:r w:rsidRPr="001329B4">
        <w:rPr>
          <w:rFonts w:asciiTheme="majorBidi" w:hAnsiTheme="majorBidi" w:cstheme="majorBidi"/>
          <w:b w:val="0"/>
          <w:bCs/>
          <w:sz w:val="24"/>
          <w:szCs w:val="24"/>
          <w:lang w:bidi="he-IL"/>
        </w:rPr>
        <w:t>Looking at t</w:t>
      </w:r>
      <w:r w:rsidR="00804C82" w:rsidRPr="001329B4">
        <w:rPr>
          <w:rFonts w:asciiTheme="majorBidi" w:hAnsiTheme="majorBidi" w:cstheme="majorBidi"/>
          <w:b w:val="0"/>
          <w:bCs/>
          <w:sz w:val="24"/>
          <w:szCs w:val="24"/>
          <w:lang w:bidi="he-IL"/>
        </w:rPr>
        <w:t>he role of meditation practice in mindfulness</w:t>
      </w:r>
      <w:r w:rsidR="0015187D" w:rsidRPr="001329B4">
        <w:rPr>
          <w:rFonts w:asciiTheme="majorBidi" w:hAnsiTheme="majorBidi" w:cstheme="majorBidi"/>
          <w:b w:val="0"/>
          <w:bCs/>
          <w:sz w:val="24"/>
          <w:szCs w:val="24"/>
          <w:lang w:bidi="he-IL"/>
        </w:rPr>
        <w:t xml:space="preserve"> and impulsivity</w:t>
      </w:r>
      <w:r w:rsidRPr="001329B4">
        <w:rPr>
          <w:rFonts w:asciiTheme="majorBidi" w:hAnsiTheme="majorBidi" w:cstheme="majorBidi"/>
          <w:b w:val="0"/>
          <w:bCs/>
          <w:sz w:val="24"/>
          <w:szCs w:val="24"/>
          <w:lang w:bidi="he-IL"/>
        </w:rPr>
        <w:t>,</w:t>
      </w:r>
      <w:r>
        <w:rPr>
          <w:rFonts w:asciiTheme="majorBidi" w:hAnsiTheme="majorBidi" w:cstheme="majorBidi"/>
          <w:sz w:val="24"/>
          <w:szCs w:val="24"/>
          <w:lang w:bidi="he-IL"/>
        </w:rPr>
        <w:t xml:space="preserve"> </w:t>
      </w:r>
      <w:r>
        <w:rPr>
          <w:rFonts w:asciiTheme="majorBidi" w:hAnsiTheme="majorBidi" w:cstheme="majorBidi"/>
          <w:b w:val="0"/>
          <w:bCs/>
          <w:sz w:val="24"/>
          <w:szCs w:val="24"/>
          <w:lang w:bidi="he-IL"/>
        </w:rPr>
        <w:t>t</w:t>
      </w:r>
      <w:r w:rsidR="008F2CC5" w:rsidRPr="00F154BB">
        <w:rPr>
          <w:rFonts w:asciiTheme="majorBidi" w:hAnsiTheme="majorBidi" w:cstheme="majorBidi"/>
          <w:b w:val="0"/>
          <w:bCs/>
          <w:sz w:val="24"/>
          <w:szCs w:val="24"/>
          <w:lang w:bidi="he-IL"/>
        </w:rPr>
        <w:t xml:space="preserve">he findings showed that participants with meditation practice had </w:t>
      </w:r>
      <w:r w:rsidR="008429A4">
        <w:rPr>
          <w:rFonts w:asciiTheme="majorBidi" w:hAnsiTheme="majorBidi" w:cstheme="majorBidi"/>
          <w:b w:val="0"/>
          <w:bCs/>
          <w:sz w:val="24"/>
          <w:szCs w:val="24"/>
          <w:lang w:bidi="he-IL"/>
        </w:rPr>
        <w:t xml:space="preserve">a </w:t>
      </w:r>
      <w:r w:rsidR="008F2CC5" w:rsidRPr="00F154BB">
        <w:rPr>
          <w:rFonts w:asciiTheme="majorBidi" w:hAnsiTheme="majorBidi" w:cstheme="majorBidi"/>
          <w:b w:val="0"/>
          <w:bCs/>
          <w:sz w:val="24"/>
          <w:szCs w:val="24"/>
          <w:lang w:bidi="he-IL"/>
        </w:rPr>
        <w:t xml:space="preserve">higher score in both MAAS and FMI than those without meditation </w:t>
      </w:r>
      <w:r w:rsidR="005D5585" w:rsidRPr="00F154BB">
        <w:rPr>
          <w:rFonts w:asciiTheme="majorBidi" w:hAnsiTheme="majorBidi" w:cstheme="majorBidi"/>
          <w:b w:val="0"/>
          <w:bCs/>
          <w:sz w:val="24"/>
          <w:szCs w:val="24"/>
          <w:lang w:bidi="he-IL"/>
        </w:rPr>
        <w:t>practic</w:t>
      </w:r>
      <w:r w:rsidR="008F2CC5" w:rsidRPr="00F154BB">
        <w:rPr>
          <w:rFonts w:asciiTheme="majorBidi" w:hAnsiTheme="majorBidi" w:cstheme="majorBidi"/>
          <w:b w:val="0"/>
          <w:bCs/>
          <w:sz w:val="24"/>
          <w:szCs w:val="24"/>
          <w:lang w:bidi="he-IL"/>
        </w:rPr>
        <w:t>e</w:t>
      </w:r>
      <w:r w:rsidR="00D94178" w:rsidRPr="00F154BB">
        <w:rPr>
          <w:rFonts w:asciiTheme="majorBidi" w:hAnsiTheme="majorBidi" w:cstheme="majorBidi"/>
          <w:b w:val="0"/>
          <w:bCs/>
          <w:sz w:val="24"/>
          <w:szCs w:val="24"/>
          <w:lang w:bidi="he-IL"/>
        </w:rPr>
        <w:t>, thus strengthening the claim that</w:t>
      </w:r>
      <w:r w:rsidR="002923FF" w:rsidRPr="00F154BB">
        <w:rPr>
          <w:rFonts w:asciiTheme="majorBidi" w:hAnsiTheme="majorBidi" w:cstheme="majorBidi"/>
          <w:b w:val="0"/>
          <w:bCs/>
          <w:sz w:val="24"/>
          <w:szCs w:val="24"/>
          <w:lang w:bidi="he-IL"/>
        </w:rPr>
        <w:t xml:space="preserve"> </w:t>
      </w:r>
      <w:commentRangeStart w:id="610"/>
      <w:r w:rsidR="00BB13F9" w:rsidRPr="00F154BB">
        <w:rPr>
          <w:rFonts w:asciiTheme="majorBidi" w:hAnsiTheme="majorBidi" w:cstheme="majorBidi"/>
          <w:b w:val="0"/>
          <w:bCs/>
          <w:sz w:val="24"/>
          <w:szCs w:val="24"/>
          <w:lang w:bidi="he-IL"/>
        </w:rPr>
        <w:t>m</w:t>
      </w:r>
      <w:r w:rsidR="00F028CA" w:rsidRPr="00F154BB">
        <w:rPr>
          <w:rFonts w:asciiTheme="majorBidi" w:hAnsiTheme="majorBidi" w:cstheme="majorBidi"/>
          <w:b w:val="0"/>
          <w:bCs/>
          <w:sz w:val="24"/>
          <w:szCs w:val="24"/>
          <w:lang w:bidi="he-IL"/>
        </w:rPr>
        <w:t>indfulness m</w:t>
      </w:r>
      <w:r w:rsidR="00794288" w:rsidRPr="00F154BB">
        <w:rPr>
          <w:rFonts w:asciiTheme="majorBidi" w:hAnsiTheme="majorBidi" w:cstheme="majorBidi"/>
          <w:b w:val="0"/>
          <w:bCs/>
          <w:sz w:val="24"/>
          <w:szCs w:val="24"/>
          <w:lang w:bidi="he-IL"/>
        </w:rPr>
        <w:t xml:space="preserve">editation practice </w:t>
      </w:r>
      <w:commentRangeEnd w:id="610"/>
      <w:r w:rsidR="00601B69">
        <w:rPr>
          <w:rStyle w:val="CommentReference"/>
          <w:rFonts w:eastAsia="SimSun"/>
          <w:b w:val="0"/>
          <w:snapToGrid/>
          <w:lang w:eastAsia="zh-CN" w:bidi="ar-SA"/>
        </w:rPr>
        <w:commentReference w:id="610"/>
      </w:r>
      <w:commentRangeStart w:id="611"/>
      <w:r w:rsidR="00084843" w:rsidRPr="00F154BB">
        <w:rPr>
          <w:rFonts w:asciiTheme="majorBidi" w:hAnsiTheme="majorBidi" w:cstheme="majorBidi"/>
          <w:b w:val="0"/>
          <w:bCs/>
          <w:sz w:val="24"/>
          <w:szCs w:val="24"/>
          <w:lang w:bidi="he-IL"/>
        </w:rPr>
        <w:t>involves paying sustained attention to one’s</w:t>
      </w:r>
      <w:r w:rsidR="0029208C" w:rsidRPr="00F154BB">
        <w:rPr>
          <w:rFonts w:asciiTheme="majorBidi" w:hAnsiTheme="majorBidi" w:cstheme="majorBidi"/>
          <w:b w:val="0"/>
          <w:bCs/>
          <w:sz w:val="24"/>
          <w:szCs w:val="24"/>
          <w:lang w:bidi="he-IL"/>
        </w:rPr>
        <w:t xml:space="preserve"> </w:t>
      </w:r>
      <w:r w:rsidR="00084843" w:rsidRPr="00F154BB">
        <w:rPr>
          <w:rFonts w:asciiTheme="majorBidi" w:hAnsiTheme="majorBidi" w:cstheme="majorBidi"/>
          <w:b w:val="0"/>
          <w:bCs/>
          <w:sz w:val="24"/>
          <w:szCs w:val="24"/>
          <w:lang w:bidi="he-IL"/>
        </w:rPr>
        <w:t>ongoing sensory, cognitive, and emotional experience, without</w:t>
      </w:r>
      <w:r w:rsidR="0029208C" w:rsidRPr="00F154BB">
        <w:rPr>
          <w:rFonts w:asciiTheme="majorBidi" w:hAnsiTheme="majorBidi" w:cstheme="majorBidi"/>
          <w:b w:val="0"/>
          <w:bCs/>
          <w:sz w:val="24"/>
          <w:szCs w:val="24"/>
          <w:lang w:bidi="he-IL"/>
        </w:rPr>
        <w:t xml:space="preserve"> </w:t>
      </w:r>
      <w:r w:rsidR="00084843" w:rsidRPr="00F154BB">
        <w:rPr>
          <w:rFonts w:asciiTheme="majorBidi" w:hAnsiTheme="majorBidi" w:cstheme="majorBidi"/>
          <w:b w:val="0"/>
          <w:bCs/>
          <w:sz w:val="24"/>
          <w:szCs w:val="24"/>
          <w:lang w:bidi="he-IL"/>
        </w:rPr>
        <w:t xml:space="preserve">giving in to </w:t>
      </w:r>
      <w:r w:rsidR="008429A4">
        <w:rPr>
          <w:rFonts w:asciiTheme="majorBidi" w:hAnsiTheme="majorBidi" w:cstheme="majorBidi"/>
          <w:b w:val="0"/>
          <w:bCs/>
          <w:sz w:val="24"/>
          <w:szCs w:val="24"/>
          <w:lang w:bidi="he-IL"/>
        </w:rPr>
        <w:t xml:space="preserve">the </w:t>
      </w:r>
      <w:r w:rsidR="00084843" w:rsidRPr="00F154BB">
        <w:rPr>
          <w:rFonts w:asciiTheme="majorBidi" w:hAnsiTheme="majorBidi" w:cstheme="majorBidi"/>
          <w:b w:val="0"/>
          <w:bCs/>
          <w:sz w:val="24"/>
          <w:szCs w:val="24"/>
          <w:lang w:bidi="he-IL"/>
        </w:rPr>
        <w:t>natural tendency to react, elaborate, or evaluate</w:t>
      </w:r>
      <w:r w:rsidR="0029208C" w:rsidRPr="00F154BB">
        <w:rPr>
          <w:rFonts w:asciiTheme="majorBidi" w:hAnsiTheme="majorBidi" w:cstheme="majorBidi"/>
          <w:b w:val="0"/>
          <w:bCs/>
          <w:sz w:val="24"/>
          <w:szCs w:val="24"/>
          <w:lang w:bidi="he-IL"/>
        </w:rPr>
        <w:t xml:space="preserve"> </w:t>
      </w:r>
      <w:commentRangeEnd w:id="611"/>
      <w:r w:rsidR="00601B69">
        <w:rPr>
          <w:rStyle w:val="CommentReference"/>
          <w:rFonts w:eastAsia="SimSun"/>
          <w:b w:val="0"/>
          <w:snapToGrid/>
          <w:lang w:eastAsia="zh-CN" w:bidi="ar-SA"/>
        </w:rPr>
        <w:commentReference w:id="611"/>
      </w:r>
      <w:r w:rsidR="00084843" w:rsidRPr="00F154BB">
        <w:rPr>
          <w:rFonts w:asciiTheme="majorBidi" w:hAnsiTheme="majorBidi" w:cstheme="majorBidi"/>
          <w:b w:val="0"/>
          <w:bCs/>
          <w:sz w:val="24"/>
          <w:szCs w:val="24"/>
          <w:lang w:bidi="he-IL"/>
        </w:rPr>
        <w:t>(Bishop et al., 2004</w:t>
      </w:r>
      <w:r w:rsidR="002923FF" w:rsidRPr="00F154BB">
        <w:rPr>
          <w:rFonts w:asciiTheme="majorBidi" w:hAnsiTheme="majorBidi" w:cstheme="majorBidi"/>
          <w:b w:val="0"/>
          <w:bCs/>
          <w:sz w:val="24"/>
          <w:szCs w:val="24"/>
          <w:lang w:bidi="he-IL"/>
        </w:rPr>
        <w:t>;</w:t>
      </w:r>
      <w:r w:rsidR="00CF5D2D">
        <w:rPr>
          <w:rFonts w:asciiTheme="majorBidi" w:hAnsiTheme="majorBidi" w:cstheme="majorBidi"/>
          <w:b w:val="0"/>
          <w:bCs/>
          <w:sz w:val="24"/>
          <w:szCs w:val="24"/>
          <w:lang w:bidi="he-IL"/>
        </w:rPr>
        <w:t xml:space="preserve"> </w:t>
      </w:r>
      <w:r w:rsidR="002923FF" w:rsidRPr="00601B69">
        <w:rPr>
          <w:rFonts w:asciiTheme="majorBidi" w:hAnsiTheme="majorBidi" w:cstheme="majorBidi"/>
          <w:b w:val="0"/>
          <w:bCs/>
          <w:sz w:val="24"/>
          <w:szCs w:val="24"/>
          <w:highlight w:val="yellow"/>
          <w:lang w:bidi="he-IL"/>
          <w:rPrChange w:id="612" w:author="Steve Zimmerman" w:date="2023-07-15T22:34:00Z">
            <w:rPr>
              <w:rFonts w:asciiTheme="majorBidi" w:hAnsiTheme="majorBidi" w:cstheme="majorBidi"/>
              <w:b w:val="0"/>
              <w:bCs/>
              <w:sz w:val="24"/>
              <w:szCs w:val="24"/>
              <w:lang w:bidi="he-IL"/>
            </w:rPr>
          </w:rPrChange>
        </w:rPr>
        <w:t>REf</w:t>
      </w:r>
      <w:r w:rsidR="00084843" w:rsidRPr="00601B69">
        <w:rPr>
          <w:rFonts w:asciiTheme="majorBidi" w:hAnsiTheme="majorBidi" w:cstheme="majorBidi"/>
          <w:b w:val="0"/>
          <w:bCs/>
          <w:sz w:val="24"/>
          <w:szCs w:val="24"/>
          <w:highlight w:val="yellow"/>
          <w:lang w:bidi="he-IL"/>
          <w:rPrChange w:id="613" w:author="Steve Zimmerman" w:date="2023-07-15T22:34:00Z">
            <w:rPr>
              <w:rFonts w:asciiTheme="majorBidi" w:hAnsiTheme="majorBidi" w:cstheme="majorBidi"/>
              <w:b w:val="0"/>
              <w:bCs/>
              <w:sz w:val="24"/>
              <w:szCs w:val="24"/>
              <w:lang w:bidi="he-IL"/>
            </w:rPr>
          </w:rPrChange>
        </w:rPr>
        <w:t>)</w:t>
      </w:r>
      <w:r w:rsidR="00DE300B" w:rsidRPr="00601B69">
        <w:rPr>
          <w:rFonts w:asciiTheme="majorBidi" w:hAnsiTheme="majorBidi" w:cstheme="majorBidi"/>
          <w:b w:val="0"/>
          <w:bCs/>
          <w:sz w:val="24"/>
          <w:szCs w:val="24"/>
          <w:highlight w:val="yellow"/>
          <w:lang w:bidi="he-IL"/>
          <w:rPrChange w:id="614" w:author="Steve Zimmerman" w:date="2023-07-15T22:34:00Z">
            <w:rPr>
              <w:rFonts w:asciiTheme="majorBidi" w:hAnsiTheme="majorBidi" w:cstheme="majorBidi"/>
              <w:b w:val="0"/>
              <w:bCs/>
              <w:sz w:val="24"/>
              <w:szCs w:val="24"/>
              <w:lang w:bidi="he-IL"/>
            </w:rPr>
          </w:rPrChange>
        </w:rPr>
        <w:t>.</w:t>
      </w:r>
      <w:r w:rsidR="00084843" w:rsidRPr="00F154BB">
        <w:rPr>
          <w:rFonts w:asciiTheme="majorBidi" w:hAnsiTheme="majorBidi" w:cstheme="majorBidi"/>
          <w:b w:val="0"/>
          <w:bCs/>
          <w:sz w:val="24"/>
          <w:szCs w:val="24"/>
          <w:lang w:bidi="he-IL"/>
        </w:rPr>
        <w:t xml:space="preserve"> </w:t>
      </w:r>
    </w:p>
    <w:p w14:paraId="368839CB" w14:textId="77777777" w:rsidR="001329B4" w:rsidRDefault="001329B4" w:rsidP="001329B4">
      <w:pPr>
        <w:pStyle w:val="MDPI21heading1"/>
        <w:spacing w:before="0" w:after="0" w:line="360" w:lineRule="auto"/>
        <w:ind w:left="0"/>
        <w:jc w:val="both"/>
        <w:rPr>
          <w:rFonts w:asciiTheme="majorBidi" w:hAnsiTheme="majorBidi" w:cstheme="majorBidi"/>
          <w:b w:val="0"/>
          <w:bCs/>
          <w:sz w:val="24"/>
          <w:szCs w:val="24"/>
          <w:lang w:bidi="he-IL"/>
        </w:rPr>
      </w:pPr>
    </w:p>
    <w:p w14:paraId="6A7AFD7F" w14:textId="15B32E8B" w:rsidR="00EE26D8" w:rsidRPr="00F154BB" w:rsidRDefault="003C375D" w:rsidP="001329B4">
      <w:pPr>
        <w:pStyle w:val="MDPI21heading1"/>
        <w:spacing w:before="0" w:after="0" w:line="360" w:lineRule="auto"/>
        <w:ind w:left="0"/>
        <w:jc w:val="both"/>
        <w:rPr>
          <w:rFonts w:asciiTheme="majorBidi" w:hAnsiTheme="majorBidi" w:cstheme="majorBidi"/>
          <w:b w:val="0"/>
          <w:bCs/>
          <w:sz w:val="24"/>
          <w:szCs w:val="24"/>
          <w:rtl/>
        </w:rPr>
      </w:pPr>
      <w:r w:rsidRPr="00F154BB">
        <w:rPr>
          <w:rFonts w:asciiTheme="majorBidi" w:hAnsiTheme="majorBidi" w:cstheme="majorBidi"/>
          <w:b w:val="0"/>
          <w:bCs/>
          <w:sz w:val="24"/>
          <w:szCs w:val="24"/>
          <w:lang w:bidi="he-IL"/>
        </w:rPr>
        <w:t>Regarding</w:t>
      </w:r>
      <w:r w:rsidR="00CF18E5" w:rsidRPr="00F154BB">
        <w:rPr>
          <w:rFonts w:asciiTheme="majorBidi" w:hAnsiTheme="majorBidi" w:cstheme="majorBidi"/>
          <w:b w:val="0"/>
          <w:bCs/>
          <w:sz w:val="24"/>
          <w:szCs w:val="24"/>
          <w:lang w:bidi="he-IL"/>
        </w:rPr>
        <w:t xml:space="preserve"> impulsivity, </w:t>
      </w:r>
      <w:r w:rsidR="008862D3" w:rsidRPr="00F154BB">
        <w:rPr>
          <w:rFonts w:asciiTheme="majorBidi" w:hAnsiTheme="majorBidi" w:cstheme="majorBidi"/>
          <w:b w:val="0"/>
          <w:bCs/>
          <w:sz w:val="24"/>
          <w:szCs w:val="24"/>
          <w:lang w:bidi="he-IL"/>
        </w:rPr>
        <w:t xml:space="preserve">the findings obtained were mixed and partially supported the </w:t>
      </w:r>
      <w:r w:rsidR="00EB66D7">
        <w:rPr>
          <w:rFonts w:asciiTheme="majorBidi" w:hAnsiTheme="majorBidi" w:cstheme="majorBidi"/>
          <w:b w:val="0"/>
          <w:bCs/>
          <w:sz w:val="24"/>
          <w:szCs w:val="24"/>
          <w:lang w:bidi="he-IL"/>
        </w:rPr>
        <w:t>prediction</w:t>
      </w:r>
      <w:r w:rsidR="008862D3" w:rsidRPr="00F154BB">
        <w:rPr>
          <w:rFonts w:asciiTheme="majorBidi" w:hAnsiTheme="majorBidi" w:cstheme="majorBidi"/>
          <w:b w:val="0"/>
          <w:bCs/>
          <w:sz w:val="24"/>
          <w:szCs w:val="24"/>
          <w:lang w:bidi="he-IL"/>
        </w:rPr>
        <w:t xml:space="preserve"> that those with meditation </w:t>
      </w:r>
      <w:r w:rsidR="00C044FC" w:rsidRPr="00F154BB">
        <w:rPr>
          <w:rFonts w:asciiTheme="majorBidi" w:hAnsiTheme="majorBidi" w:cstheme="majorBidi"/>
          <w:b w:val="0"/>
          <w:bCs/>
          <w:sz w:val="24"/>
          <w:szCs w:val="24"/>
          <w:lang w:bidi="he-IL"/>
        </w:rPr>
        <w:t>practice</w:t>
      </w:r>
      <w:r w:rsidR="008862D3" w:rsidRPr="00F154BB">
        <w:rPr>
          <w:rFonts w:asciiTheme="majorBidi" w:hAnsiTheme="majorBidi" w:cstheme="majorBidi"/>
          <w:b w:val="0"/>
          <w:bCs/>
          <w:sz w:val="24"/>
          <w:szCs w:val="24"/>
          <w:lang w:bidi="he-IL"/>
        </w:rPr>
        <w:t xml:space="preserve"> would be lower in impulsivity compared to those without meditation experience</w:t>
      </w:r>
      <w:r w:rsidR="00804C82" w:rsidRPr="00F154BB">
        <w:rPr>
          <w:rFonts w:asciiTheme="majorBidi" w:hAnsiTheme="majorBidi" w:cstheme="majorBidi"/>
          <w:b w:val="0"/>
          <w:bCs/>
          <w:sz w:val="24"/>
          <w:szCs w:val="24"/>
          <w:lang w:bidi="he-IL"/>
        </w:rPr>
        <w:t>.</w:t>
      </w:r>
      <w:r w:rsidR="00CF18E5" w:rsidRPr="00F154BB">
        <w:rPr>
          <w:rFonts w:asciiTheme="majorBidi" w:hAnsiTheme="majorBidi" w:cstheme="majorBidi"/>
          <w:b w:val="0"/>
          <w:bCs/>
          <w:sz w:val="24"/>
          <w:szCs w:val="24"/>
          <w:lang w:bidi="he-IL"/>
        </w:rPr>
        <w:t xml:space="preserve"> </w:t>
      </w:r>
      <w:r w:rsidR="00C044FC" w:rsidRPr="00F154BB">
        <w:rPr>
          <w:rFonts w:asciiTheme="majorBidi" w:hAnsiTheme="majorBidi" w:cstheme="majorBidi"/>
          <w:b w:val="0"/>
          <w:bCs/>
          <w:sz w:val="24"/>
          <w:szCs w:val="24"/>
          <w:lang w:bidi="he-IL"/>
        </w:rPr>
        <w:t>Namely</w:t>
      </w:r>
      <w:r w:rsidR="00AF47CA" w:rsidRPr="00F154BB">
        <w:rPr>
          <w:rFonts w:asciiTheme="majorBidi" w:hAnsiTheme="majorBidi" w:cstheme="majorBidi"/>
          <w:b w:val="0"/>
          <w:bCs/>
          <w:sz w:val="24"/>
          <w:szCs w:val="24"/>
          <w:lang w:bidi="he-IL"/>
        </w:rPr>
        <w:t xml:space="preserve">, </w:t>
      </w:r>
      <w:r w:rsidR="00A524EC" w:rsidRPr="00F154BB">
        <w:rPr>
          <w:rFonts w:asciiTheme="majorBidi" w:hAnsiTheme="majorBidi" w:cstheme="majorBidi"/>
          <w:b w:val="0"/>
          <w:bCs/>
          <w:sz w:val="24"/>
          <w:szCs w:val="24"/>
          <w:lang w:bidi="he-IL"/>
        </w:rPr>
        <w:t xml:space="preserve">the </w:t>
      </w:r>
      <w:r w:rsidR="003D106F" w:rsidRPr="00F154BB">
        <w:rPr>
          <w:rFonts w:asciiTheme="majorBidi" w:hAnsiTheme="majorBidi" w:cstheme="majorBidi"/>
          <w:b w:val="0"/>
          <w:bCs/>
          <w:sz w:val="24"/>
          <w:szCs w:val="24"/>
          <w:lang w:bidi="he-IL"/>
        </w:rPr>
        <w:t>significant difference</w:t>
      </w:r>
      <w:r w:rsidR="00A524EC" w:rsidRPr="00F154BB">
        <w:rPr>
          <w:rFonts w:asciiTheme="majorBidi" w:hAnsiTheme="majorBidi" w:cstheme="majorBidi"/>
          <w:b w:val="0"/>
          <w:bCs/>
          <w:sz w:val="24"/>
          <w:szCs w:val="24"/>
          <w:lang w:bidi="he-IL"/>
        </w:rPr>
        <w:t xml:space="preserve">s </w:t>
      </w:r>
      <w:r w:rsidR="003D106F" w:rsidRPr="00F154BB">
        <w:rPr>
          <w:rFonts w:asciiTheme="majorBidi" w:hAnsiTheme="majorBidi" w:cstheme="majorBidi"/>
          <w:b w:val="0"/>
          <w:bCs/>
          <w:sz w:val="24"/>
          <w:szCs w:val="24"/>
          <w:lang w:bidi="he-IL"/>
        </w:rPr>
        <w:t xml:space="preserve">observed between the two groups were </w:t>
      </w:r>
      <w:ins w:id="615" w:author="Steve Zimmerman" w:date="2023-07-16T08:20:00Z">
        <w:r w:rsidR="00740C39">
          <w:rPr>
            <w:rFonts w:asciiTheme="majorBidi" w:hAnsiTheme="majorBidi" w:cstheme="majorBidi"/>
            <w:b w:val="0"/>
            <w:bCs/>
            <w:sz w:val="24"/>
            <w:szCs w:val="24"/>
            <w:lang w:bidi="he-IL"/>
          </w:rPr>
          <w:t xml:space="preserve">on the </w:t>
        </w:r>
      </w:ins>
      <w:del w:id="616" w:author="Steve Zimmerman" w:date="2023-07-16T08:20:00Z">
        <w:r w:rsidR="003D106F" w:rsidRPr="00F154BB" w:rsidDel="00740C39">
          <w:rPr>
            <w:rFonts w:asciiTheme="majorBidi" w:hAnsiTheme="majorBidi" w:cstheme="majorBidi"/>
            <w:b w:val="0"/>
            <w:bCs/>
            <w:sz w:val="24"/>
            <w:szCs w:val="24"/>
            <w:lang w:bidi="he-IL"/>
          </w:rPr>
          <w:delText xml:space="preserve">in </w:delText>
        </w:r>
      </w:del>
      <w:r w:rsidR="003D106F" w:rsidRPr="00F154BB">
        <w:rPr>
          <w:rFonts w:asciiTheme="majorBidi" w:hAnsiTheme="majorBidi" w:cstheme="majorBidi"/>
          <w:b w:val="0"/>
          <w:bCs/>
          <w:sz w:val="24"/>
          <w:szCs w:val="24"/>
          <w:lang w:bidi="he-IL"/>
        </w:rPr>
        <w:t>attentional and non-planning impulsivity subscales</w:t>
      </w:r>
      <w:r w:rsidR="00BB563D" w:rsidRPr="00F154BB">
        <w:rPr>
          <w:rFonts w:asciiTheme="majorBidi" w:hAnsiTheme="majorBidi" w:cstheme="majorBidi"/>
          <w:b w:val="0"/>
          <w:bCs/>
          <w:sz w:val="24"/>
          <w:szCs w:val="24"/>
          <w:lang w:bidi="he-IL"/>
        </w:rPr>
        <w:t xml:space="preserve">. </w:t>
      </w:r>
      <w:r w:rsidR="00370EC3" w:rsidRPr="00F154BB">
        <w:rPr>
          <w:rFonts w:asciiTheme="majorBidi" w:hAnsiTheme="majorBidi" w:cstheme="majorBidi"/>
          <w:b w:val="0"/>
          <w:bCs/>
          <w:sz w:val="24"/>
          <w:szCs w:val="24"/>
          <w:lang w:bidi="he-IL"/>
        </w:rPr>
        <w:t>For attentional impulsivity,</w:t>
      </w:r>
      <w:r w:rsidR="006164FF" w:rsidRPr="00F154BB">
        <w:rPr>
          <w:rFonts w:asciiTheme="majorBidi" w:hAnsiTheme="majorBidi" w:cstheme="majorBidi"/>
          <w:b w:val="0"/>
          <w:bCs/>
          <w:sz w:val="24"/>
          <w:szCs w:val="24"/>
          <w:lang w:bidi="he-IL"/>
        </w:rPr>
        <w:t xml:space="preserve"> the meditation practice group had a significantly lower score than the no meditation</w:t>
      </w:r>
      <w:del w:id="617" w:author="Steve Zimmerman" w:date="2023-07-16T08:20:00Z">
        <w:r w:rsidR="006164FF" w:rsidRPr="00F154BB" w:rsidDel="00740C39">
          <w:rPr>
            <w:rFonts w:asciiTheme="majorBidi" w:hAnsiTheme="majorBidi" w:cstheme="majorBidi"/>
            <w:b w:val="0"/>
            <w:bCs/>
            <w:sz w:val="24"/>
            <w:szCs w:val="24"/>
            <w:lang w:bidi="he-IL"/>
          </w:rPr>
          <w:delText xml:space="preserve"> practice</w:delText>
        </w:r>
      </w:del>
      <w:r w:rsidR="006164FF" w:rsidRPr="00F154BB">
        <w:rPr>
          <w:rFonts w:asciiTheme="majorBidi" w:hAnsiTheme="majorBidi" w:cstheme="majorBidi"/>
          <w:b w:val="0"/>
          <w:bCs/>
          <w:sz w:val="24"/>
          <w:szCs w:val="24"/>
          <w:lang w:bidi="he-IL"/>
        </w:rPr>
        <w:t xml:space="preserve"> group. </w:t>
      </w:r>
      <w:r w:rsidR="00804C82" w:rsidRPr="00F154BB">
        <w:rPr>
          <w:rFonts w:asciiTheme="majorBidi" w:hAnsiTheme="majorBidi" w:cstheme="majorBidi"/>
          <w:b w:val="0"/>
          <w:bCs/>
          <w:sz w:val="24"/>
          <w:szCs w:val="24"/>
          <w:lang w:bidi="he-IL"/>
        </w:rPr>
        <w:t>Th</w:t>
      </w:r>
      <w:r w:rsidR="00307402" w:rsidRPr="00F154BB">
        <w:rPr>
          <w:rFonts w:asciiTheme="majorBidi" w:hAnsiTheme="majorBidi" w:cstheme="majorBidi"/>
          <w:b w:val="0"/>
          <w:bCs/>
          <w:sz w:val="24"/>
          <w:szCs w:val="24"/>
          <w:lang w:bidi="he-IL"/>
        </w:rPr>
        <w:t>is is in line with</w:t>
      </w:r>
      <w:r w:rsidR="00083504" w:rsidRPr="00F154BB">
        <w:rPr>
          <w:rFonts w:asciiTheme="majorBidi" w:hAnsiTheme="majorBidi" w:cstheme="majorBidi"/>
          <w:b w:val="0"/>
          <w:bCs/>
          <w:sz w:val="24"/>
          <w:szCs w:val="24"/>
          <w:lang w:bidi="he-IL"/>
        </w:rPr>
        <w:t xml:space="preserve"> </w:t>
      </w:r>
      <w:r w:rsidR="00E05D7E" w:rsidRPr="00F154BB">
        <w:rPr>
          <w:rFonts w:asciiTheme="majorBidi" w:hAnsiTheme="majorBidi" w:cstheme="majorBidi"/>
          <w:b w:val="0"/>
          <w:bCs/>
          <w:sz w:val="24"/>
          <w:szCs w:val="24"/>
          <w:lang w:bidi="he-IL"/>
        </w:rPr>
        <w:t xml:space="preserve">the prevailing claim in studies </w:t>
      </w:r>
      <w:r w:rsidR="00246151" w:rsidRPr="00F154BB">
        <w:rPr>
          <w:rFonts w:asciiTheme="majorBidi" w:hAnsiTheme="majorBidi" w:cstheme="majorBidi"/>
          <w:b w:val="0"/>
          <w:bCs/>
          <w:sz w:val="24"/>
          <w:szCs w:val="24"/>
          <w:lang w:bidi="he-IL"/>
        </w:rPr>
        <w:t>according to</w:t>
      </w:r>
      <w:r w:rsidR="00E05D7E" w:rsidRPr="00F154BB">
        <w:rPr>
          <w:rFonts w:asciiTheme="majorBidi" w:hAnsiTheme="majorBidi" w:cstheme="majorBidi"/>
          <w:b w:val="0"/>
          <w:bCs/>
          <w:sz w:val="24"/>
          <w:szCs w:val="24"/>
          <w:lang w:bidi="he-IL"/>
        </w:rPr>
        <w:t xml:space="preserve"> which </w:t>
      </w:r>
      <w:r w:rsidR="00511A74" w:rsidRPr="00F154BB">
        <w:rPr>
          <w:rFonts w:asciiTheme="majorBidi" w:hAnsiTheme="majorBidi" w:cstheme="majorBidi"/>
          <w:b w:val="0"/>
          <w:bCs/>
          <w:sz w:val="24"/>
          <w:szCs w:val="24"/>
          <w:lang w:bidi="he-IL"/>
        </w:rPr>
        <w:t xml:space="preserve">people </w:t>
      </w:r>
      <w:r w:rsidR="00CD1C81" w:rsidRPr="00F154BB">
        <w:rPr>
          <w:rFonts w:asciiTheme="majorBidi" w:hAnsiTheme="majorBidi" w:cstheme="majorBidi"/>
          <w:b w:val="0"/>
          <w:bCs/>
          <w:sz w:val="24"/>
          <w:szCs w:val="24"/>
          <w:lang w:bidi="he-IL"/>
        </w:rPr>
        <w:t>with meditation experience</w:t>
      </w:r>
      <w:r w:rsidR="003C2C7E" w:rsidRPr="00F154BB">
        <w:rPr>
          <w:rFonts w:asciiTheme="majorBidi" w:hAnsiTheme="majorBidi" w:cstheme="majorBidi"/>
          <w:b w:val="0"/>
          <w:bCs/>
          <w:sz w:val="24"/>
          <w:szCs w:val="24"/>
          <w:lang w:bidi="he-IL"/>
        </w:rPr>
        <w:t xml:space="preserve">, compared </w:t>
      </w:r>
      <w:r w:rsidR="003C59DC" w:rsidRPr="00F154BB">
        <w:rPr>
          <w:rFonts w:asciiTheme="majorBidi" w:hAnsiTheme="majorBidi" w:cstheme="majorBidi"/>
          <w:b w:val="0"/>
          <w:bCs/>
          <w:sz w:val="24"/>
          <w:szCs w:val="24"/>
          <w:lang w:bidi="he-IL"/>
        </w:rPr>
        <w:t xml:space="preserve">to those </w:t>
      </w:r>
      <w:r w:rsidR="00282EF5" w:rsidRPr="00F154BB">
        <w:rPr>
          <w:rFonts w:asciiTheme="majorBidi" w:hAnsiTheme="majorBidi" w:cstheme="majorBidi"/>
          <w:b w:val="0"/>
          <w:bCs/>
          <w:sz w:val="24"/>
          <w:szCs w:val="24"/>
          <w:lang w:bidi="he-IL"/>
        </w:rPr>
        <w:t>with no</w:t>
      </w:r>
      <w:r w:rsidR="003C59DC" w:rsidRPr="00F154BB">
        <w:rPr>
          <w:rFonts w:asciiTheme="majorBidi" w:hAnsiTheme="majorBidi" w:cstheme="majorBidi"/>
          <w:b w:val="0"/>
          <w:bCs/>
          <w:sz w:val="24"/>
          <w:szCs w:val="24"/>
          <w:lang w:bidi="he-IL"/>
        </w:rPr>
        <w:t xml:space="preserve"> experience,</w:t>
      </w:r>
      <w:r w:rsidR="003C2C7E" w:rsidRPr="00F154BB">
        <w:rPr>
          <w:rFonts w:asciiTheme="majorBidi" w:hAnsiTheme="majorBidi" w:cstheme="majorBidi"/>
          <w:b w:val="0"/>
          <w:bCs/>
          <w:sz w:val="24"/>
          <w:szCs w:val="24"/>
          <w:lang w:bidi="he-IL"/>
        </w:rPr>
        <w:t xml:space="preserve"> </w:t>
      </w:r>
      <w:r w:rsidR="00AF2275" w:rsidRPr="00F154BB">
        <w:rPr>
          <w:rFonts w:asciiTheme="majorBidi" w:hAnsiTheme="majorBidi" w:cstheme="majorBidi"/>
          <w:b w:val="0"/>
          <w:bCs/>
          <w:sz w:val="24"/>
          <w:szCs w:val="24"/>
          <w:lang w:bidi="he-IL"/>
        </w:rPr>
        <w:t xml:space="preserve">have better </w:t>
      </w:r>
      <w:r w:rsidR="00C0214E">
        <w:rPr>
          <w:rFonts w:asciiTheme="majorBidi" w:hAnsiTheme="majorBidi" w:cstheme="majorBidi"/>
          <w:b w:val="0"/>
          <w:bCs/>
          <w:sz w:val="24"/>
          <w:szCs w:val="24"/>
          <w:lang w:bidi="he-IL"/>
        </w:rPr>
        <w:t xml:space="preserve">ability </w:t>
      </w:r>
      <w:r w:rsidR="006E4A6F">
        <w:rPr>
          <w:rFonts w:asciiTheme="majorBidi" w:hAnsiTheme="majorBidi" w:cstheme="majorBidi"/>
          <w:b w:val="0"/>
          <w:bCs/>
          <w:sz w:val="24"/>
          <w:szCs w:val="24"/>
          <w:lang w:bidi="he-IL"/>
        </w:rPr>
        <w:t>to</w:t>
      </w:r>
      <w:r w:rsidR="00804C82" w:rsidRPr="00F154BB">
        <w:rPr>
          <w:rFonts w:asciiTheme="majorBidi" w:hAnsiTheme="majorBidi" w:cstheme="majorBidi"/>
          <w:b w:val="0"/>
          <w:bCs/>
          <w:sz w:val="24"/>
          <w:szCs w:val="24"/>
          <w:lang w:bidi="he-IL"/>
        </w:rPr>
        <w:t xml:space="preserve"> </w:t>
      </w:r>
      <w:r w:rsidR="00DC2668" w:rsidRPr="00F154BB">
        <w:rPr>
          <w:rFonts w:asciiTheme="majorBidi" w:hAnsiTheme="majorBidi" w:cstheme="majorBidi"/>
          <w:b w:val="0"/>
          <w:bCs/>
          <w:sz w:val="24"/>
          <w:szCs w:val="24"/>
          <w:lang w:bidi="he-IL"/>
        </w:rPr>
        <w:t>concentrate</w:t>
      </w:r>
      <w:r w:rsidR="00804C82" w:rsidRPr="00F154BB">
        <w:rPr>
          <w:rFonts w:asciiTheme="majorBidi" w:hAnsiTheme="majorBidi" w:cstheme="majorBidi"/>
          <w:b w:val="0"/>
          <w:bCs/>
          <w:sz w:val="24"/>
          <w:szCs w:val="24"/>
          <w:lang w:bidi="he-IL"/>
        </w:rPr>
        <w:t xml:space="preserve"> and maintain</w:t>
      </w:r>
      <w:r w:rsidR="003C59DC" w:rsidRPr="00F154BB">
        <w:rPr>
          <w:rFonts w:asciiTheme="majorBidi" w:hAnsiTheme="majorBidi" w:cstheme="majorBidi"/>
          <w:b w:val="0"/>
          <w:bCs/>
          <w:sz w:val="24"/>
          <w:szCs w:val="24"/>
          <w:lang w:bidi="he-IL"/>
        </w:rPr>
        <w:t xml:space="preserve"> </w:t>
      </w:r>
      <w:r w:rsidR="00DC2668" w:rsidRPr="00F154BB">
        <w:rPr>
          <w:rFonts w:asciiTheme="majorBidi" w:hAnsiTheme="majorBidi" w:cstheme="majorBidi"/>
          <w:b w:val="0"/>
          <w:bCs/>
          <w:sz w:val="24"/>
          <w:szCs w:val="24"/>
          <w:lang w:bidi="he-IL"/>
        </w:rPr>
        <w:t xml:space="preserve">attention as well </w:t>
      </w:r>
      <w:r w:rsidR="00337626" w:rsidRPr="00F154BB">
        <w:rPr>
          <w:rFonts w:asciiTheme="majorBidi" w:hAnsiTheme="majorBidi" w:cstheme="majorBidi"/>
          <w:b w:val="0"/>
          <w:bCs/>
          <w:sz w:val="24"/>
          <w:szCs w:val="24"/>
        </w:rPr>
        <w:t>to think ahead</w:t>
      </w:r>
      <w:r w:rsidR="00EE3CEC" w:rsidRPr="00F154BB">
        <w:rPr>
          <w:rFonts w:asciiTheme="majorBidi" w:hAnsiTheme="majorBidi" w:cstheme="majorBidi"/>
          <w:b w:val="0"/>
          <w:bCs/>
          <w:sz w:val="24"/>
          <w:szCs w:val="24"/>
        </w:rPr>
        <w:t xml:space="preserve"> </w:t>
      </w:r>
      <w:r w:rsidR="00FD697C" w:rsidRPr="00F154BB">
        <w:rPr>
          <w:rFonts w:asciiTheme="majorBidi" w:hAnsiTheme="majorBidi" w:cstheme="majorBidi"/>
          <w:b w:val="0"/>
          <w:bCs/>
          <w:sz w:val="24"/>
          <w:szCs w:val="24"/>
        </w:rPr>
        <w:t>(</w:t>
      </w:r>
      <w:r w:rsidR="00EE3CEC" w:rsidRPr="00F154BB">
        <w:rPr>
          <w:rFonts w:asciiTheme="majorBidi" w:hAnsiTheme="majorBidi" w:cstheme="majorBidi"/>
          <w:b w:val="0"/>
          <w:bCs/>
          <w:sz w:val="24"/>
          <w:szCs w:val="24"/>
        </w:rPr>
        <w:t>Chimiklis et al., 2018; Goldberg et al., 2020</w:t>
      </w:r>
      <w:r w:rsidR="00FD697C" w:rsidRPr="00F154BB">
        <w:rPr>
          <w:rFonts w:asciiTheme="majorBidi" w:hAnsiTheme="majorBidi" w:cstheme="majorBidi"/>
          <w:b w:val="0"/>
          <w:bCs/>
          <w:sz w:val="24"/>
          <w:szCs w:val="24"/>
        </w:rPr>
        <w:t>)</w:t>
      </w:r>
      <w:r w:rsidR="00511A74" w:rsidRPr="00F154BB">
        <w:rPr>
          <w:rFonts w:asciiTheme="majorBidi" w:hAnsiTheme="majorBidi" w:cstheme="majorBidi"/>
          <w:b w:val="0"/>
          <w:bCs/>
          <w:sz w:val="24"/>
          <w:szCs w:val="24"/>
          <w:lang w:bidi="he-IL"/>
        </w:rPr>
        <w:t>,</w:t>
      </w:r>
      <w:r w:rsidR="00087A86" w:rsidRPr="00F154BB">
        <w:rPr>
          <w:rFonts w:asciiTheme="majorBidi" w:hAnsiTheme="majorBidi" w:cstheme="majorBidi"/>
          <w:b w:val="0"/>
          <w:bCs/>
          <w:sz w:val="24"/>
          <w:szCs w:val="24"/>
          <w:lang w:bidi="he-IL"/>
        </w:rPr>
        <w:t xml:space="preserve"> which are often </w:t>
      </w:r>
      <w:r w:rsidR="00004A9C" w:rsidRPr="00F154BB">
        <w:rPr>
          <w:rFonts w:asciiTheme="majorBidi" w:hAnsiTheme="majorBidi" w:cstheme="majorBidi"/>
          <w:b w:val="0"/>
          <w:bCs/>
          <w:sz w:val="24"/>
          <w:szCs w:val="24"/>
          <w:lang w:bidi="he-IL"/>
        </w:rPr>
        <w:t>considered</w:t>
      </w:r>
      <w:r w:rsidR="00511A74" w:rsidRPr="00F154BB">
        <w:rPr>
          <w:rFonts w:asciiTheme="majorBidi" w:hAnsiTheme="majorBidi" w:cstheme="majorBidi"/>
          <w:b w:val="0"/>
          <w:bCs/>
          <w:sz w:val="24"/>
          <w:szCs w:val="24"/>
          <w:lang w:bidi="he-IL"/>
        </w:rPr>
        <w:t xml:space="preserve"> to be </w:t>
      </w:r>
      <w:r w:rsidR="00087A86" w:rsidRPr="00F154BB">
        <w:rPr>
          <w:rFonts w:asciiTheme="majorBidi" w:hAnsiTheme="majorBidi" w:cstheme="majorBidi"/>
          <w:b w:val="0"/>
          <w:bCs/>
          <w:sz w:val="24"/>
          <w:szCs w:val="24"/>
          <w:lang w:bidi="he-IL"/>
        </w:rPr>
        <w:t xml:space="preserve">weak and inadequate among </w:t>
      </w:r>
      <w:r w:rsidR="00511A74" w:rsidRPr="00F154BB">
        <w:rPr>
          <w:rFonts w:asciiTheme="majorBidi" w:hAnsiTheme="majorBidi" w:cstheme="majorBidi"/>
          <w:b w:val="0"/>
          <w:bCs/>
          <w:sz w:val="24"/>
          <w:szCs w:val="24"/>
          <w:lang w:bidi="he-IL"/>
        </w:rPr>
        <w:t>those</w:t>
      </w:r>
      <w:r w:rsidR="00793743" w:rsidRPr="00F154BB">
        <w:rPr>
          <w:rFonts w:asciiTheme="majorBidi" w:hAnsiTheme="majorBidi" w:cstheme="majorBidi"/>
          <w:b w:val="0"/>
          <w:bCs/>
          <w:sz w:val="24"/>
          <w:szCs w:val="24"/>
          <w:lang w:bidi="he-IL"/>
        </w:rPr>
        <w:t xml:space="preserve"> with high</w:t>
      </w:r>
      <w:ins w:id="618" w:author="Steve Zimmerman" w:date="2023-07-16T08:21:00Z">
        <w:r w:rsidR="00740C39">
          <w:rPr>
            <w:rFonts w:asciiTheme="majorBidi" w:hAnsiTheme="majorBidi" w:cstheme="majorBidi"/>
            <w:b w:val="0"/>
            <w:bCs/>
            <w:sz w:val="24"/>
            <w:szCs w:val="24"/>
            <w:lang w:bidi="he-IL"/>
          </w:rPr>
          <w:t xml:space="preserve"> trait</w:t>
        </w:r>
      </w:ins>
      <w:r w:rsidR="00793743" w:rsidRPr="00F154BB">
        <w:rPr>
          <w:rFonts w:asciiTheme="majorBidi" w:hAnsiTheme="majorBidi" w:cstheme="majorBidi"/>
          <w:b w:val="0"/>
          <w:bCs/>
          <w:sz w:val="24"/>
          <w:szCs w:val="24"/>
          <w:lang w:bidi="he-IL"/>
        </w:rPr>
        <w:t xml:space="preserve"> impulsivity</w:t>
      </w:r>
      <w:del w:id="619" w:author="Steve Zimmerman" w:date="2023-07-16T08:21:00Z">
        <w:r w:rsidR="00793743" w:rsidRPr="00F154BB" w:rsidDel="00740C39">
          <w:rPr>
            <w:rFonts w:asciiTheme="majorBidi" w:hAnsiTheme="majorBidi" w:cstheme="majorBidi"/>
            <w:b w:val="0"/>
            <w:bCs/>
            <w:sz w:val="24"/>
            <w:szCs w:val="24"/>
            <w:lang w:bidi="he-IL"/>
          </w:rPr>
          <w:delText xml:space="preserve"> </w:delText>
        </w:r>
        <w:r w:rsidR="006E4A6F" w:rsidDel="00740C39">
          <w:rPr>
            <w:rFonts w:asciiTheme="majorBidi" w:hAnsiTheme="majorBidi" w:cstheme="majorBidi"/>
            <w:b w:val="0"/>
            <w:bCs/>
            <w:sz w:val="24"/>
            <w:szCs w:val="24"/>
            <w:lang w:bidi="he-IL"/>
          </w:rPr>
          <w:delText>trait</w:delText>
        </w:r>
      </w:del>
      <w:r w:rsidR="006E4A6F">
        <w:rPr>
          <w:rFonts w:asciiTheme="majorBidi" w:hAnsiTheme="majorBidi" w:cstheme="majorBidi"/>
          <w:b w:val="0"/>
          <w:bCs/>
          <w:sz w:val="24"/>
          <w:szCs w:val="24"/>
          <w:lang w:bidi="he-IL"/>
        </w:rPr>
        <w:t xml:space="preserve"> </w:t>
      </w:r>
      <w:r w:rsidR="00793743" w:rsidRPr="00F154BB">
        <w:rPr>
          <w:rFonts w:asciiTheme="majorBidi" w:hAnsiTheme="majorBidi" w:cstheme="majorBidi"/>
          <w:b w:val="0"/>
          <w:bCs/>
          <w:sz w:val="24"/>
          <w:szCs w:val="24"/>
          <w:lang w:bidi="he-IL"/>
        </w:rPr>
        <w:t>(</w:t>
      </w:r>
      <w:r w:rsidR="00E9134F" w:rsidRPr="00F154BB">
        <w:rPr>
          <w:rFonts w:asciiTheme="majorBidi" w:hAnsiTheme="majorBidi" w:cstheme="majorBidi"/>
          <w:b w:val="0"/>
          <w:bCs/>
          <w:sz w:val="24"/>
          <w:szCs w:val="24"/>
          <w:lang w:bidi="he-IL"/>
        </w:rPr>
        <w:t>Korponay et al., 2019</w:t>
      </w:r>
      <w:r w:rsidR="00793743" w:rsidRPr="00F154BB">
        <w:rPr>
          <w:rFonts w:asciiTheme="majorBidi" w:hAnsiTheme="majorBidi" w:cstheme="majorBidi"/>
          <w:b w:val="0"/>
          <w:bCs/>
          <w:sz w:val="24"/>
          <w:szCs w:val="24"/>
          <w:lang w:bidi="he-IL"/>
        </w:rPr>
        <w:t>).</w:t>
      </w:r>
      <w:r w:rsidR="0088562B" w:rsidRPr="00F154BB">
        <w:rPr>
          <w:rFonts w:asciiTheme="majorBidi" w:hAnsiTheme="majorBidi" w:cstheme="majorBidi"/>
          <w:b w:val="0"/>
          <w:bCs/>
          <w:sz w:val="24"/>
          <w:szCs w:val="24"/>
          <w:lang w:bidi="he-IL"/>
        </w:rPr>
        <w:t xml:space="preserve"> </w:t>
      </w:r>
      <w:r w:rsidR="00A24FCC" w:rsidRPr="00F154BB">
        <w:rPr>
          <w:rFonts w:asciiTheme="majorBidi" w:hAnsiTheme="majorBidi" w:cstheme="majorBidi"/>
          <w:b w:val="0"/>
          <w:bCs/>
          <w:sz w:val="24"/>
          <w:szCs w:val="24"/>
          <w:lang w:bidi="he-IL"/>
        </w:rPr>
        <w:t>In contrast,</w:t>
      </w:r>
      <w:r w:rsidR="00466B1A">
        <w:rPr>
          <w:rFonts w:asciiTheme="majorBidi" w:hAnsiTheme="majorBidi" w:cstheme="majorBidi"/>
          <w:b w:val="0"/>
          <w:bCs/>
          <w:sz w:val="24"/>
          <w:szCs w:val="24"/>
          <w:lang w:bidi="he-IL"/>
        </w:rPr>
        <w:t xml:space="preserve"> the</w:t>
      </w:r>
      <w:r w:rsidR="00A24FCC" w:rsidRPr="00F154BB">
        <w:rPr>
          <w:rFonts w:asciiTheme="majorBidi" w:hAnsiTheme="majorBidi" w:cstheme="majorBidi"/>
          <w:b w:val="0"/>
          <w:bCs/>
          <w:sz w:val="24"/>
          <w:szCs w:val="24"/>
          <w:lang w:bidi="he-IL"/>
        </w:rPr>
        <w:t xml:space="preserve"> </w:t>
      </w:r>
      <w:r w:rsidR="00926D2B" w:rsidRPr="00F154BB">
        <w:rPr>
          <w:rFonts w:asciiTheme="majorBidi" w:hAnsiTheme="majorBidi" w:cstheme="majorBidi"/>
          <w:b w:val="0"/>
          <w:bCs/>
          <w:sz w:val="24"/>
          <w:szCs w:val="24"/>
          <w:lang w:bidi="he-IL"/>
        </w:rPr>
        <w:t xml:space="preserve">non-planning impulsivity </w:t>
      </w:r>
      <w:r w:rsidR="00A24FCC" w:rsidRPr="00F154BB">
        <w:rPr>
          <w:rFonts w:asciiTheme="majorBidi" w:hAnsiTheme="majorBidi" w:cstheme="majorBidi"/>
          <w:b w:val="0"/>
          <w:bCs/>
          <w:sz w:val="24"/>
          <w:szCs w:val="24"/>
          <w:lang w:bidi="he-IL"/>
        </w:rPr>
        <w:t xml:space="preserve">score </w:t>
      </w:r>
      <w:r w:rsidR="009B47EA" w:rsidRPr="00F154BB">
        <w:rPr>
          <w:rFonts w:asciiTheme="majorBidi" w:hAnsiTheme="majorBidi" w:cstheme="majorBidi"/>
          <w:b w:val="0"/>
          <w:bCs/>
          <w:sz w:val="24"/>
          <w:szCs w:val="24"/>
          <w:lang w:bidi="he-IL"/>
        </w:rPr>
        <w:t>was higher in the group with meditation practice compared to the group without meditation experience.</w:t>
      </w:r>
      <w:r w:rsidR="00471F4F" w:rsidRPr="00F154BB">
        <w:rPr>
          <w:rFonts w:asciiTheme="majorBidi" w:hAnsiTheme="majorBidi" w:cstheme="majorBidi"/>
          <w:b w:val="0"/>
          <w:bCs/>
          <w:sz w:val="24"/>
          <w:szCs w:val="24"/>
          <w:rtl/>
          <w:lang w:bidi="he-IL"/>
        </w:rPr>
        <w:t xml:space="preserve"> </w:t>
      </w:r>
      <w:r w:rsidR="00EE26D8" w:rsidRPr="00F154BB">
        <w:rPr>
          <w:rFonts w:asciiTheme="majorBidi" w:hAnsiTheme="majorBidi" w:cstheme="majorBidi"/>
          <w:b w:val="0"/>
          <w:bCs/>
          <w:sz w:val="24"/>
          <w:szCs w:val="24"/>
        </w:rPr>
        <w:t>This</w:t>
      </w:r>
      <w:r w:rsidR="00F467D9" w:rsidRPr="00F154BB">
        <w:rPr>
          <w:rFonts w:asciiTheme="majorBidi" w:hAnsiTheme="majorBidi" w:cstheme="majorBidi"/>
          <w:b w:val="0"/>
          <w:bCs/>
          <w:sz w:val="24"/>
          <w:szCs w:val="24"/>
        </w:rPr>
        <w:t xml:space="preserve"> finding is supported by the study of Korponay et al. (2019) which showed that adult participants from the meditation practice were found to have a high score in non-planning impulsivity, compared to </w:t>
      </w:r>
      <w:r w:rsidR="00F467D9" w:rsidRPr="00F154BB">
        <w:rPr>
          <w:rFonts w:asciiTheme="majorBidi" w:hAnsiTheme="majorBidi" w:cstheme="majorBidi"/>
          <w:b w:val="0"/>
          <w:bCs/>
          <w:sz w:val="24"/>
          <w:szCs w:val="24"/>
        </w:rPr>
        <w:lastRenderedPageBreak/>
        <w:t xml:space="preserve">participants without experience in meditation practice. The researchers concluded that these participants resorted to meditation practice </w:t>
      </w:r>
      <w:proofErr w:type="gramStart"/>
      <w:r w:rsidR="00F467D9" w:rsidRPr="00F154BB">
        <w:rPr>
          <w:rFonts w:asciiTheme="majorBidi" w:hAnsiTheme="majorBidi" w:cstheme="majorBidi"/>
          <w:b w:val="0"/>
          <w:bCs/>
          <w:sz w:val="24"/>
          <w:szCs w:val="24"/>
        </w:rPr>
        <w:t>in order to</w:t>
      </w:r>
      <w:proofErr w:type="gramEnd"/>
      <w:r w:rsidR="00F467D9" w:rsidRPr="00F154BB">
        <w:rPr>
          <w:rFonts w:asciiTheme="majorBidi" w:hAnsiTheme="majorBidi" w:cstheme="majorBidi"/>
          <w:b w:val="0"/>
          <w:bCs/>
          <w:sz w:val="24"/>
          <w:szCs w:val="24"/>
        </w:rPr>
        <w:t xml:space="preserve"> reduce the</w:t>
      </w:r>
      <w:r w:rsidR="00B41877">
        <w:rPr>
          <w:rFonts w:asciiTheme="majorBidi" w:hAnsiTheme="majorBidi" w:cstheme="majorBidi"/>
          <w:b w:val="0"/>
          <w:bCs/>
          <w:sz w:val="24"/>
          <w:szCs w:val="24"/>
        </w:rPr>
        <w:t>ir</w:t>
      </w:r>
      <w:r w:rsidR="00F467D9" w:rsidRPr="00F154BB">
        <w:rPr>
          <w:rFonts w:asciiTheme="majorBidi" w:hAnsiTheme="majorBidi" w:cstheme="majorBidi"/>
          <w:b w:val="0"/>
          <w:bCs/>
          <w:sz w:val="24"/>
          <w:szCs w:val="24"/>
        </w:rPr>
        <w:t xml:space="preserve"> level of impulsivity.</w:t>
      </w:r>
    </w:p>
    <w:p w14:paraId="4DA21B01" w14:textId="77777777" w:rsidR="001329B4" w:rsidRDefault="001329B4" w:rsidP="001329B4">
      <w:pPr>
        <w:pStyle w:val="MDPI21heading1"/>
        <w:spacing w:before="0" w:after="0" w:line="360" w:lineRule="auto"/>
        <w:ind w:left="0"/>
        <w:jc w:val="both"/>
        <w:rPr>
          <w:rFonts w:asciiTheme="majorBidi" w:hAnsiTheme="majorBidi" w:cstheme="majorBidi"/>
          <w:b w:val="0"/>
          <w:bCs/>
          <w:sz w:val="24"/>
          <w:szCs w:val="24"/>
          <w:lang w:bidi="he-IL"/>
        </w:rPr>
      </w:pPr>
    </w:p>
    <w:p w14:paraId="730E0031" w14:textId="5D759E67" w:rsidR="00ED351B" w:rsidRPr="00F154BB" w:rsidRDefault="00AD729A" w:rsidP="001329B4">
      <w:pPr>
        <w:pStyle w:val="MDPI21heading1"/>
        <w:spacing w:before="0" w:after="0" w:line="360" w:lineRule="auto"/>
        <w:ind w:left="0"/>
        <w:jc w:val="both"/>
        <w:rPr>
          <w:rFonts w:asciiTheme="majorBidi" w:hAnsiTheme="majorBidi" w:cstheme="majorBidi"/>
          <w:b w:val="0"/>
          <w:bCs/>
          <w:sz w:val="24"/>
          <w:szCs w:val="24"/>
        </w:rPr>
      </w:pPr>
      <w:r>
        <w:rPr>
          <w:rFonts w:asciiTheme="majorBidi" w:hAnsiTheme="majorBidi" w:cstheme="majorBidi"/>
          <w:b w:val="0"/>
          <w:bCs/>
          <w:sz w:val="24"/>
          <w:szCs w:val="24"/>
          <w:lang w:bidi="he-IL"/>
        </w:rPr>
        <w:t xml:space="preserve">Planning is a cognitive process that involves </w:t>
      </w:r>
      <w:r w:rsidRPr="00AD729A">
        <w:rPr>
          <w:rFonts w:asciiTheme="majorBidi" w:hAnsiTheme="majorBidi" w:cstheme="majorBidi"/>
          <w:b w:val="0"/>
          <w:bCs/>
          <w:sz w:val="24"/>
          <w:szCs w:val="24"/>
          <w:lang w:bidi="he-IL"/>
        </w:rPr>
        <w:t xml:space="preserve">setting a predetermined course of action to achieve a goal and continuously monitoring the execution until the goal </w:t>
      </w:r>
      <w:r w:rsidR="00F219E2">
        <w:rPr>
          <w:rFonts w:asciiTheme="majorBidi" w:hAnsiTheme="majorBidi" w:cstheme="majorBidi"/>
          <w:b w:val="0"/>
          <w:bCs/>
          <w:sz w:val="24"/>
          <w:szCs w:val="24"/>
          <w:lang w:bidi="he-IL"/>
        </w:rPr>
        <w:t>(</w:t>
      </w:r>
      <w:r w:rsidR="00F219E2" w:rsidRPr="00F219E2">
        <w:rPr>
          <w:rFonts w:asciiTheme="majorBidi" w:hAnsiTheme="majorBidi" w:cstheme="majorBidi"/>
          <w:b w:val="0"/>
          <w:bCs/>
          <w:sz w:val="24"/>
          <w:szCs w:val="24"/>
          <w:lang w:bidi="he-IL"/>
        </w:rPr>
        <w:t>Hayes-Roth &amp; Hayes-Roth</w:t>
      </w:r>
      <w:r w:rsidR="00F219E2">
        <w:rPr>
          <w:rFonts w:asciiTheme="majorBidi" w:hAnsiTheme="majorBidi" w:cstheme="majorBidi"/>
          <w:b w:val="0"/>
          <w:bCs/>
          <w:sz w:val="24"/>
          <w:szCs w:val="24"/>
          <w:lang w:bidi="he-IL"/>
        </w:rPr>
        <w:t xml:space="preserve">,1979; </w:t>
      </w:r>
      <w:r w:rsidR="00F219E2" w:rsidRPr="001B43B2">
        <w:rPr>
          <w:rFonts w:asciiTheme="majorBidi" w:hAnsiTheme="majorBidi" w:cstheme="majorBidi"/>
          <w:b w:val="0"/>
          <w:bCs/>
          <w:sz w:val="24"/>
          <w:szCs w:val="24"/>
          <w:highlight w:val="yellow"/>
          <w:lang w:bidi="he-IL"/>
          <w:rPrChange w:id="620" w:author="Steve Zimmerman" w:date="2023-07-16T08:31:00Z">
            <w:rPr>
              <w:rFonts w:asciiTheme="majorBidi" w:hAnsiTheme="majorBidi" w:cstheme="majorBidi"/>
              <w:b w:val="0"/>
              <w:bCs/>
              <w:sz w:val="24"/>
              <w:szCs w:val="24"/>
              <w:lang w:bidi="he-IL"/>
            </w:rPr>
          </w:rPrChange>
        </w:rPr>
        <w:t>REF).</w:t>
      </w:r>
      <w:r w:rsidR="008F6C54">
        <w:rPr>
          <w:rFonts w:asciiTheme="majorBidi" w:hAnsiTheme="majorBidi" w:cstheme="majorBidi"/>
          <w:b w:val="0"/>
          <w:bCs/>
          <w:sz w:val="24"/>
          <w:szCs w:val="24"/>
          <w:lang w:bidi="he-IL"/>
        </w:rPr>
        <w:t xml:space="preserve"> </w:t>
      </w:r>
      <w:r w:rsidR="00F219E2">
        <w:rPr>
          <w:rFonts w:asciiTheme="majorBidi" w:hAnsiTheme="majorBidi" w:cstheme="majorBidi"/>
          <w:b w:val="0"/>
          <w:bCs/>
          <w:sz w:val="24"/>
          <w:szCs w:val="24"/>
        </w:rPr>
        <w:t>Thus,</w:t>
      </w:r>
      <w:r w:rsidR="001F6CF5" w:rsidRPr="00F154BB">
        <w:rPr>
          <w:rFonts w:asciiTheme="majorBidi" w:hAnsiTheme="majorBidi" w:cstheme="majorBidi"/>
          <w:b w:val="0"/>
          <w:bCs/>
          <w:sz w:val="24"/>
          <w:szCs w:val="24"/>
        </w:rPr>
        <w:t xml:space="preserve"> a</w:t>
      </w:r>
      <w:r w:rsidR="00EE26D8" w:rsidRPr="00F154BB">
        <w:rPr>
          <w:rFonts w:asciiTheme="majorBidi" w:hAnsiTheme="majorBidi" w:cstheme="majorBidi"/>
          <w:b w:val="0"/>
          <w:bCs/>
          <w:sz w:val="24"/>
          <w:szCs w:val="24"/>
        </w:rPr>
        <w:t xml:space="preserve"> possible explanation is that the participants in the current study turned to meditation precisely because</w:t>
      </w:r>
      <w:r w:rsidR="002B162C">
        <w:rPr>
          <w:rFonts w:asciiTheme="majorBidi" w:hAnsiTheme="majorBidi" w:cstheme="majorBidi"/>
          <w:b w:val="0"/>
          <w:bCs/>
          <w:sz w:val="24"/>
          <w:szCs w:val="24"/>
        </w:rPr>
        <w:t xml:space="preserve"> </w:t>
      </w:r>
      <w:r w:rsidR="00AE53A8">
        <w:rPr>
          <w:rFonts w:asciiTheme="majorBidi" w:hAnsiTheme="majorBidi" w:cstheme="majorBidi"/>
          <w:b w:val="0"/>
          <w:bCs/>
          <w:sz w:val="24"/>
          <w:szCs w:val="24"/>
        </w:rPr>
        <w:t xml:space="preserve">their difficulties in planning ahead, and </w:t>
      </w:r>
      <w:r w:rsidR="004350D1">
        <w:rPr>
          <w:rFonts w:asciiTheme="majorBidi" w:hAnsiTheme="majorBidi" w:cstheme="majorBidi"/>
          <w:b w:val="0"/>
          <w:bCs/>
          <w:sz w:val="24"/>
          <w:szCs w:val="24"/>
        </w:rPr>
        <w:t xml:space="preserve">the </w:t>
      </w:r>
      <w:r w:rsidR="005E0814" w:rsidRPr="005E0814">
        <w:rPr>
          <w:rFonts w:asciiTheme="majorBidi" w:hAnsiTheme="majorBidi" w:cstheme="majorBidi"/>
          <w:b w:val="0"/>
          <w:bCs/>
          <w:sz w:val="24"/>
          <w:szCs w:val="24"/>
        </w:rPr>
        <w:t>desire to overcome the tendency to act according to immediate rewards</w:t>
      </w:r>
      <w:r w:rsidR="004350D1">
        <w:rPr>
          <w:rFonts w:asciiTheme="majorBidi" w:hAnsiTheme="majorBidi" w:cstheme="majorBidi"/>
          <w:b w:val="0"/>
          <w:bCs/>
          <w:sz w:val="24"/>
          <w:szCs w:val="24"/>
        </w:rPr>
        <w:t xml:space="preserve"> without </w:t>
      </w:r>
      <w:r w:rsidR="005E0814" w:rsidRPr="005E0814">
        <w:rPr>
          <w:rFonts w:asciiTheme="majorBidi" w:hAnsiTheme="majorBidi" w:cstheme="majorBidi"/>
          <w:b w:val="0"/>
          <w:bCs/>
          <w:sz w:val="24"/>
          <w:szCs w:val="24"/>
        </w:rPr>
        <w:t>considering future results</w:t>
      </w:r>
      <w:r w:rsidR="004350D1">
        <w:rPr>
          <w:rFonts w:asciiTheme="majorBidi" w:hAnsiTheme="majorBidi" w:cstheme="majorBidi"/>
          <w:b w:val="0"/>
          <w:bCs/>
          <w:sz w:val="24"/>
          <w:szCs w:val="24"/>
        </w:rPr>
        <w:t>.</w:t>
      </w:r>
      <w:r w:rsidR="005E0814" w:rsidRPr="005E0814">
        <w:rPr>
          <w:rFonts w:asciiTheme="majorBidi" w:hAnsiTheme="majorBidi" w:cstheme="majorBidi"/>
          <w:b w:val="0"/>
          <w:bCs/>
          <w:sz w:val="24"/>
          <w:szCs w:val="24"/>
        </w:rPr>
        <w:t xml:space="preserve"> </w:t>
      </w:r>
      <w:r w:rsidR="00EE26D8" w:rsidRPr="00F154BB">
        <w:rPr>
          <w:rFonts w:asciiTheme="majorBidi" w:hAnsiTheme="majorBidi" w:cstheme="majorBidi"/>
          <w:b w:val="0"/>
          <w:bCs/>
          <w:sz w:val="24"/>
          <w:szCs w:val="24"/>
        </w:rPr>
        <w:t xml:space="preserve">That is, they would meditate as a form of psychological “self- therapy” (Wittmann et al., 2015). </w:t>
      </w:r>
      <w:r w:rsidR="004350D1">
        <w:rPr>
          <w:rFonts w:asciiTheme="majorBidi" w:hAnsiTheme="majorBidi" w:cstheme="majorBidi"/>
          <w:b w:val="0"/>
          <w:bCs/>
          <w:sz w:val="24"/>
          <w:szCs w:val="24"/>
        </w:rPr>
        <w:t xml:space="preserve"> </w:t>
      </w:r>
      <w:r w:rsidR="00F368A8" w:rsidRPr="00F154BB">
        <w:rPr>
          <w:rFonts w:asciiTheme="majorBidi" w:hAnsiTheme="majorBidi" w:cstheme="majorBidi"/>
          <w:b w:val="0"/>
          <w:bCs/>
          <w:sz w:val="24"/>
          <w:szCs w:val="24"/>
          <w:lang w:bidi="he-IL"/>
        </w:rPr>
        <w:t>This explanation requires further investigation as it relates to a specific component of impulsivity</w:t>
      </w:r>
      <w:commentRangeStart w:id="621"/>
      <w:r w:rsidR="00F368A8" w:rsidRPr="00F154BB">
        <w:rPr>
          <w:rFonts w:asciiTheme="majorBidi" w:hAnsiTheme="majorBidi" w:cstheme="majorBidi"/>
          <w:b w:val="0"/>
          <w:bCs/>
          <w:sz w:val="24"/>
          <w:szCs w:val="24"/>
          <w:lang w:bidi="he-IL"/>
        </w:rPr>
        <w:t>, and it is unclear why this does not apply to the other components of impulsivity</w:t>
      </w:r>
      <w:commentRangeEnd w:id="621"/>
      <w:r w:rsidR="001B43B2">
        <w:rPr>
          <w:rStyle w:val="CommentReference"/>
          <w:rFonts w:eastAsia="SimSun"/>
          <w:b w:val="0"/>
          <w:snapToGrid/>
          <w:lang w:eastAsia="zh-CN" w:bidi="ar-SA"/>
        </w:rPr>
        <w:commentReference w:id="621"/>
      </w:r>
      <w:r w:rsidR="00F368A8" w:rsidRPr="00F154BB">
        <w:rPr>
          <w:rFonts w:asciiTheme="majorBidi" w:hAnsiTheme="majorBidi" w:cstheme="majorBidi"/>
          <w:b w:val="0"/>
          <w:bCs/>
          <w:sz w:val="24"/>
          <w:szCs w:val="24"/>
          <w:lang w:bidi="he-IL"/>
        </w:rPr>
        <w:t>. It is</w:t>
      </w:r>
      <w:r w:rsidR="006F4F21" w:rsidRPr="00F154BB">
        <w:rPr>
          <w:rFonts w:asciiTheme="majorBidi" w:hAnsiTheme="majorBidi" w:cstheme="majorBidi"/>
          <w:b w:val="0"/>
          <w:bCs/>
          <w:sz w:val="24"/>
          <w:szCs w:val="24"/>
          <w:lang w:bidi="he-IL"/>
        </w:rPr>
        <w:t xml:space="preserve"> possible that the differences found regarding attentional impulsivity are </w:t>
      </w:r>
      <w:proofErr w:type="gramStart"/>
      <w:r w:rsidR="006F4F21" w:rsidRPr="00F154BB">
        <w:rPr>
          <w:rFonts w:asciiTheme="majorBidi" w:hAnsiTheme="majorBidi" w:cstheme="majorBidi"/>
          <w:b w:val="0"/>
          <w:bCs/>
          <w:sz w:val="24"/>
          <w:szCs w:val="24"/>
          <w:lang w:bidi="he-IL"/>
        </w:rPr>
        <w:t>due to the fact that</w:t>
      </w:r>
      <w:proofErr w:type="gramEnd"/>
      <w:r w:rsidR="006F4F21" w:rsidRPr="00F154BB">
        <w:rPr>
          <w:rFonts w:asciiTheme="majorBidi" w:hAnsiTheme="majorBidi" w:cstheme="majorBidi"/>
          <w:b w:val="0"/>
          <w:bCs/>
          <w:sz w:val="24"/>
          <w:szCs w:val="24"/>
          <w:lang w:bidi="he-IL"/>
        </w:rPr>
        <w:t xml:space="preserve"> this component is affected by the practice of meditation in a relatively short time, most likely because the practice of meditation acts directly and mainly on attention and concentration </w:t>
      </w:r>
      <w:r w:rsidR="0030478B" w:rsidRPr="00F154BB">
        <w:rPr>
          <w:rFonts w:asciiTheme="majorBidi" w:hAnsiTheme="majorBidi" w:cstheme="majorBidi"/>
          <w:b w:val="0"/>
          <w:bCs/>
          <w:sz w:val="24"/>
          <w:szCs w:val="24"/>
          <w:lang w:bidi="he-IL"/>
        </w:rPr>
        <w:t>(</w:t>
      </w:r>
      <w:r w:rsidR="0030478B" w:rsidRPr="001B43B2">
        <w:rPr>
          <w:rFonts w:asciiTheme="majorBidi" w:hAnsiTheme="majorBidi" w:cstheme="majorBidi"/>
          <w:b w:val="0"/>
          <w:bCs/>
          <w:sz w:val="24"/>
          <w:szCs w:val="24"/>
          <w:highlight w:val="yellow"/>
          <w:lang w:bidi="he-IL"/>
          <w:rPrChange w:id="622" w:author="Steve Zimmerman" w:date="2023-07-16T08:32:00Z">
            <w:rPr>
              <w:rFonts w:asciiTheme="majorBidi" w:hAnsiTheme="majorBidi" w:cstheme="majorBidi"/>
              <w:b w:val="0"/>
              <w:bCs/>
              <w:sz w:val="24"/>
              <w:szCs w:val="24"/>
              <w:lang w:bidi="he-IL"/>
            </w:rPr>
          </w:rPrChange>
        </w:rPr>
        <w:t>REF</w:t>
      </w:r>
      <w:ins w:id="623" w:author="Steve Zimmerman" w:date="2023-07-16T08:32:00Z">
        <w:r w:rsidR="001B43B2">
          <w:rPr>
            <w:rFonts w:asciiTheme="majorBidi" w:hAnsiTheme="majorBidi" w:cstheme="majorBidi"/>
            <w:b w:val="0"/>
            <w:bCs/>
            <w:sz w:val="24"/>
            <w:szCs w:val="24"/>
            <w:lang w:bidi="he-IL"/>
          </w:rPr>
          <w:t xml:space="preserve"> </w:t>
        </w:r>
      </w:ins>
      <w:r w:rsidR="0030478B" w:rsidRPr="00D06D10">
        <w:rPr>
          <w:rFonts w:asciiTheme="majorBidi" w:hAnsiTheme="majorBidi" w:cstheme="majorBidi"/>
          <w:b w:val="0"/>
          <w:bCs/>
          <w:sz w:val="24"/>
          <w:szCs w:val="24"/>
          <w:lang w:bidi="he-IL"/>
        </w:rPr>
        <w:t>Carter et al., 2005; Ivanovski &amp; Malhi, 2007)</w:t>
      </w:r>
      <w:r w:rsidR="00567329" w:rsidRPr="00D06D10">
        <w:rPr>
          <w:rFonts w:asciiTheme="majorBidi" w:hAnsiTheme="majorBidi" w:cstheme="majorBidi"/>
          <w:b w:val="0"/>
          <w:bCs/>
          <w:sz w:val="24"/>
          <w:szCs w:val="24"/>
          <w:lang w:bidi="he-IL"/>
        </w:rPr>
        <w:t>.</w:t>
      </w:r>
      <w:r w:rsidR="00567329" w:rsidRPr="00F154BB">
        <w:rPr>
          <w:rFonts w:asciiTheme="majorBidi" w:hAnsiTheme="majorBidi" w:cstheme="majorBidi"/>
          <w:b w:val="0"/>
          <w:bCs/>
          <w:sz w:val="24"/>
          <w:szCs w:val="24"/>
          <w:lang w:bidi="he-IL"/>
        </w:rPr>
        <w:t xml:space="preserve"> This </w:t>
      </w:r>
      <w:proofErr w:type="gramStart"/>
      <w:r w:rsidR="00567329" w:rsidRPr="00F154BB">
        <w:rPr>
          <w:rFonts w:asciiTheme="majorBidi" w:hAnsiTheme="majorBidi" w:cstheme="majorBidi"/>
          <w:b w:val="0"/>
          <w:bCs/>
          <w:sz w:val="24"/>
          <w:szCs w:val="24"/>
          <w:lang w:bidi="he-IL"/>
        </w:rPr>
        <w:t>is in contrast to</w:t>
      </w:r>
      <w:proofErr w:type="gramEnd"/>
      <w:r w:rsidR="00567329" w:rsidRPr="00F154BB">
        <w:rPr>
          <w:rFonts w:asciiTheme="majorBidi" w:hAnsiTheme="majorBidi" w:cstheme="majorBidi"/>
          <w:b w:val="0"/>
          <w:bCs/>
          <w:sz w:val="24"/>
          <w:szCs w:val="24"/>
          <w:lang w:bidi="he-IL"/>
        </w:rPr>
        <w:t xml:space="preserve"> the planning and foresight component, which</w:t>
      </w:r>
      <w:r w:rsidR="00BB0AC4">
        <w:rPr>
          <w:rFonts w:asciiTheme="majorBidi" w:hAnsiTheme="majorBidi" w:cstheme="majorBidi"/>
          <w:b w:val="0"/>
          <w:bCs/>
          <w:sz w:val="24"/>
          <w:szCs w:val="24"/>
          <w:lang w:bidi="he-IL"/>
        </w:rPr>
        <w:t xml:space="preserve"> </w:t>
      </w:r>
      <w:r w:rsidR="00D26CDA" w:rsidRPr="00D26CDA">
        <w:rPr>
          <w:rFonts w:asciiTheme="majorBidi" w:hAnsiTheme="majorBidi" w:cstheme="majorBidi"/>
          <w:b w:val="0"/>
          <w:bCs/>
          <w:sz w:val="24"/>
          <w:szCs w:val="24"/>
          <w:lang w:bidi="he-IL"/>
        </w:rPr>
        <w:t xml:space="preserve">involves multiple </w:t>
      </w:r>
      <w:r w:rsidR="00D26CDA">
        <w:rPr>
          <w:rFonts w:asciiTheme="majorBidi" w:hAnsiTheme="majorBidi" w:cstheme="majorBidi"/>
          <w:b w:val="0"/>
          <w:bCs/>
          <w:sz w:val="24"/>
          <w:szCs w:val="24"/>
          <w:lang w:bidi="he-IL"/>
        </w:rPr>
        <w:t xml:space="preserve">cognitive </w:t>
      </w:r>
      <w:r w:rsidR="00D26CDA" w:rsidRPr="00D26CDA">
        <w:rPr>
          <w:rFonts w:asciiTheme="majorBidi" w:hAnsiTheme="majorBidi" w:cstheme="majorBidi"/>
          <w:b w:val="0"/>
          <w:bCs/>
          <w:sz w:val="24"/>
          <w:szCs w:val="24"/>
          <w:lang w:bidi="he-IL"/>
        </w:rPr>
        <w:t>steps</w:t>
      </w:r>
      <w:r w:rsidR="00C06CA6">
        <w:rPr>
          <w:rFonts w:asciiTheme="majorBidi" w:hAnsiTheme="majorBidi" w:cstheme="majorBidi"/>
          <w:b w:val="0"/>
          <w:bCs/>
          <w:sz w:val="24"/>
          <w:szCs w:val="24"/>
          <w:lang w:bidi="he-IL"/>
        </w:rPr>
        <w:t>, including d</w:t>
      </w:r>
      <w:r w:rsidR="00C06CA6" w:rsidRPr="00C06CA6">
        <w:rPr>
          <w:rFonts w:asciiTheme="majorBidi" w:hAnsiTheme="majorBidi" w:cstheme="majorBidi"/>
          <w:b w:val="0"/>
          <w:bCs/>
          <w:sz w:val="24"/>
          <w:szCs w:val="24"/>
          <w:lang w:bidi="he-IL"/>
        </w:rPr>
        <w:t>etermining a course of action in advance to achieve a future goal, along with continuous monitoring of the execution until the goal is achieved</w:t>
      </w:r>
      <w:r w:rsidR="0098729A">
        <w:rPr>
          <w:rFonts w:asciiTheme="majorBidi" w:hAnsiTheme="majorBidi" w:cstheme="majorBidi"/>
          <w:b w:val="0"/>
          <w:bCs/>
          <w:sz w:val="24"/>
          <w:szCs w:val="24"/>
          <w:lang w:bidi="he-IL"/>
        </w:rPr>
        <w:t xml:space="preserve"> (</w:t>
      </w:r>
      <w:r w:rsidR="0098729A" w:rsidRPr="00F219E2">
        <w:rPr>
          <w:rFonts w:asciiTheme="majorBidi" w:hAnsiTheme="majorBidi" w:cstheme="majorBidi"/>
          <w:b w:val="0"/>
          <w:bCs/>
          <w:sz w:val="24"/>
          <w:szCs w:val="24"/>
          <w:lang w:bidi="he-IL"/>
        </w:rPr>
        <w:t>Hayes-Roth &amp; Hayes-Roth</w:t>
      </w:r>
      <w:r w:rsidR="0098729A">
        <w:rPr>
          <w:rFonts w:asciiTheme="majorBidi" w:hAnsiTheme="majorBidi" w:cstheme="majorBidi"/>
          <w:b w:val="0"/>
          <w:bCs/>
          <w:sz w:val="24"/>
          <w:szCs w:val="24"/>
          <w:lang w:bidi="he-IL"/>
        </w:rPr>
        <w:t>,1979)</w:t>
      </w:r>
      <w:r w:rsidR="00A723A1">
        <w:rPr>
          <w:rFonts w:asciiTheme="majorBidi" w:hAnsiTheme="majorBidi" w:cstheme="majorBidi"/>
          <w:b w:val="0"/>
          <w:bCs/>
          <w:sz w:val="24"/>
          <w:szCs w:val="24"/>
          <w:lang w:bidi="he-IL"/>
        </w:rPr>
        <w:t>, and</w:t>
      </w:r>
      <w:r w:rsidR="0098729A">
        <w:rPr>
          <w:rFonts w:asciiTheme="majorBidi" w:hAnsiTheme="majorBidi" w:cstheme="majorBidi"/>
          <w:b w:val="0"/>
          <w:bCs/>
          <w:sz w:val="24"/>
          <w:szCs w:val="24"/>
          <w:lang w:bidi="he-IL"/>
        </w:rPr>
        <w:t xml:space="preserve"> </w:t>
      </w:r>
      <w:r w:rsidR="00567329" w:rsidRPr="00F154BB">
        <w:rPr>
          <w:rFonts w:asciiTheme="majorBidi" w:hAnsiTheme="majorBidi" w:cstheme="majorBidi"/>
          <w:b w:val="0"/>
          <w:bCs/>
          <w:sz w:val="24"/>
          <w:szCs w:val="24"/>
          <w:lang w:bidi="he-IL"/>
        </w:rPr>
        <w:t>may require a longer period of meditation practice before change can be seen. In this context, the cumulative duration of experience in meditation practice in the present sample is low to moderate relative to the cumulative duration of subjects defined as having a lot of experience in meditation in other studies in the field (for example, Berkovich-Ohana</w:t>
      </w:r>
      <w:r w:rsidR="002B162C">
        <w:rPr>
          <w:rFonts w:asciiTheme="majorBidi" w:hAnsiTheme="majorBidi" w:cstheme="majorBidi"/>
          <w:b w:val="0"/>
          <w:bCs/>
          <w:sz w:val="24"/>
          <w:szCs w:val="24"/>
        </w:rPr>
        <w:t xml:space="preserve"> et al.</w:t>
      </w:r>
      <w:r w:rsidR="00567329" w:rsidRPr="00F154BB">
        <w:rPr>
          <w:rFonts w:asciiTheme="majorBidi" w:hAnsiTheme="majorBidi" w:cstheme="majorBidi"/>
          <w:b w:val="0"/>
          <w:bCs/>
          <w:sz w:val="24"/>
          <w:szCs w:val="24"/>
          <w:lang w:bidi="he-IL"/>
        </w:rPr>
        <w:t>, 2012; Berkovich-Ohana et al., 2017</w:t>
      </w:r>
      <w:r w:rsidR="00BF46A1" w:rsidRPr="00F154BB">
        <w:rPr>
          <w:rFonts w:asciiTheme="majorBidi" w:hAnsiTheme="majorBidi" w:cstheme="majorBidi"/>
          <w:b w:val="0"/>
          <w:bCs/>
          <w:sz w:val="24"/>
          <w:szCs w:val="24"/>
          <w:lang w:bidi="he-IL"/>
        </w:rPr>
        <w:t xml:space="preserve">; </w:t>
      </w:r>
      <w:r w:rsidR="00BF46A1" w:rsidRPr="00F154BB">
        <w:rPr>
          <w:rFonts w:asciiTheme="majorBidi" w:hAnsiTheme="majorBidi" w:cstheme="majorBidi"/>
          <w:b w:val="0"/>
          <w:bCs/>
          <w:sz w:val="24"/>
          <w:szCs w:val="24"/>
        </w:rPr>
        <w:t>Wittmann et al., 2015</w:t>
      </w:r>
      <w:r w:rsidR="00567329" w:rsidRPr="00F154BB">
        <w:rPr>
          <w:rFonts w:asciiTheme="majorBidi" w:hAnsiTheme="majorBidi" w:cstheme="majorBidi"/>
          <w:b w:val="0"/>
          <w:bCs/>
          <w:sz w:val="24"/>
          <w:szCs w:val="24"/>
          <w:lang w:bidi="he-IL"/>
        </w:rPr>
        <w:t>).</w:t>
      </w:r>
    </w:p>
    <w:p w14:paraId="0709C8CE" w14:textId="5EF2CD07" w:rsidR="003A7DC0" w:rsidRPr="0091703A" w:rsidRDefault="00ED351B" w:rsidP="001329B4">
      <w:pPr>
        <w:pStyle w:val="MDPI21heading1"/>
        <w:spacing w:before="0" w:after="0" w:line="360" w:lineRule="auto"/>
        <w:ind w:left="0"/>
        <w:jc w:val="both"/>
        <w:rPr>
          <w:rFonts w:asciiTheme="majorBidi" w:hAnsiTheme="majorBidi" w:cstheme="majorBidi"/>
          <w:b w:val="0"/>
          <w:bCs/>
          <w:sz w:val="24"/>
          <w:szCs w:val="24"/>
          <w:lang w:bidi="he-IL"/>
        </w:rPr>
      </w:pPr>
      <w:r w:rsidRPr="00F154BB">
        <w:rPr>
          <w:rFonts w:asciiTheme="majorBidi" w:hAnsiTheme="majorBidi" w:cstheme="majorBidi"/>
          <w:b w:val="0"/>
          <w:bCs/>
          <w:sz w:val="24"/>
          <w:szCs w:val="24"/>
          <w:lang w:bidi="he-IL"/>
        </w:rPr>
        <w:t xml:space="preserve">Alternatively, </w:t>
      </w:r>
      <w:r w:rsidR="00F368A8" w:rsidRPr="00F154BB">
        <w:rPr>
          <w:rFonts w:asciiTheme="majorBidi" w:hAnsiTheme="majorBidi" w:cstheme="majorBidi"/>
          <w:b w:val="0"/>
          <w:bCs/>
          <w:sz w:val="24"/>
          <w:szCs w:val="24"/>
          <w:lang w:bidi="he-IL"/>
        </w:rPr>
        <w:t xml:space="preserve">as stated earlier, this difference </w:t>
      </w:r>
      <w:r w:rsidR="00BF46A1" w:rsidRPr="00F154BB">
        <w:rPr>
          <w:rFonts w:asciiTheme="majorBidi" w:hAnsiTheme="majorBidi" w:cstheme="majorBidi"/>
          <w:b w:val="0"/>
          <w:bCs/>
          <w:sz w:val="24"/>
          <w:szCs w:val="24"/>
          <w:lang w:bidi="he-IL"/>
        </w:rPr>
        <w:t xml:space="preserve">may </w:t>
      </w:r>
      <w:r w:rsidR="00331517" w:rsidRPr="00F154BB">
        <w:rPr>
          <w:rFonts w:asciiTheme="majorBidi" w:hAnsiTheme="majorBidi" w:cstheme="majorBidi"/>
          <w:b w:val="0"/>
          <w:bCs/>
          <w:sz w:val="24"/>
          <w:szCs w:val="24"/>
          <w:lang w:bidi="he-IL"/>
        </w:rPr>
        <w:t>be</w:t>
      </w:r>
      <w:r w:rsidR="00F368A8" w:rsidRPr="00F154BB">
        <w:rPr>
          <w:rFonts w:asciiTheme="majorBidi" w:hAnsiTheme="majorBidi" w:cstheme="majorBidi"/>
          <w:b w:val="0"/>
          <w:bCs/>
          <w:sz w:val="24"/>
          <w:szCs w:val="24"/>
          <w:lang w:bidi="he-IL"/>
        </w:rPr>
        <w:t xml:space="preserve"> due to an unintended side effect</w:t>
      </w:r>
      <w:r w:rsidR="002B162C">
        <w:rPr>
          <w:rFonts w:asciiTheme="majorBidi" w:hAnsiTheme="majorBidi" w:cstheme="majorBidi"/>
          <w:b w:val="0"/>
          <w:bCs/>
          <w:sz w:val="24"/>
          <w:szCs w:val="24"/>
          <w:lang w:bidi="he-IL"/>
        </w:rPr>
        <w:t xml:space="preserve"> that</w:t>
      </w:r>
      <w:r w:rsidR="00F368A8" w:rsidRPr="00F154BB">
        <w:rPr>
          <w:rFonts w:asciiTheme="majorBidi" w:hAnsiTheme="majorBidi" w:cstheme="majorBidi"/>
          <w:b w:val="0"/>
          <w:bCs/>
          <w:sz w:val="24"/>
          <w:szCs w:val="24"/>
          <w:lang w:bidi="he-IL"/>
        </w:rPr>
        <w:t xml:space="preserve"> lies in the possibility that people who practiced meditation interpreted certain items in the BIS-11 conceptually differently.</w:t>
      </w:r>
      <w:r w:rsidR="00182B1F" w:rsidRPr="00F154BB">
        <w:rPr>
          <w:rFonts w:asciiTheme="majorBidi" w:hAnsiTheme="majorBidi" w:cstheme="majorBidi"/>
          <w:b w:val="0"/>
          <w:bCs/>
          <w:sz w:val="24"/>
          <w:szCs w:val="24"/>
          <w:rtl/>
          <w:lang w:bidi="he-IL"/>
        </w:rPr>
        <w:t xml:space="preserve"> </w:t>
      </w:r>
      <w:r w:rsidR="00182B1F" w:rsidRPr="00F154BB">
        <w:rPr>
          <w:rFonts w:asciiTheme="majorBidi" w:hAnsiTheme="majorBidi" w:cstheme="majorBidi"/>
          <w:b w:val="0"/>
          <w:bCs/>
          <w:sz w:val="24"/>
          <w:szCs w:val="24"/>
          <w:lang w:bidi="he-IL"/>
        </w:rPr>
        <w:t xml:space="preserve">It should be noted that </w:t>
      </w:r>
      <w:proofErr w:type="gramStart"/>
      <w:r w:rsidR="00182B1F" w:rsidRPr="00F154BB">
        <w:rPr>
          <w:rFonts w:asciiTheme="majorBidi" w:hAnsiTheme="majorBidi" w:cstheme="majorBidi"/>
          <w:b w:val="0"/>
          <w:bCs/>
          <w:sz w:val="24"/>
          <w:szCs w:val="24"/>
          <w:lang w:bidi="he-IL"/>
        </w:rPr>
        <w:t>similar to</w:t>
      </w:r>
      <w:proofErr w:type="gramEnd"/>
      <w:r w:rsidR="00182B1F" w:rsidRPr="00F154BB">
        <w:rPr>
          <w:rFonts w:asciiTheme="majorBidi" w:hAnsiTheme="majorBidi" w:cstheme="majorBidi"/>
          <w:b w:val="0"/>
          <w:bCs/>
          <w:sz w:val="24"/>
          <w:szCs w:val="24"/>
          <w:lang w:bidi="he-IL"/>
        </w:rPr>
        <w:t xml:space="preserve"> non-planning impulsivity, </w:t>
      </w:r>
      <w:commentRangeStart w:id="624"/>
      <w:r w:rsidR="00182B1F" w:rsidRPr="00F154BB">
        <w:rPr>
          <w:rFonts w:asciiTheme="majorBidi" w:hAnsiTheme="majorBidi" w:cstheme="majorBidi"/>
          <w:b w:val="0"/>
          <w:bCs/>
          <w:sz w:val="24"/>
          <w:szCs w:val="24"/>
          <w:lang w:bidi="he-IL"/>
        </w:rPr>
        <w:t xml:space="preserve">marginally significant differences </w:t>
      </w:r>
      <w:commentRangeEnd w:id="624"/>
      <w:r w:rsidR="00EA401A">
        <w:rPr>
          <w:rStyle w:val="CommentReference"/>
          <w:rFonts w:eastAsia="SimSun"/>
          <w:b w:val="0"/>
          <w:snapToGrid/>
          <w:lang w:eastAsia="zh-CN" w:bidi="ar-SA"/>
        </w:rPr>
        <w:commentReference w:id="624"/>
      </w:r>
      <w:r w:rsidR="00182B1F" w:rsidRPr="00F154BB">
        <w:rPr>
          <w:rFonts w:asciiTheme="majorBidi" w:hAnsiTheme="majorBidi" w:cstheme="majorBidi"/>
          <w:b w:val="0"/>
          <w:bCs/>
          <w:sz w:val="24"/>
          <w:szCs w:val="24"/>
          <w:lang w:bidi="he-IL"/>
        </w:rPr>
        <w:t>were found in functional impulsivity,</w:t>
      </w:r>
      <w:r w:rsidR="00951007">
        <w:rPr>
          <w:rFonts w:asciiTheme="majorBidi" w:hAnsiTheme="majorBidi" w:cstheme="majorBidi"/>
          <w:b w:val="0"/>
          <w:bCs/>
          <w:sz w:val="24"/>
          <w:szCs w:val="24"/>
          <w:lang w:bidi="he-IL"/>
        </w:rPr>
        <w:t xml:space="preserve"> </w:t>
      </w:r>
      <w:r w:rsidR="0091703A" w:rsidRPr="00F154BB">
        <w:rPr>
          <w:rFonts w:asciiTheme="majorBidi" w:hAnsiTheme="majorBidi" w:cstheme="majorBidi"/>
          <w:b w:val="0"/>
          <w:bCs/>
          <w:sz w:val="24"/>
          <w:szCs w:val="24"/>
          <w:lang w:bidi="he-IL"/>
        </w:rPr>
        <w:t>which may further strengthen the latter explanation.</w:t>
      </w:r>
      <w:r w:rsidR="0091703A">
        <w:rPr>
          <w:rFonts w:asciiTheme="majorBidi" w:hAnsiTheme="majorBidi" w:cstheme="majorBidi" w:hint="cs"/>
          <w:b w:val="0"/>
          <w:bCs/>
          <w:sz w:val="24"/>
          <w:szCs w:val="24"/>
          <w:rtl/>
          <w:lang w:bidi="he-IL"/>
        </w:rPr>
        <w:t xml:space="preserve"> </w:t>
      </w:r>
      <w:r w:rsidR="004D5AA3" w:rsidRPr="004D5AA3">
        <w:rPr>
          <w:rFonts w:asciiTheme="majorBidi" w:hAnsiTheme="majorBidi" w:cstheme="majorBidi"/>
          <w:b w:val="0"/>
          <w:bCs/>
          <w:sz w:val="24"/>
          <w:szCs w:val="24"/>
          <w:lang w:bidi="he-IL"/>
        </w:rPr>
        <w:t xml:space="preserve">That is, </w:t>
      </w:r>
      <w:r w:rsidR="0091703A" w:rsidRPr="00F154BB">
        <w:rPr>
          <w:rFonts w:asciiTheme="majorBidi" w:hAnsiTheme="majorBidi" w:cstheme="majorBidi"/>
          <w:b w:val="0"/>
          <w:bCs/>
          <w:sz w:val="24"/>
          <w:szCs w:val="24"/>
          <w:lang w:bidi="he-IL"/>
        </w:rPr>
        <w:t>functional impulsivity</w:t>
      </w:r>
      <w:r w:rsidR="0091703A" w:rsidRPr="004D5AA3">
        <w:rPr>
          <w:rFonts w:asciiTheme="majorBidi" w:hAnsiTheme="majorBidi" w:cstheme="majorBidi"/>
          <w:b w:val="0"/>
          <w:bCs/>
          <w:sz w:val="24"/>
          <w:szCs w:val="24"/>
          <w:lang w:bidi="he-IL"/>
        </w:rPr>
        <w:t xml:space="preserve"> </w:t>
      </w:r>
      <w:r w:rsidR="004D5AA3" w:rsidRPr="004D5AA3">
        <w:rPr>
          <w:rFonts w:asciiTheme="majorBidi" w:hAnsiTheme="majorBidi" w:cstheme="majorBidi"/>
          <w:b w:val="0"/>
          <w:bCs/>
          <w:sz w:val="24"/>
          <w:szCs w:val="24"/>
          <w:lang w:bidi="he-IL"/>
        </w:rPr>
        <w:t>related to cognitive processes of fast and efficient cognitive information processing that lead</w:t>
      </w:r>
      <w:r w:rsidR="00904C31">
        <w:rPr>
          <w:rFonts w:asciiTheme="majorBidi" w:hAnsiTheme="majorBidi" w:cstheme="majorBidi"/>
          <w:b w:val="0"/>
          <w:bCs/>
          <w:sz w:val="24"/>
          <w:szCs w:val="24"/>
          <w:lang w:bidi="he-IL"/>
        </w:rPr>
        <w:t>s</w:t>
      </w:r>
      <w:r w:rsidR="004D5AA3" w:rsidRPr="004D5AA3">
        <w:rPr>
          <w:rFonts w:asciiTheme="majorBidi" w:hAnsiTheme="majorBidi" w:cstheme="majorBidi"/>
          <w:b w:val="0"/>
          <w:bCs/>
          <w:sz w:val="24"/>
          <w:szCs w:val="24"/>
          <w:lang w:bidi="he-IL"/>
        </w:rPr>
        <w:t xml:space="preserve"> to positive results </w:t>
      </w:r>
      <w:proofErr w:type="gramStart"/>
      <w:r w:rsidR="004D5AA3" w:rsidRPr="004D5AA3">
        <w:rPr>
          <w:rFonts w:asciiTheme="majorBidi" w:hAnsiTheme="majorBidi" w:cstheme="majorBidi"/>
          <w:b w:val="0"/>
          <w:bCs/>
          <w:sz w:val="24"/>
          <w:szCs w:val="24"/>
          <w:lang w:bidi="he-IL"/>
        </w:rPr>
        <w:t>similar to</w:t>
      </w:r>
      <w:proofErr w:type="gramEnd"/>
      <w:r w:rsidR="004D5AA3" w:rsidRPr="004D5AA3">
        <w:rPr>
          <w:rFonts w:asciiTheme="majorBidi" w:hAnsiTheme="majorBidi" w:cstheme="majorBidi"/>
          <w:b w:val="0"/>
          <w:bCs/>
          <w:sz w:val="24"/>
          <w:szCs w:val="24"/>
          <w:lang w:bidi="he-IL"/>
        </w:rPr>
        <w:t xml:space="preserve"> the practice of meditation</w:t>
      </w:r>
      <w:r w:rsidR="00904C31">
        <w:rPr>
          <w:rFonts w:asciiTheme="majorBidi" w:hAnsiTheme="majorBidi" w:cstheme="majorBidi"/>
          <w:b w:val="0"/>
          <w:bCs/>
          <w:sz w:val="24"/>
          <w:szCs w:val="24"/>
          <w:lang w:bidi="he-IL"/>
        </w:rPr>
        <w:t xml:space="preserve">, </w:t>
      </w:r>
      <w:r w:rsidR="00904C31" w:rsidRPr="00904C31">
        <w:rPr>
          <w:rFonts w:asciiTheme="majorBidi" w:hAnsiTheme="majorBidi" w:cstheme="majorBidi"/>
          <w:b w:val="0"/>
          <w:bCs/>
          <w:sz w:val="24"/>
          <w:szCs w:val="24"/>
          <w:lang w:bidi="he-IL"/>
        </w:rPr>
        <w:t>and thus, can create confounding.</w:t>
      </w:r>
    </w:p>
    <w:p w14:paraId="19A8C618" w14:textId="4C4CE432" w:rsidR="00804C82" w:rsidRPr="00F154BB" w:rsidRDefault="00804C82" w:rsidP="00F154BB">
      <w:pPr>
        <w:pStyle w:val="MDPI21heading1"/>
        <w:spacing w:before="0" w:after="0" w:line="360" w:lineRule="auto"/>
        <w:jc w:val="both"/>
        <w:outlineLvl w:val="9"/>
        <w:rPr>
          <w:rFonts w:asciiTheme="majorBidi" w:hAnsiTheme="majorBidi" w:cstheme="majorBidi"/>
          <w:b w:val="0"/>
          <w:bCs/>
          <w:sz w:val="24"/>
          <w:szCs w:val="24"/>
          <w:lang w:bidi="he-IL"/>
        </w:rPr>
      </w:pPr>
    </w:p>
    <w:p w14:paraId="38F7E285" w14:textId="3FC805DE" w:rsidR="00D80869" w:rsidRPr="00D80869" w:rsidRDefault="00E73157" w:rsidP="00E73157">
      <w:pPr>
        <w:spacing w:line="360" w:lineRule="auto"/>
        <w:rPr>
          <w:rFonts w:asciiTheme="majorBidi" w:eastAsia="Calibri" w:hAnsiTheme="majorBidi" w:cstheme="majorBidi"/>
          <w:sz w:val="24"/>
          <w:szCs w:val="24"/>
          <w:lang w:bidi="he-IL"/>
        </w:rPr>
      </w:pPr>
      <w:commentRangeStart w:id="625"/>
      <w:r>
        <w:rPr>
          <w:rFonts w:asciiTheme="majorBidi" w:eastAsia="Calibri" w:hAnsiTheme="majorBidi" w:cstheme="majorBidi"/>
          <w:sz w:val="24"/>
          <w:szCs w:val="24"/>
          <w:lang w:bidi="he-IL"/>
        </w:rPr>
        <w:t>T</w:t>
      </w:r>
      <w:r w:rsidR="002F54A2" w:rsidRPr="00E83C21">
        <w:rPr>
          <w:rFonts w:asciiTheme="majorBidi" w:eastAsia="Calibri" w:hAnsiTheme="majorBidi" w:cstheme="majorBidi"/>
          <w:sz w:val="24"/>
          <w:szCs w:val="24"/>
          <w:lang w:bidi="he-IL"/>
        </w:rPr>
        <w:t xml:space="preserve">he study explored the </w:t>
      </w:r>
      <w:r w:rsidR="0052446D">
        <w:rPr>
          <w:rFonts w:asciiTheme="majorBidi" w:eastAsia="Calibri" w:hAnsiTheme="majorBidi" w:cstheme="majorBidi"/>
          <w:sz w:val="24"/>
          <w:szCs w:val="24"/>
          <w:lang w:bidi="he-IL"/>
        </w:rPr>
        <w:t xml:space="preserve">effects of </w:t>
      </w:r>
      <w:r w:rsidR="00992E87">
        <w:rPr>
          <w:rFonts w:asciiTheme="majorBidi" w:eastAsia="Calibri" w:hAnsiTheme="majorBidi" w:cstheme="majorBidi"/>
          <w:sz w:val="24"/>
          <w:szCs w:val="24"/>
          <w:lang w:bidi="he-IL"/>
        </w:rPr>
        <w:t xml:space="preserve">impulsivity </w:t>
      </w:r>
      <w:r w:rsidR="00A877D9">
        <w:rPr>
          <w:rFonts w:asciiTheme="majorBidi" w:eastAsia="Calibri" w:hAnsiTheme="majorBidi" w:cstheme="majorBidi"/>
          <w:sz w:val="24"/>
          <w:szCs w:val="24"/>
          <w:lang w:bidi="he-IL"/>
        </w:rPr>
        <w:t>trait</w:t>
      </w:r>
      <w:r w:rsidR="00992E87">
        <w:rPr>
          <w:rFonts w:asciiTheme="majorBidi" w:eastAsia="Calibri" w:hAnsiTheme="majorBidi" w:cstheme="majorBidi"/>
          <w:sz w:val="24"/>
          <w:szCs w:val="24"/>
          <w:lang w:bidi="he-IL"/>
        </w:rPr>
        <w:t xml:space="preserve"> and </w:t>
      </w:r>
      <w:r w:rsidR="00C25791">
        <w:rPr>
          <w:rFonts w:asciiTheme="majorBidi" w:eastAsia="Calibri" w:hAnsiTheme="majorBidi" w:cstheme="majorBidi"/>
          <w:sz w:val="24"/>
          <w:szCs w:val="24"/>
          <w:lang w:bidi="he-IL"/>
        </w:rPr>
        <w:t xml:space="preserve">meditation practice </w:t>
      </w:r>
      <w:r w:rsidR="004616A3">
        <w:rPr>
          <w:rFonts w:asciiTheme="majorBidi" w:eastAsia="Calibri" w:hAnsiTheme="majorBidi" w:cstheme="majorBidi"/>
          <w:sz w:val="24"/>
          <w:szCs w:val="24"/>
          <w:lang w:bidi="he-IL"/>
        </w:rPr>
        <w:t>on mindfulness trait</w:t>
      </w:r>
      <w:r w:rsidR="002A5580">
        <w:rPr>
          <w:rFonts w:asciiTheme="majorBidi" w:eastAsia="Calibri" w:hAnsiTheme="majorBidi" w:cstheme="majorBidi"/>
          <w:sz w:val="24"/>
          <w:szCs w:val="24"/>
          <w:lang w:bidi="he-IL"/>
        </w:rPr>
        <w:t>s</w:t>
      </w:r>
      <w:r w:rsidR="00475E3B">
        <w:rPr>
          <w:rFonts w:asciiTheme="majorBidi" w:eastAsia="Calibri" w:hAnsiTheme="majorBidi" w:cstheme="majorBidi"/>
          <w:sz w:val="24"/>
          <w:szCs w:val="24"/>
          <w:lang w:bidi="he-IL"/>
        </w:rPr>
        <w:t>,</w:t>
      </w:r>
      <w:r w:rsidR="004616A3">
        <w:rPr>
          <w:rFonts w:asciiTheme="majorBidi" w:eastAsia="Calibri" w:hAnsiTheme="majorBidi" w:cstheme="majorBidi"/>
          <w:sz w:val="24"/>
          <w:szCs w:val="24"/>
          <w:lang w:bidi="he-IL"/>
        </w:rPr>
        <w:t xml:space="preserve"> as well as the </w:t>
      </w:r>
      <w:r w:rsidR="002F54A2" w:rsidRPr="00E83C21">
        <w:rPr>
          <w:rFonts w:asciiTheme="majorBidi" w:eastAsia="Calibri" w:hAnsiTheme="majorBidi" w:cstheme="majorBidi"/>
          <w:sz w:val="24"/>
          <w:szCs w:val="24"/>
          <w:lang w:bidi="he-IL"/>
        </w:rPr>
        <w:t>potential mediating role of meditation practice in the relationship between impulsivity and mindfulness</w:t>
      </w:r>
      <w:r w:rsidR="006118CD">
        <w:rPr>
          <w:rFonts w:asciiTheme="majorBidi" w:eastAsia="Calibri" w:hAnsiTheme="majorBidi" w:cstheme="majorBidi"/>
          <w:sz w:val="24"/>
          <w:szCs w:val="24"/>
          <w:lang w:bidi="he-IL"/>
        </w:rPr>
        <w:t xml:space="preserve"> traits</w:t>
      </w:r>
      <w:r w:rsidR="002F54A2" w:rsidRPr="00E83C21">
        <w:rPr>
          <w:rFonts w:asciiTheme="majorBidi" w:eastAsia="Calibri" w:hAnsiTheme="majorBidi" w:cstheme="majorBidi"/>
          <w:sz w:val="24"/>
          <w:szCs w:val="24"/>
          <w:lang w:bidi="he-IL"/>
        </w:rPr>
        <w:t>, as measured by the MAAS and FMI.</w:t>
      </w:r>
      <w:r w:rsidR="002F54A2">
        <w:rPr>
          <w:rFonts w:asciiTheme="majorBidi" w:eastAsia="Calibri" w:hAnsiTheme="majorBidi" w:cstheme="majorBidi"/>
          <w:sz w:val="24"/>
          <w:szCs w:val="24"/>
          <w:lang w:bidi="he-IL"/>
        </w:rPr>
        <w:t xml:space="preserve">  </w:t>
      </w:r>
      <w:commentRangeEnd w:id="625"/>
      <w:r w:rsidR="00EA401A">
        <w:rPr>
          <w:rStyle w:val="CommentReference"/>
        </w:rPr>
        <w:commentReference w:id="625"/>
      </w:r>
    </w:p>
    <w:p w14:paraId="11EEA758" w14:textId="602378FA" w:rsidR="000E2B92" w:rsidRDefault="00D80869" w:rsidP="002F6230">
      <w:pPr>
        <w:spacing w:line="360" w:lineRule="auto"/>
        <w:rPr>
          <w:rFonts w:asciiTheme="majorBidi" w:eastAsia="Calibri" w:hAnsiTheme="majorBidi" w:cstheme="majorBidi"/>
          <w:sz w:val="24"/>
          <w:szCs w:val="24"/>
          <w:lang w:bidi="he-IL"/>
        </w:rPr>
      </w:pPr>
      <w:commentRangeStart w:id="626"/>
      <w:r w:rsidRPr="00D80869">
        <w:rPr>
          <w:rFonts w:asciiTheme="majorBidi" w:eastAsia="Calibri" w:hAnsiTheme="majorBidi" w:cstheme="majorBidi"/>
          <w:sz w:val="24"/>
          <w:szCs w:val="24"/>
          <w:lang w:bidi="he-IL"/>
        </w:rPr>
        <w:lastRenderedPageBreak/>
        <w:t xml:space="preserve">Regarding the MAAS, </w:t>
      </w:r>
      <w:r w:rsidR="00CF20E2" w:rsidRPr="00CF20E2">
        <w:rPr>
          <w:rFonts w:asciiTheme="majorBidi" w:eastAsia="Calibri" w:hAnsiTheme="majorBidi" w:cstheme="majorBidi"/>
          <w:sz w:val="24"/>
          <w:szCs w:val="24"/>
          <w:lang w:bidi="he-IL"/>
        </w:rPr>
        <w:t>mindfulness</w:t>
      </w:r>
      <w:del w:id="627" w:author="Steve Zimmerman" w:date="2023-07-16T08:45:00Z">
        <w:r w:rsidR="00EA4263" w:rsidDel="00EA401A">
          <w:rPr>
            <w:rFonts w:asciiTheme="majorBidi" w:eastAsia="Calibri" w:hAnsiTheme="majorBidi" w:cstheme="majorBidi"/>
            <w:sz w:val="24"/>
            <w:szCs w:val="24"/>
            <w:lang w:bidi="he-IL"/>
          </w:rPr>
          <w:delText xml:space="preserve"> trait</w:delText>
        </w:r>
      </w:del>
      <w:r w:rsidR="00CF20E2" w:rsidRPr="00CF20E2">
        <w:rPr>
          <w:rFonts w:asciiTheme="majorBidi" w:eastAsia="Calibri" w:hAnsiTheme="majorBidi" w:cstheme="majorBidi"/>
          <w:sz w:val="24"/>
          <w:szCs w:val="24"/>
          <w:lang w:bidi="he-IL"/>
        </w:rPr>
        <w:t xml:space="preserve"> was more </w:t>
      </w:r>
      <w:r w:rsidR="00825DA1">
        <w:rPr>
          <w:rFonts w:asciiTheme="majorBidi" w:eastAsia="Calibri" w:hAnsiTheme="majorBidi" w:cstheme="majorBidi"/>
          <w:sz w:val="24"/>
          <w:szCs w:val="24"/>
          <w:lang w:bidi="he-IL"/>
        </w:rPr>
        <w:t xml:space="preserve">strongly </w:t>
      </w:r>
      <w:r w:rsidR="00CF20E2" w:rsidRPr="00CF20E2">
        <w:rPr>
          <w:rFonts w:asciiTheme="majorBidi" w:eastAsia="Calibri" w:hAnsiTheme="majorBidi" w:cstheme="majorBidi"/>
          <w:sz w:val="24"/>
          <w:szCs w:val="24"/>
          <w:lang w:bidi="he-IL"/>
        </w:rPr>
        <w:t xml:space="preserve">affected by </w:t>
      </w:r>
      <w:r w:rsidR="00EA4263">
        <w:rPr>
          <w:rFonts w:asciiTheme="majorBidi" w:eastAsia="Calibri" w:hAnsiTheme="majorBidi" w:cstheme="majorBidi"/>
          <w:sz w:val="24"/>
          <w:szCs w:val="24"/>
          <w:lang w:bidi="he-IL"/>
        </w:rPr>
        <w:t xml:space="preserve">trait </w:t>
      </w:r>
      <w:r w:rsidR="00CF20E2" w:rsidRPr="00CF20E2">
        <w:rPr>
          <w:rFonts w:asciiTheme="majorBidi" w:eastAsia="Calibri" w:hAnsiTheme="majorBidi" w:cstheme="majorBidi"/>
          <w:sz w:val="24"/>
          <w:szCs w:val="24"/>
          <w:lang w:bidi="he-IL"/>
        </w:rPr>
        <w:t>impulsivity</w:t>
      </w:r>
      <w:r w:rsidR="00CF20E2" w:rsidRPr="005D4FE9">
        <w:rPr>
          <w:rFonts w:asciiTheme="majorBidi" w:eastAsia="Calibri" w:hAnsiTheme="majorBidi" w:cstheme="majorBidi"/>
          <w:sz w:val="24"/>
          <w:szCs w:val="24"/>
          <w:lang w:bidi="he-IL"/>
        </w:rPr>
        <w:t xml:space="preserve"> </w:t>
      </w:r>
      <w:r w:rsidR="005D4FE9" w:rsidRPr="005D4FE9">
        <w:rPr>
          <w:rFonts w:asciiTheme="majorBidi" w:eastAsia="Calibri" w:hAnsiTheme="majorBidi" w:cstheme="majorBidi"/>
          <w:sz w:val="24"/>
          <w:szCs w:val="24"/>
          <w:lang w:bidi="he-IL"/>
        </w:rPr>
        <w:t xml:space="preserve">and dysfunctional impulsivity </w:t>
      </w:r>
      <w:r w:rsidR="0024553F" w:rsidRPr="005D4FE9">
        <w:rPr>
          <w:rFonts w:asciiTheme="majorBidi" w:eastAsia="Calibri" w:hAnsiTheme="majorBidi" w:cstheme="majorBidi"/>
          <w:sz w:val="24"/>
          <w:szCs w:val="24"/>
          <w:lang w:bidi="he-IL"/>
        </w:rPr>
        <w:t>as measured by BIS-11</w:t>
      </w:r>
      <w:r w:rsidR="005D4FE9" w:rsidRPr="005D4FE9">
        <w:rPr>
          <w:rFonts w:asciiTheme="majorBidi" w:eastAsia="Calibri" w:hAnsiTheme="majorBidi" w:cstheme="majorBidi"/>
          <w:sz w:val="24"/>
          <w:szCs w:val="24"/>
          <w:lang w:bidi="he-IL"/>
        </w:rPr>
        <w:t xml:space="preserve"> </w:t>
      </w:r>
      <w:r w:rsidR="005D4FE9">
        <w:rPr>
          <w:rFonts w:asciiTheme="majorBidi" w:eastAsia="Calibri" w:hAnsiTheme="majorBidi" w:cstheme="majorBidi"/>
          <w:sz w:val="24"/>
          <w:szCs w:val="24"/>
          <w:lang w:bidi="he-IL"/>
        </w:rPr>
        <w:t>and the DII, respectively</w:t>
      </w:r>
      <w:r w:rsidR="00825DA1">
        <w:rPr>
          <w:rFonts w:asciiTheme="majorBidi" w:eastAsia="Calibri" w:hAnsiTheme="majorBidi" w:cstheme="majorBidi"/>
          <w:sz w:val="24"/>
          <w:szCs w:val="24"/>
          <w:lang w:bidi="he-IL"/>
        </w:rPr>
        <w:t>, than by meditation practice</w:t>
      </w:r>
      <w:r w:rsidR="005D4FE9">
        <w:rPr>
          <w:rFonts w:asciiTheme="majorBidi" w:eastAsia="Calibri" w:hAnsiTheme="majorBidi" w:cstheme="majorBidi"/>
          <w:sz w:val="24"/>
          <w:szCs w:val="24"/>
          <w:lang w:bidi="he-IL"/>
        </w:rPr>
        <w:t xml:space="preserve">. </w:t>
      </w:r>
      <w:r w:rsidR="009A6DB5">
        <w:rPr>
          <w:rFonts w:asciiTheme="majorBidi" w:eastAsia="Calibri" w:hAnsiTheme="majorBidi" w:cstheme="majorBidi"/>
          <w:sz w:val="24"/>
          <w:szCs w:val="24"/>
          <w:lang w:bidi="he-IL"/>
        </w:rPr>
        <w:t>Specifically</w:t>
      </w:r>
      <w:r w:rsidR="005D4FE9">
        <w:rPr>
          <w:rFonts w:asciiTheme="majorBidi" w:eastAsia="Calibri" w:hAnsiTheme="majorBidi" w:cstheme="majorBidi"/>
          <w:sz w:val="24"/>
          <w:szCs w:val="24"/>
          <w:lang w:bidi="he-IL"/>
        </w:rPr>
        <w:t xml:space="preserve">, </w:t>
      </w:r>
      <w:r w:rsidR="009A6DB5">
        <w:rPr>
          <w:rFonts w:asciiTheme="majorBidi" w:eastAsia="Calibri" w:hAnsiTheme="majorBidi" w:cstheme="majorBidi"/>
          <w:sz w:val="24"/>
          <w:szCs w:val="24"/>
          <w:lang w:bidi="he-IL"/>
        </w:rPr>
        <w:t>h</w:t>
      </w:r>
      <w:r w:rsidR="009A6DB5" w:rsidRPr="009A6DB5">
        <w:rPr>
          <w:rFonts w:asciiTheme="majorBidi" w:eastAsia="Calibri" w:hAnsiTheme="majorBidi" w:cstheme="majorBidi"/>
          <w:sz w:val="24"/>
          <w:szCs w:val="24"/>
          <w:lang w:bidi="he-IL"/>
        </w:rPr>
        <w:t>igh scores in the impulsivity subscales and the overall total score, as well as</w:t>
      </w:r>
      <w:r w:rsidR="009A6DB5">
        <w:rPr>
          <w:rFonts w:asciiTheme="majorBidi" w:eastAsia="Calibri" w:hAnsiTheme="majorBidi" w:cstheme="majorBidi"/>
          <w:sz w:val="24"/>
          <w:szCs w:val="24"/>
          <w:lang w:bidi="he-IL"/>
        </w:rPr>
        <w:t xml:space="preserve"> score</w:t>
      </w:r>
      <w:r w:rsidR="009A6DB5" w:rsidRPr="009A6DB5">
        <w:rPr>
          <w:rFonts w:asciiTheme="majorBidi" w:eastAsia="Calibri" w:hAnsiTheme="majorBidi" w:cstheme="majorBidi"/>
          <w:sz w:val="24"/>
          <w:szCs w:val="24"/>
          <w:lang w:bidi="he-IL"/>
        </w:rPr>
        <w:t xml:space="preserve"> in </w:t>
      </w:r>
      <w:r w:rsidR="002A5580">
        <w:rPr>
          <w:rFonts w:asciiTheme="majorBidi" w:eastAsia="Calibri" w:hAnsiTheme="majorBidi" w:cstheme="majorBidi"/>
          <w:sz w:val="24"/>
          <w:szCs w:val="24"/>
          <w:lang w:bidi="he-IL"/>
        </w:rPr>
        <w:t xml:space="preserve">the </w:t>
      </w:r>
      <w:r w:rsidR="009A6DB5" w:rsidRPr="009A6DB5">
        <w:rPr>
          <w:rFonts w:asciiTheme="majorBidi" w:eastAsia="Calibri" w:hAnsiTheme="majorBidi" w:cstheme="majorBidi"/>
          <w:sz w:val="24"/>
          <w:szCs w:val="24"/>
          <w:lang w:bidi="he-IL"/>
        </w:rPr>
        <w:t>dysfunctional impulsivity</w:t>
      </w:r>
      <w:r w:rsidR="009A6DB5">
        <w:rPr>
          <w:rFonts w:asciiTheme="majorBidi" w:eastAsia="Calibri" w:hAnsiTheme="majorBidi" w:cstheme="majorBidi"/>
          <w:sz w:val="24"/>
          <w:szCs w:val="24"/>
          <w:lang w:bidi="he-IL"/>
        </w:rPr>
        <w:t xml:space="preserve"> scale</w:t>
      </w:r>
      <w:r w:rsidR="009A6DB5" w:rsidRPr="009A6DB5">
        <w:rPr>
          <w:rFonts w:asciiTheme="majorBidi" w:eastAsia="Calibri" w:hAnsiTheme="majorBidi" w:cstheme="majorBidi"/>
          <w:sz w:val="24"/>
          <w:szCs w:val="24"/>
          <w:lang w:bidi="he-IL"/>
        </w:rPr>
        <w:t xml:space="preserve"> predicted low score in mindfulness trait</w:t>
      </w:r>
      <w:r w:rsidRPr="00D80869">
        <w:rPr>
          <w:rFonts w:asciiTheme="majorBidi" w:eastAsia="Calibri" w:hAnsiTheme="majorBidi" w:cstheme="majorBidi"/>
          <w:sz w:val="24"/>
          <w:szCs w:val="24"/>
          <w:lang w:bidi="he-IL"/>
        </w:rPr>
        <w:t>.</w:t>
      </w:r>
      <w:r w:rsidR="00352CE8">
        <w:rPr>
          <w:rFonts w:asciiTheme="majorBidi" w:eastAsia="Calibri" w:hAnsiTheme="majorBidi" w:cstheme="majorBidi"/>
          <w:sz w:val="24"/>
          <w:szCs w:val="24"/>
          <w:lang w:bidi="he-IL"/>
        </w:rPr>
        <w:t xml:space="preserve"> </w:t>
      </w:r>
      <w:r w:rsidR="00EA3922" w:rsidRPr="00D80869">
        <w:rPr>
          <w:rFonts w:asciiTheme="majorBidi" w:eastAsia="Calibri" w:hAnsiTheme="majorBidi" w:cstheme="majorBidi"/>
          <w:sz w:val="24"/>
          <w:szCs w:val="24"/>
          <w:lang w:bidi="he-IL"/>
        </w:rPr>
        <w:t>In contrast,</w:t>
      </w:r>
      <w:r w:rsidR="004621CF">
        <w:rPr>
          <w:rFonts w:asciiTheme="majorBidi" w:eastAsia="Calibri" w:hAnsiTheme="majorBidi" w:cstheme="majorBidi"/>
          <w:sz w:val="24"/>
          <w:szCs w:val="24"/>
          <w:lang w:bidi="he-IL"/>
        </w:rPr>
        <w:t xml:space="preserve"> </w:t>
      </w:r>
      <w:ins w:id="628" w:author="Steve Zimmerman" w:date="2023-07-16T08:46:00Z">
        <w:r w:rsidR="00EA401A">
          <w:rPr>
            <w:rFonts w:asciiTheme="majorBidi" w:eastAsia="Calibri" w:hAnsiTheme="majorBidi" w:cstheme="majorBidi"/>
            <w:sz w:val="24"/>
            <w:szCs w:val="24"/>
            <w:lang w:bidi="he-IL"/>
          </w:rPr>
          <w:t>for</w:t>
        </w:r>
      </w:ins>
      <w:del w:id="629" w:author="Steve Zimmerman" w:date="2023-07-16T08:46:00Z">
        <w:r w:rsidR="00EA4263" w:rsidDel="00EA401A">
          <w:rPr>
            <w:rFonts w:asciiTheme="majorBidi" w:eastAsia="Calibri" w:hAnsiTheme="majorBidi" w:cstheme="majorBidi"/>
            <w:sz w:val="24"/>
            <w:szCs w:val="24"/>
            <w:lang w:bidi="he-IL"/>
          </w:rPr>
          <w:delText>in</w:delText>
        </w:r>
      </w:del>
      <w:r w:rsidR="00EA4263">
        <w:rPr>
          <w:rFonts w:asciiTheme="majorBidi" w:eastAsia="Calibri" w:hAnsiTheme="majorBidi" w:cstheme="majorBidi"/>
          <w:sz w:val="24"/>
          <w:szCs w:val="24"/>
          <w:lang w:bidi="he-IL"/>
        </w:rPr>
        <w:t xml:space="preserve"> the </w:t>
      </w:r>
      <w:r w:rsidR="00EA3922" w:rsidRPr="00D80869">
        <w:rPr>
          <w:rFonts w:asciiTheme="majorBidi" w:eastAsia="Calibri" w:hAnsiTheme="majorBidi" w:cstheme="majorBidi"/>
          <w:sz w:val="24"/>
          <w:szCs w:val="24"/>
          <w:lang w:bidi="he-IL"/>
        </w:rPr>
        <w:t>FMI</w:t>
      </w:r>
      <w:ins w:id="630" w:author="Steve Zimmerman" w:date="2023-07-16T08:46:00Z">
        <w:r w:rsidR="00EA401A">
          <w:rPr>
            <w:rFonts w:asciiTheme="majorBidi" w:eastAsia="Calibri" w:hAnsiTheme="majorBidi" w:cstheme="majorBidi"/>
            <w:sz w:val="24"/>
            <w:szCs w:val="24"/>
            <w:lang w:bidi="he-IL"/>
          </w:rPr>
          <w:t>,</w:t>
        </w:r>
      </w:ins>
      <w:r w:rsidR="00EA3922" w:rsidRPr="00D80869">
        <w:rPr>
          <w:rFonts w:asciiTheme="majorBidi" w:eastAsia="Calibri" w:hAnsiTheme="majorBidi" w:cstheme="majorBidi"/>
          <w:sz w:val="24"/>
          <w:szCs w:val="24"/>
          <w:lang w:bidi="he-IL"/>
        </w:rPr>
        <w:t xml:space="preserve"> </w:t>
      </w:r>
      <w:del w:id="631" w:author="Steve Zimmerman" w:date="2023-07-16T08:46:00Z">
        <w:r w:rsidR="00567880" w:rsidDel="00EA401A">
          <w:rPr>
            <w:rFonts w:asciiTheme="majorBidi" w:eastAsia="Calibri" w:hAnsiTheme="majorBidi" w:cstheme="majorBidi"/>
            <w:sz w:val="24"/>
            <w:szCs w:val="24"/>
            <w:lang w:bidi="he-IL"/>
          </w:rPr>
          <w:delText xml:space="preserve">the </w:delText>
        </w:r>
      </w:del>
      <w:r w:rsidR="00EA3922" w:rsidRPr="00D80869">
        <w:rPr>
          <w:rFonts w:asciiTheme="majorBidi" w:eastAsia="Calibri" w:hAnsiTheme="majorBidi" w:cstheme="majorBidi"/>
          <w:sz w:val="24"/>
          <w:szCs w:val="24"/>
          <w:lang w:bidi="he-IL"/>
        </w:rPr>
        <w:t>meditation practice</w:t>
      </w:r>
      <w:r w:rsidR="002A5580">
        <w:rPr>
          <w:rFonts w:asciiTheme="majorBidi" w:eastAsia="Calibri" w:hAnsiTheme="majorBidi" w:cstheme="majorBidi"/>
          <w:sz w:val="24"/>
          <w:szCs w:val="24"/>
          <w:lang w:bidi="he-IL"/>
        </w:rPr>
        <w:t xml:space="preserve"> was</w:t>
      </w:r>
      <w:r w:rsidR="00EA3922" w:rsidRPr="00D80869">
        <w:rPr>
          <w:rFonts w:asciiTheme="majorBidi" w:eastAsia="Calibri" w:hAnsiTheme="majorBidi" w:cstheme="majorBidi"/>
          <w:sz w:val="24"/>
          <w:szCs w:val="24"/>
          <w:lang w:bidi="he-IL"/>
        </w:rPr>
        <w:t xml:space="preserve"> </w:t>
      </w:r>
      <w:r w:rsidR="00567880">
        <w:rPr>
          <w:rFonts w:asciiTheme="majorBidi" w:eastAsia="Calibri" w:hAnsiTheme="majorBidi" w:cstheme="majorBidi"/>
          <w:sz w:val="24"/>
          <w:szCs w:val="24"/>
          <w:lang w:bidi="he-IL"/>
        </w:rPr>
        <w:t xml:space="preserve">found to be </w:t>
      </w:r>
      <w:r w:rsidR="00567880" w:rsidRPr="00D80869">
        <w:rPr>
          <w:rFonts w:asciiTheme="majorBidi" w:eastAsia="Calibri" w:hAnsiTheme="majorBidi" w:cstheme="majorBidi"/>
          <w:sz w:val="24"/>
          <w:szCs w:val="24"/>
          <w:lang w:bidi="he-IL"/>
        </w:rPr>
        <w:t xml:space="preserve">the stronger </w:t>
      </w:r>
      <w:r w:rsidR="00567880">
        <w:rPr>
          <w:rFonts w:asciiTheme="majorBidi" w:eastAsia="Calibri" w:hAnsiTheme="majorBidi" w:cstheme="majorBidi"/>
          <w:sz w:val="24"/>
          <w:szCs w:val="24"/>
          <w:lang w:bidi="he-IL"/>
        </w:rPr>
        <w:t>predictor</w:t>
      </w:r>
      <w:r w:rsidR="00567880" w:rsidRPr="00D80869">
        <w:rPr>
          <w:rFonts w:asciiTheme="majorBidi" w:eastAsia="Calibri" w:hAnsiTheme="majorBidi" w:cstheme="majorBidi"/>
          <w:sz w:val="24"/>
          <w:szCs w:val="24"/>
          <w:lang w:bidi="he-IL"/>
        </w:rPr>
        <w:t xml:space="preserve"> </w:t>
      </w:r>
      <w:r w:rsidR="00EA3922" w:rsidRPr="00D80869">
        <w:rPr>
          <w:rFonts w:asciiTheme="majorBidi" w:eastAsia="Calibri" w:hAnsiTheme="majorBidi" w:cstheme="majorBidi"/>
          <w:sz w:val="24"/>
          <w:szCs w:val="24"/>
          <w:lang w:bidi="he-IL"/>
        </w:rPr>
        <w:t xml:space="preserve">compared to specific impulsivity </w:t>
      </w:r>
      <w:r w:rsidR="00BE37DF">
        <w:rPr>
          <w:rFonts w:asciiTheme="majorBidi" w:eastAsia="Calibri" w:hAnsiTheme="majorBidi" w:cstheme="majorBidi"/>
          <w:sz w:val="24"/>
          <w:szCs w:val="24"/>
          <w:lang w:bidi="he-IL"/>
        </w:rPr>
        <w:t>subs</w:t>
      </w:r>
      <w:del w:id="632" w:author="Steve Zimmerman" w:date="2023-07-16T08:54:00Z">
        <w:r w:rsidR="00BE37DF" w:rsidDel="00CE58EC">
          <w:rPr>
            <w:rFonts w:asciiTheme="majorBidi" w:eastAsia="Calibri" w:hAnsiTheme="majorBidi" w:cstheme="majorBidi"/>
            <w:sz w:val="24"/>
            <w:szCs w:val="24"/>
            <w:lang w:bidi="he-IL"/>
          </w:rPr>
          <w:delText>a</w:delText>
        </w:r>
      </w:del>
      <w:r w:rsidR="00BE37DF">
        <w:rPr>
          <w:rFonts w:asciiTheme="majorBidi" w:eastAsia="Calibri" w:hAnsiTheme="majorBidi" w:cstheme="majorBidi"/>
          <w:sz w:val="24"/>
          <w:szCs w:val="24"/>
          <w:lang w:bidi="he-IL"/>
        </w:rPr>
        <w:t>c</w:t>
      </w:r>
      <w:ins w:id="633" w:author="Steve Zimmerman" w:date="2023-07-16T08:54:00Z">
        <w:r w:rsidR="00CE58EC">
          <w:rPr>
            <w:rFonts w:asciiTheme="majorBidi" w:eastAsia="Calibri" w:hAnsiTheme="majorBidi" w:cstheme="majorBidi"/>
            <w:sz w:val="24"/>
            <w:szCs w:val="24"/>
            <w:lang w:bidi="he-IL"/>
          </w:rPr>
          <w:t>a</w:t>
        </w:r>
      </w:ins>
      <w:r w:rsidR="00BE37DF">
        <w:rPr>
          <w:rFonts w:asciiTheme="majorBidi" w:eastAsia="Calibri" w:hAnsiTheme="majorBidi" w:cstheme="majorBidi"/>
          <w:sz w:val="24"/>
          <w:szCs w:val="24"/>
          <w:lang w:bidi="he-IL"/>
        </w:rPr>
        <w:t>les</w:t>
      </w:r>
      <w:r w:rsidR="007A077B">
        <w:rPr>
          <w:rFonts w:asciiTheme="majorBidi" w:eastAsia="Calibri" w:hAnsiTheme="majorBidi" w:cstheme="majorBidi"/>
          <w:sz w:val="24"/>
          <w:szCs w:val="24"/>
          <w:lang w:bidi="he-IL"/>
        </w:rPr>
        <w:t xml:space="preserve"> (</w:t>
      </w:r>
      <w:r w:rsidR="007A077B" w:rsidRPr="00D80869">
        <w:rPr>
          <w:rFonts w:asciiTheme="majorBidi" w:eastAsia="Calibri" w:hAnsiTheme="majorBidi" w:cstheme="majorBidi"/>
          <w:sz w:val="24"/>
          <w:szCs w:val="24"/>
          <w:lang w:bidi="he-IL"/>
        </w:rPr>
        <w:t>non-planning subscale and the total score of the BIS-11</w:t>
      </w:r>
      <w:r w:rsidR="007A077B">
        <w:rPr>
          <w:rFonts w:asciiTheme="majorBidi" w:eastAsia="Calibri" w:hAnsiTheme="majorBidi" w:cstheme="majorBidi"/>
          <w:sz w:val="24"/>
          <w:szCs w:val="24"/>
          <w:lang w:bidi="he-IL"/>
        </w:rPr>
        <w:t>)</w:t>
      </w:r>
      <w:r w:rsidR="00EA3922" w:rsidRPr="00D80869">
        <w:rPr>
          <w:rFonts w:asciiTheme="majorBidi" w:eastAsia="Calibri" w:hAnsiTheme="majorBidi" w:cstheme="majorBidi"/>
          <w:sz w:val="24"/>
          <w:szCs w:val="24"/>
          <w:lang w:bidi="he-IL"/>
        </w:rPr>
        <w:t xml:space="preserve">, except for attentional impulsivity. </w:t>
      </w:r>
      <w:r w:rsidR="007A077B">
        <w:rPr>
          <w:rFonts w:asciiTheme="majorBidi" w:eastAsia="Calibri" w:hAnsiTheme="majorBidi" w:cstheme="majorBidi"/>
          <w:sz w:val="24"/>
          <w:szCs w:val="24"/>
          <w:lang w:bidi="he-IL"/>
        </w:rPr>
        <w:t>T</w:t>
      </w:r>
      <w:r w:rsidR="00EA3922" w:rsidRPr="00D80869">
        <w:rPr>
          <w:rFonts w:asciiTheme="majorBidi" w:eastAsia="Calibri" w:hAnsiTheme="majorBidi" w:cstheme="majorBidi"/>
          <w:sz w:val="24"/>
          <w:szCs w:val="24"/>
          <w:lang w:bidi="he-IL"/>
        </w:rPr>
        <w:t xml:space="preserve">he motor impulsivity subscale and dysfunctional impulsivity did not demonstrate significant effects on the FMI. </w:t>
      </w:r>
      <w:r w:rsidR="007A077B">
        <w:rPr>
          <w:rFonts w:asciiTheme="majorBidi" w:eastAsia="Calibri" w:hAnsiTheme="majorBidi" w:cstheme="majorBidi"/>
          <w:sz w:val="24"/>
          <w:szCs w:val="24"/>
          <w:lang w:bidi="he-IL"/>
        </w:rPr>
        <w:t xml:space="preserve">In addition, </w:t>
      </w:r>
      <w:r w:rsidR="00124563">
        <w:rPr>
          <w:rFonts w:asciiTheme="majorBidi" w:eastAsia="Calibri" w:hAnsiTheme="majorBidi" w:cstheme="majorBidi"/>
          <w:sz w:val="24"/>
          <w:szCs w:val="24"/>
          <w:lang w:bidi="he-IL"/>
        </w:rPr>
        <w:t>there was</w:t>
      </w:r>
      <w:r w:rsidR="00EA3922" w:rsidRPr="00D80869">
        <w:rPr>
          <w:rFonts w:asciiTheme="majorBidi" w:eastAsia="Calibri" w:hAnsiTheme="majorBidi" w:cstheme="majorBidi"/>
          <w:sz w:val="24"/>
          <w:szCs w:val="24"/>
          <w:lang w:bidi="he-IL"/>
        </w:rPr>
        <w:t xml:space="preserve"> </w:t>
      </w:r>
      <w:r w:rsidR="00B22FE2">
        <w:rPr>
          <w:rFonts w:asciiTheme="majorBidi" w:eastAsia="Calibri" w:hAnsiTheme="majorBidi" w:cstheme="majorBidi"/>
          <w:sz w:val="24"/>
          <w:szCs w:val="24"/>
          <w:lang w:bidi="he-IL"/>
        </w:rPr>
        <w:t xml:space="preserve">a </w:t>
      </w:r>
      <w:r w:rsidR="00EA3922" w:rsidRPr="00D80869">
        <w:rPr>
          <w:rFonts w:asciiTheme="majorBidi" w:eastAsia="Calibri" w:hAnsiTheme="majorBidi" w:cstheme="majorBidi"/>
          <w:sz w:val="24"/>
          <w:szCs w:val="24"/>
          <w:lang w:bidi="he-IL"/>
        </w:rPr>
        <w:t>relatively weaker but still significant effect of functional impulsivity suggest</w:t>
      </w:r>
      <w:r w:rsidR="00124563">
        <w:rPr>
          <w:rFonts w:asciiTheme="majorBidi" w:eastAsia="Calibri" w:hAnsiTheme="majorBidi" w:cstheme="majorBidi"/>
          <w:sz w:val="24"/>
          <w:szCs w:val="24"/>
          <w:lang w:bidi="he-IL"/>
        </w:rPr>
        <w:t>ing</w:t>
      </w:r>
      <w:r w:rsidR="00EA3922" w:rsidRPr="00D80869">
        <w:rPr>
          <w:rFonts w:asciiTheme="majorBidi" w:eastAsia="Calibri" w:hAnsiTheme="majorBidi" w:cstheme="majorBidi"/>
          <w:sz w:val="24"/>
          <w:szCs w:val="24"/>
          <w:lang w:bidi="he-IL"/>
        </w:rPr>
        <w:t xml:space="preserve"> that while meditation practice has a more substantial influence on the FMI, functional impulsivity also contributes to variations in mindfulness.</w:t>
      </w:r>
      <w:r w:rsidR="00123A46">
        <w:rPr>
          <w:rFonts w:asciiTheme="majorBidi" w:eastAsia="Calibri" w:hAnsiTheme="majorBidi" w:cstheme="majorBidi"/>
          <w:sz w:val="24"/>
          <w:szCs w:val="24"/>
          <w:lang w:bidi="he-IL"/>
        </w:rPr>
        <w:t xml:space="preserve"> </w:t>
      </w:r>
      <w:r w:rsidR="004621CF" w:rsidRPr="00D80869">
        <w:rPr>
          <w:rFonts w:asciiTheme="majorBidi" w:eastAsia="Calibri" w:hAnsiTheme="majorBidi" w:cstheme="majorBidi"/>
          <w:sz w:val="24"/>
          <w:szCs w:val="24"/>
          <w:lang w:bidi="he-IL"/>
        </w:rPr>
        <w:t>This</w:t>
      </w:r>
      <w:r w:rsidR="00123A46">
        <w:rPr>
          <w:rFonts w:asciiTheme="majorBidi" w:eastAsia="Calibri" w:hAnsiTheme="majorBidi" w:cstheme="majorBidi"/>
          <w:sz w:val="24"/>
          <w:szCs w:val="24"/>
          <w:lang w:bidi="he-IL"/>
        </w:rPr>
        <w:t xml:space="preserve"> may</w:t>
      </w:r>
      <w:r w:rsidR="004621CF" w:rsidRPr="00D80869">
        <w:rPr>
          <w:rFonts w:asciiTheme="majorBidi" w:eastAsia="Calibri" w:hAnsiTheme="majorBidi" w:cstheme="majorBidi"/>
          <w:sz w:val="24"/>
          <w:szCs w:val="24"/>
          <w:lang w:bidi="he-IL"/>
        </w:rPr>
        <w:t xml:space="preserve"> suggest that engaging in meditation practice may have a more significant impact on individuals' mindfulness levels, specifically in terms </w:t>
      </w:r>
      <w:r w:rsidR="004621CF" w:rsidRPr="000E2B92">
        <w:rPr>
          <w:rFonts w:asciiTheme="majorBidi" w:eastAsia="Calibri" w:hAnsiTheme="majorBidi" w:cstheme="majorBidi"/>
          <w:sz w:val="24"/>
          <w:szCs w:val="24"/>
          <w:lang w:bidi="he-IL"/>
        </w:rPr>
        <w:t>of FMI.</w:t>
      </w:r>
      <w:r w:rsidR="000E2B92">
        <w:rPr>
          <w:rFonts w:asciiTheme="majorBidi" w:eastAsia="Calibri" w:hAnsiTheme="majorBidi" w:cstheme="majorBidi"/>
          <w:sz w:val="24"/>
          <w:szCs w:val="24"/>
          <w:lang w:bidi="he-IL"/>
        </w:rPr>
        <w:t xml:space="preserve"> </w:t>
      </w:r>
    </w:p>
    <w:p w14:paraId="5B05D7DC" w14:textId="6B36171C" w:rsidR="001C3F1F" w:rsidRDefault="00123A46" w:rsidP="002F6230">
      <w:pPr>
        <w:spacing w:line="360" w:lineRule="auto"/>
        <w:rPr>
          <w:rFonts w:asciiTheme="majorBidi" w:eastAsia="Calibri" w:hAnsiTheme="majorBidi" w:cstheme="majorBidi"/>
          <w:sz w:val="24"/>
          <w:szCs w:val="24"/>
          <w:lang w:bidi="he-IL"/>
        </w:rPr>
      </w:pPr>
      <w:r>
        <w:rPr>
          <w:rFonts w:asciiTheme="majorBidi" w:eastAsia="Calibri" w:hAnsiTheme="majorBidi" w:cstheme="majorBidi"/>
          <w:sz w:val="24"/>
          <w:szCs w:val="24"/>
          <w:lang w:bidi="he-IL"/>
        </w:rPr>
        <w:t>Not</w:t>
      </w:r>
      <w:r w:rsidR="00B22FE2">
        <w:rPr>
          <w:rFonts w:asciiTheme="majorBidi" w:eastAsia="Calibri" w:hAnsiTheme="majorBidi" w:cstheme="majorBidi"/>
          <w:sz w:val="24"/>
          <w:szCs w:val="24"/>
          <w:lang w:bidi="he-IL"/>
        </w:rPr>
        <w:t>a</w:t>
      </w:r>
      <w:r>
        <w:rPr>
          <w:rFonts w:asciiTheme="majorBidi" w:eastAsia="Calibri" w:hAnsiTheme="majorBidi" w:cstheme="majorBidi"/>
          <w:sz w:val="24"/>
          <w:szCs w:val="24"/>
          <w:lang w:bidi="he-IL"/>
        </w:rPr>
        <w:t xml:space="preserve">bly, </w:t>
      </w:r>
      <w:r w:rsidR="007C4B38">
        <w:rPr>
          <w:rFonts w:asciiTheme="majorBidi" w:eastAsia="Calibri" w:hAnsiTheme="majorBidi" w:cstheme="majorBidi"/>
          <w:sz w:val="24"/>
          <w:szCs w:val="24"/>
          <w:lang w:bidi="he-IL"/>
        </w:rPr>
        <w:t>t</w:t>
      </w:r>
      <w:r w:rsidR="004621CF">
        <w:rPr>
          <w:rFonts w:asciiTheme="majorBidi" w:eastAsia="Calibri" w:hAnsiTheme="majorBidi" w:cstheme="majorBidi"/>
          <w:sz w:val="24"/>
          <w:szCs w:val="24"/>
          <w:lang w:bidi="he-IL"/>
        </w:rPr>
        <w:t>he fact that</w:t>
      </w:r>
      <w:r w:rsidR="004621CF" w:rsidRPr="00D80869">
        <w:rPr>
          <w:rFonts w:asciiTheme="majorBidi" w:eastAsia="Calibri" w:hAnsiTheme="majorBidi" w:cstheme="majorBidi"/>
          <w:sz w:val="24"/>
          <w:szCs w:val="24"/>
          <w:lang w:bidi="he-IL"/>
        </w:rPr>
        <w:t xml:space="preserve"> attentional impulsivity was identified as a stronger predictor of mindfulness compared to meditation practice in both </w:t>
      </w:r>
      <w:r w:rsidR="004621CF">
        <w:rPr>
          <w:rFonts w:asciiTheme="majorBidi" w:eastAsia="Calibri" w:hAnsiTheme="majorBidi" w:cstheme="majorBidi"/>
          <w:sz w:val="24"/>
          <w:szCs w:val="24"/>
          <w:lang w:bidi="he-IL"/>
        </w:rPr>
        <w:t>MAAS and FMI</w:t>
      </w:r>
      <w:del w:id="634" w:author="Steve Zimmerman" w:date="2023-07-16T08:54:00Z">
        <w:r w:rsidR="004621CF" w:rsidDel="00CE58EC">
          <w:rPr>
            <w:rFonts w:asciiTheme="majorBidi" w:eastAsia="Calibri" w:hAnsiTheme="majorBidi" w:cstheme="majorBidi"/>
            <w:sz w:val="24"/>
            <w:szCs w:val="24"/>
            <w:lang w:bidi="he-IL"/>
          </w:rPr>
          <w:delText>,</w:delText>
        </w:r>
      </w:del>
      <w:r w:rsidR="004621CF">
        <w:rPr>
          <w:rFonts w:asciiTheme="majorBidi" w:eastAsia="Calibri" w:hAnsiTheme="majorBidi" w:cstheme="majorBidi"/>
          <w:sz w:val="24"/>
          <w:szCs w:val="24"/>
          <w:lang w:bidi="he-IL"/>
        </w:rPr>
        <w:t xml:space="preserve"> suggest</w:t>
      </w:r>
      <w:r w:rsidR="00075867">
        <w:rPr>
          <w:rFonts w:asciiTheme="majorBidi" w:eastAsia="Calibri" w:hAnsiTheme="majorBidi" w:cstheme="majorBidi"/>
          <w:sz w:val="24"/>
          <w:szCs w:val="24"/>
          <w:lang w:bidi="he-IL"/>
        </w:rPr>
        <w:t>s</w:t>
      </w:r>
      <w:r w:rsidR="004621CF">
        <w:rPr>
          <w:rFonts w:asciiTheme="majorBidi" w:eastAsia="Calibri" w:hAnsiTheme="majorBidi" w:cstheme="majorBidi"/>
          <w:sz w:val="24"/>
          <w:szCs w:val="24"/>
          <w:lang w:bidi="he-IL"/>
        </w:rPr>
        <w:t xml:space="preserve"> that the attentional focus component of impulsivity (e.g., </w:t>
      </w:r>
      <w:r w:rsidR="004621CF" w:rsidRPr="000E1879">
        <w:rPr>
          <w:rFonts w:asciiTheme="majorBidi" w:eastAsia="Calibri" w:hAnsiTheme="majorBidi" w:cstheme="majorBidi"/>
          <w:sz w:val="24"/>
          <w:szCs w:val="24"/>
          <w:lang w:bidi="he-IL"/>
        </w:rPr>
        <w:t>“I don’t pay attention</w:t>
      </w:r>
      <w:r w:rsidR="00BC7BDC">
        <w:rPr>
          <w:rFonts w:asciiTheme="majorBidi" w:eastAsia="Calibri" w:hAnsiTheme="majorBidi" w:cstheme="majorBidi" w:hint="cs"/>
          <w:sz w:val="24"/>
          <w:szCs w:val="24"/>
          <w:rtl/>
          <w:lang w:bidi="he-IL"/>
        </w:rPr>
        <w:t>"</w:t>
      </w:r>
      <w:r w:rsidR="004621CF">
        <w:rPr>
          <w:rFonts w:asciiTheme="majorBidi" w:eastAsia="Calibri" w:hAnsiTheme="majorBidi" w:cstheme="majorBidi"/>
          <w:sz w:val="24"/>
          <w:szCs w:val="24"/>
          <w:lang w:bidi="he-IL"/>
        </w:rPr>
        <w:t>)</w:t>
      </w:r>
      <w:r w:rsidR="004621CF" w:rsidRPr="000E1879">
        <w:rPr>
          <w:rFonts w:asciiTheme="majorBidi" w:eastAsia="Calibri" w:hAnsiTheme="majorBidi" w:cstheme="majorBidi"/>
          <w:sz w:val="24"/>
          <w:szCs w:val="24"/>
          <w:lang w:bidi="he-IL"/>
        </w:rPr>
        <w:t xml:space="preserve"> </w:t>
      </w:r>
      <w:r w:rsidR="004621CF">
        <w:rPr>
          <w:rFonts w:asciiTheme="majorBidi" w:eastAsia="Calibri" w:hAnsiTheme="majorBidi" w:cstheme="majorBidi"/>
          <w:sz w:val="24"/>
          <w:szCs w:val="24"/>
          <w:lang w:bidi="he-IL"/>
        </w:rPr>
        <w:t>and mindfulness</w:t>
      </w:r>
      <w:del w:id="635" w:author="Steve Zimmerman" w:date="2023-07-16T08:46:00Z">
        <w:r w:rsidR="004621CF" w:rsidDel="00EA401A">
          <w:rPr>
            <w:rFonts w:asciiTheme="majorBidi" w:eastAsia="Calibri" w:hAnsiTheme="majorBidi" w:cstheme="majorBidi"/>
            <w:sz w:val="24"/>
            <w:szCs w:val="24"/>
            <w:lang w:bidi="he-IL"/>
          </w:rPr>
          <w:delText xml:space="preserve"> traits</w:delText>
        </w:r>
      </w:del>
      <w:r w:rsidR="004621CF">
        <w:rPr>
          <w:rFonts w:asciiTheme="majorBidi" w:eastAsia="Calibri" w:hAnsiTheme="majorBidi" w:cstheme="majorBidi"/>
          <w:sz w:val="24"/>
          <w:szCs w:val="24"/>
          <w:lang w:bidi="he-IL"/>
        </w:rPr>
        <w:t xml:space="preserve"> ( e.g., MAAS – “</w:t>
      </w:r>
      <w:r w:rsidR="004621CF" w:rsidRPr="00F872E1">
        <w:rPr>
          <w:rFonts w:asciiTheme="majorBidi" w:eastAsia="Calibri" w:hAnsiTheme="majorBidi" w:cstheme="majorBidi"/>
          <w:sz w:val="24"/>
          <w:szCs w:val="24"/>
          <w:lang w:bidi="he-IL"/>
        </w:rPr>
        <w:t>I rush</w:t>
      </w:r>
      <w:r w:rsidR="004621CF">
        <w:rPr>
          <w:rFonts w:asciiTheme="majorBidi" w:eastAsia="Calibri" w:hAnsiTheme="majorBidi" w:cstheme="majorBidi"/>
          <w:sz w:val="24"/>
          <w:szCs w:val="24"/>
          <w:lang w:bidi="he-IL"/>
        </w:rPr>
        <w:t xml:space="preserve"> </w:t>
      </w:r>
      <w:r w:rsidR="004621CF" w:rsidRPr="00F872E1">
        <w:rPr>
          <w:rFonts w:asciiTheme="majorBidi" w:eastAsia="Calibri" w:hAnsiTheme="majorBidi" w:cstheme="majorBidi"/>
          <w:sz w:val="24"/>
          <w:szCs w:val="24"/>
          <w:lang w:bidi="he-IL"/>
        </w:rPr>
        <w:t>through activities without being really attentive to them.”</w:t>
      </w:r>
      <w:r w:rsidR="004621CF">
        <w:rPr>
          <w:rFonts w:asciiTheme="majorBidi" w:eastAsia="Calibri" w:hAnsiTheme="majorBidi" w:cstheme="majorBidi"/>
          <w:sz w:val="24"/>
          <w:szCs w:val="24"/>
          <w:lang w:bidi="he-IL"/>
        </w:rPr>
        <w:t>; FMI – “</w:t>
      </w:r>
      <w:r w:rsidR="004621CF" w:rsidRPr="00A34DEE">
        <w:rPr>
          <w:rFonts w:asciiTheme="majorBidi" w:eastAsia="Calibri" w:hAnsiTheme="majorBidi" w:cstheme="majorBidi"/>
          <w:sz w:val="24"/>
          <w:szCs w:val="24"/>
          <w:lang w:bidi="he-IL"/>
        </w:rPr>
        <w:t>When I notice an absence of mind, I gently return to the experience</w:t>
      </w:r>
      <w:r w:rsidR="004621CF">
        <w:rPr>
          <w:rFonts w:asciiTheme="majorBidi" w:eastAsia="Calibri" w:hAnsiTheme="majorBidi" w:cstheme="majorBidi"/>
          <w:sz w:val="24"/>
          <w:szCs w:val="24"/>
          <w:lang w:bidi="he-IL"/>
        </w:rPr>
        <w:t xml:space="preserve"> </w:t>
      </w:r>
      <w:r w:rsidR="004621CF" w:rsidRPr="00A34DEE">
        <w:rPr>
          <w:rFonts w:asciiTheme="majorBidi" w:eastAsia="Calibri" w:hAnsiTheme="majorBidi" w:cstheme="majorBidi"/>
          <w:sz w:val="24"/>
          <w:szCs w:val="24"/>
          <w:lang w:bidi="he-IL"/>
        </w:rPr>
        <w:t>of the here and now</w:t>
      </w:r>
      <w:r w:rsidR="004621CF">
        <w:rPr>
          <w:rFonts w:asciiTheme="majorBidi" w:eastAsia="Calibri" w:hAnsiTheme="majorBidi" w:cstheme="majorBidi"/>
          <w:sz w:val="24"/>
          <w:szCs w:val="24"/>
          <w:lang w:bidi="he-IL"/>
        </w:rPr>
        <w:t>”) are</w:t>
      </w:r>
      <w:r w:rsidR="0059213A">
        <w:rPr>
          <w:rFonts w:asciiTheme="majorBidi" w:eastAsia="Calibri" w:hAnsiTheme="majorBidi" w:cstheme="majorBidi"/>
          <w:sz w:val="24"/>
          <w:szCs w:val="24"/>
          <w:lang w:bidi="he-IL"/>
        </w:rPr>
        <w:t xml:space="preserve"> </w:t>
      </w:r>
      <w:r w:rsidR="004621CF">
        <w:rPr>
          <w:rFonts w:asciiTheme="majorBidi" w:eastAsia="Calibri" w:hAnsiTheme="majorBidi" w:cstheme="majorBidi"/>
          <w:sz w:val="24"/>
          <w:szCs w:val="24"/>
          <w:lang w:bidi="he-IL"/>
        </w:rPr>
        <w:t>di</w:t>
      </w:r>
      <w:ins w:id="636" w:author="Steve Zimmerman" w:date="2023-07-16T08:47:00Z">
        <w:r w:rsidR="00EA401A">
          <w:rPr>
            <w:rFonts w:asciiTheme="majorBidi" w:eastAsia="Calibri" w:hAnsiTheme="majorBidi" w:cstheme="majorBidi"/>
            <w:sz w:val="24"/>
            <w:szCs w:val="24"/>
            <w:lang w:bidi="he-IL"/>
          </w:rPr>
          <w:t>s</w:t>
        </w:r>
      </w:ins>
      <w:r w:rsidR="004621CF">
        <w:rPr>
          <w:rFonts w:asciiTheme="majorBidi" w:eastAsia="Calibri" w:hAnsiTheme="majorBidi" w:cstheme="majorBidi"/>
          <w:sz w:val="24"/>
          <w:szCs w:val="24"/>
          <w:lang w:bidi="he-IL"/>
        </w:rPr>
        <w:t>tin</w:t>
      </w:r>
      <w:del w:id="637" w:author="Steve Zimmerman" w:date="2023-07-16T08:47:00Z">
        <w:r w:rsidR="004621CF" w:rsidDel="00EA401A">
          <w:rPr>
            <w:rFonts w:asciiTheme="majorBidi" w:eastAsia="Calibri" w:hAnsiTheme="majorBidi" w:cstheme="majorBidi"/>
            <w:sz w:val="24"/>
            <w:szCs w:val="24"/>
            <w:lang w:bidi="he-IL"/>
          </w:rPr>
          <w:delText>i</w:delText>
        </w:r>
      </w:del>
      <w:r w:rsidR="004621CF">
        <w:rPr>
          <w:rFonts w:asciiTheme="majorBidi" w:eastAsia="Calibri" w:hAnsiTheme="majorBidi" w:cstheme="majorBidi"/>
          <w:sz w:val="24"/>
          <w:szCs w:val="24"/>
          <w:lang w:bidi="he-IL"/>
        </w:rPr>
        <w:t>ct concepts,</w:t>
      </w:r>
      <w:r w:rsidR="004621CF" w:rsidRPr="00F872E1">
        <w:rPr>
          <w:rFonts w:asciiTheme="majorBidi" w:eastAsia="Calibri" w:hAnsiTheme="majorBidi" w:cstheme="majorBidi"/>
          <w:sz w:val="24"/>
          <w:szCs w:val="24"/>
          <w:lang w:bidi="he-IL"/>
        </w:rPr>
        <w:t xml:space="preserve"> </w:t>
      </w:r>
      <w:r w:rsidR="004621CF">
        <w:rPr>
          <w:rFonts w:asciiTheme="majorBidi" w:eastAsia="Calibri" w:hAnsiTheme="majorBidi" w:cstheme="majorBidi"/>
          <w:sz w:val="24"/>
          <w:szCs w:val="24"/>
          <w:lang w:bidi="he-IL"/>
        </w:rPr>
        <w:t xml:space="preserve">and </w:t>
      </w:r>
      <w:r w:rsidR="004621CF" w:rsidRPr="00D80869">
        <w:rPr>
          <w:rFonts w:asciiTheme="majorBidi" w:eastAsia="Calibri" w:hAnsiTheme="majorBidi" w:cstheme="majorBidi"/>
          <w:sz w:val="24"/>
          <w:szCs w:val="24"/>
          <w:lang w:bidi="he-IL"/>
        </w:rPr>
        <w:t>that difficulties in sustaining attention</w:t>
      </w:r>
      <w:r w:rsidR="004621CF">
        <w:rPr>
          <w:rFonts w:asciiTheme="majorBidi" w:eastAsia="Calibri" w:hAnsiTheme="majorBidi" w:cstheme="majorBidi"/>
          <w:sz w:val="24"/>
          <w:szCs w:val="24"/>
          <w:lang w:bidi="he-IL"/>
        </w:rPr>
        <w:t xml:space="preserve"> may </w:t>
      </w:r>
      <w:r w:rsidR="004621CF" w:rsidRPr="008C274E">
        <w:rPr>
          <w:rFonts w:asciiTheme="majorBidi" w:eastAsia="Calibri" w:hAnsiTheme="majorBidi" w:cstheme="majorBidi"/>
          <w:sz w:val="24"/>
          <w:szCs w:val="24"/>
          <w:lang w:bidi="he-IL"/>
        </w:rPr>
        <w:t>hinder the ability of mindful awareness to the present moment</w:t>
      </w:r>
      <w:r w:rsidR="004621CF">
        <w:rPr>
          <w:rFonts w:asciiTheme="majorBidi" w:eastAsia="Calibri" w:hAnsiTheme="majorBidi" w:cstheme="majorBidi"/>
          <w:sz w:val="24"/>
          <w:szCs w:val="24"/>
          <w:lang w:bidi="he-IL"/>
        </w:rPr>
        <w:t xml:space="preserve"> (Peters et al., 2011).</w:t>
      </w:r>
      <w:r w:rsidR="004621CF" w:rsidRPr="002C23C0">
        <w:rPr>
          <w:rFonts w:asciiTheme="majorBidi" w:eastAsia="Calibri" w:hAnsiTheme="majorBidi" w:cstheme="majorBidi"/>
          <w:sz w:val="24"/>
          <w:szCs w:val="24"/>
          <w:lang w:bidi="he-IL"/>
        </w:rPr>
        <w:t xml:space="preserve"> </w:t>
      </w:r>
    </w:p>
    <w:p w14:paraId="23119572" w14:textId="77777777" w:rsidR="002F6230" w:rsidRDefault="002F6230" w:rsidP="002F6230">
      <w:pPr>
        <w:spacing w:line="360" w:lineRule="auto"/>
        <w:rPr>
          <w:rFonts w:asciiTheme="majorBidi" w:eastAsia="Calibri" w:hAnsiTheme="majorBidi" w:cstheme="majorBidi"/>
          <w:sz w:val="24"/>
          <w:szCs w:val="24"/>
          <w:lang w:bidi="he-IL"/>
        </w:rPr>
      </w:pPr>
    </w:p>
    <w:p w14:paraId="1C48118F" w14:textId="0DA22C75" w:rsidR="001800DF" w:rsidRPr="007D37BA" w:rsidRDefault="00424639" w:rsidP="002F6230">
      <w:pPr>
        <w:spacing w:line="360" w:lineRule="auto"/>
        <w:rPr>
          <w:rFonts w:asciiTheme="majorBidi" w:hAnsiTheme="majorBidi" w:cstheme="majorBidi"/>
          <w:bCs/>
          <w:sz w:val="24"/>
          <w:szCs w:val="24"/>
          <w:lang w:bidi="he-IL"/>
        </w:rPr>
      </w:pPr>
      <w:r w:rsidRPr="00424639">
        <w:rPr>
          <w:rFonts w:asciiTheme="majorBidi" w:eastAsia="Calibri" w:hAnsiTheme="majorBidi" w:cstheme="majorBidi"/>
          <w:sz w:val="24"/>
          <w:szCs w:val="24"/>
          <w:lang w:bidi="he-IL"/>
        </w:rPr>
        <w:t>Relatedly,</w:t>
      </w:r>
      <w:r>
        <w:rPr>
          <w:rFonts w:asciiTheme="majorBidi" w:eastAsia="Calibri" w:hAnsiTheme="majorBidi" w:cstheme="majorBidi"/>
          <w:sz w:val="24"/>
          <w:szCs w:val="24"/>
          <w:lang w:bidi="he-IL"/>
        </w:rPr>
        <w:t xml:space="preserve"> </w:t>
      </w:r>
      <w:r w:rsidRPr="00424639">
        <w:rPr>
          <w:rFonts w:asciiTheme="majorBidi" w:eastAsia="Calibri" w:hAnsiTheme="majorBidi" w:cstheme="majorBidi"/>
          <w:sz w:val="24"/>
          <w:szCs w:val="24"/>
          <w:lang w:bidi="he-IL"/>
        </w:rPr>
        <w:t>although</w:t>
      </w:r>
      <w:r w:rsidRPr="00352CE8">
        <w:rPr>
          <w:rFonts w:asciiTheme="majorBidi" w:eastAsia="Calibri" w:hAnsiTheme="majorBidi" w:cstheme="majorBidi"/>
          <w:sz w:val="24"/>
          <w:szCs w:val="24"/>
          <w:lang w:bidi="he-IL"/>
        </w:rPr>
        <w:t xml:space="preserve"> mindfulness practice predicted a high level of mindfulness</w:t>
      </w:r>
      <w:del w:id="638" w:author="Steve Zimmerman" w:date="2023-07-16T08:54:00Z">
        <w:r w:rsidR="00B5099C" w:rsidDel="00CE58EC">
          <w:rPr>
            <w:rFonts w:asciiTheme="majorBidi" w:eastAsia="Calibri" w:hAnsiTheme="majorBidi" w:cstheme="majorBidi"/>
            <w:sz w:val="24"/>
            <w:szCs w:val="24"/>
            <w:lang w:bidi="he-IL"/>
          </w:rPr>
          <w:delText xml:space="preserve"> trait</w:delText>
        </w:r>
      </w:del>
      <w:r w:rsidRPr="00352CE8">
        <w:rPr>
          <w:rFonts w:asciiTheme="majorBidi" w:eastAsia="Calibri" w:hAnsiTheme="majorBidi" w:cstheme="majorBidi"/>
          <w:sz w:val="24"/>
          <w:szCs w:val="24"/>
          <w:lang w:bidi="he-IL"/>
        </w:rPr>
        <w:t xml:space="preserve">, no mediating effect was observed, except in the </w:t>
      </w:r>
      <w:r w:rsidR="00075867">
        <w:rPr>
          <w:rFonts w:asciiTheme="majorBidi" w:eastAsia="Calibri" w:hAnsiTheme="majorBidi" w:cstheme="majorBidi"/>
          <w:sz w:val="24"/>
          <w:szCs w:val="24"/>
          <w:lang w:bidi="he-IL"/>
        </w:rPr>
        <w:t xml:space="preserve">relationship </w:t>
      </w:r>
      <w:r w:rsidR="00144D81">
        <w:rPr>
          <w:rFonts w:asciiTheme="majorBidi" w:eastAsia="Calibri" w:hAnsiTheme="majorBidi" w:cstheme="majorBidi"/>
          <w:sz w:val="24"/>
          <w:szCs w:val="24"/>
          <w:lang w:bidi="he-IL"/>
        </w:rPr>
        <w:t xml:space="preserve">between </w:t>
      </w:r>
      <w:r w:rsidR="00075867">
        <w:rPr>
          <w:rFonts w:asciiTheme="majorBidi" w:eastAsia="Calibri" w:hAnsiTheme="majorBidi" w:cstheme="majorBidi"/>
          <w:sz w:val="24"/>
          <w:szCs w:val="24"/>
          <w:lang w:bidi="he-IL"/>
        </w:rPr>
        <w:t xml:space="preserve">the </w:t>
      </w:r>
      <w:r w:rsidRPr="00352CE8">
        <w:rPr>
          <w:rFonts w:asciiTheme="majorBidi" w:eastAsia="Calibri" w:hAnsiTheme="majorBidi" w:cstheme="majorBidi"/>
          <w:sz w:val="24"/>
          <w:szCs w:val="24"/>
          <w:lang w:bidi="he-IL"/>
        </w:rPr>
        <w:t>non-pla</w:t>
      </w:r>
      <w:ins w:id="639" w:author="Steve Zimmerman" w:date="2023-07-16T08:54:00Z">
        <w:r w:rsidR="00CE58EC">
          <w:rPr>
            <w:rFonts w:asciiTheme="majorBidi" w:eastAsia="Calibri" w:hAnsiTheme="majorBidi" w:cstheme="majorBidi"/>
            <w:sz w:val="24"/>
            <w:szCs w:val="24"/>
            <w:lang w:bidi="he-IL"/>
          </w:rPr>
          <w:t>n</w:t>
        </w:r>
      </w:ins>
      <w:r w:rsidRPr="00352CE8">
        <w:rPr>
          <w:rFonts w:asciiTheme="majorBidi" w:eastAsia="Calibri" w:hAnsiTheme="majorBidi" w:cstheme="majorBidi"/>
          <w:sz w:val="24"/>
          <w:szCs w:val="24"/>
          <w:lang w:bidi="he-IL"/>
        </w:rPr>
        <w:t>ning impulsivity subscale</w:t>
      </w:r>
      <w:r w:rsidR="00144D81">
        <w:rPr>
          <w:rFonts w:asciiTheme="majorBidi" w:eastAsia="Calibri" w:hAnsiTheme="majorBidi" w:cstheme="majorBidi"/>
          <w:sz w:val="24"/>
          <w:szCs w:val="24"/>
          <w:lang w:bidi="he-IL"/>
        </w:rPr>
        <w:t xml:space="preserve"> and </w:t>
      </w:r>
      <w:r w:rsidR="003D778C">
        <w:rPr>
          <w:rFonts w:asciiTheme="majorBidi" w:eastAsia="Calibri" w:hAnsiTheme="majorBidi" w:cstheme="majorBidi"/>
          <w:sz w:val="24"/>
          <w:szCs w:val="24"/>
          <w:lang w:bidi="he-IL"/>
        </w:rPr>
        <w:t>t</w:t>
      </w:r>
      <w:r w:rsidR="00144D81">
        <w:rPr>
          <w:rFonts w:asciiTheme="majorBidi" w:eastAsia="Calibri" w:hAnsiTheme="majorBidi" w:cstheme="majorBidi"/>
          <w:sz w:val="24"/>
          <w:szCs w:val="24"/>
          <w:lang w:bidi="he-IL"/>
        </w:rPr>
        <w:t>he MAAS</w:t>
      </w:r>
      <w:r w:rsidRPr="00352CE8">
        <w:rPr>
          <w:rFonts w:asciiTheme="majorBidi" w:eastAsia="Calibri" w:hAnsiTheme="majorBidi" w:cstheme="majorBidi"/>
          <w:sz w:val="24"/>
          <w:szCs w:val="24"/>
          <w:lang w:bidi="he-IL"/>
        </w:rPr>
        <w:t>.</w:t>
      </w:r>
      <w:r>
        <w:rPr>
          <w:rFonts w:asciiTheme="majorBidi" w:eastAsia="Calibri" w:hAnsiTheme="majorBidi" w:cstheme="majorBidi"/>
          <w:sz w:val="24"/>
          <w:szCs w:val="24"/>
          <w:lang w:bidi="he-IL"/>
        </w:rPr>
        <w:t xml:space="preserve"> </w:t>
      </w:r>
      <w:r w:rsidRPr="00362EC3">
        <w:rPr>
          <w:rFonts w:asciiTheme="majorBidi" w:eastAsia="Calibri" w:hAnsiTheme="majorBidi" w:cstheme="majorBidi"/>
          <w:sz w:val="24"/>
          <w:szCs w:val="24"/>
          <w:lang w:bidi="he-IL"/>
        </w:rPr>
        <w:t xml:space="preserve">This interaction indicated a negative correlation between non-planning impulsivity and the MAAS in the non-meditation group. In other words, individuals with high </w:t>
      </w:r>
      <w:r>
        <w:rPr>
          <w:rFonts w:asciiTheme="majorBidi" w:eastAsia="Calibri" w:hAnsiTheme="majorBidi" w:cstheme="majorBidi"/>
          <w:sz w:val="24"/>
          <w:szCs w:val="24"/>
          <w:lang w:bidi="he-IL"/>
        </w:rPr>
        <w:t>score</w:t>
      </w:r>
      <w:r w:rsidRPr="00362EC3">
        <w:rPr>
          <w:rFonts w:asciiTheme="majorBidi" w:eastAsia="Calibri" w:hAnsiTheme="majorBidi" w:cstheme="majorBidi"/>
          <w:sz w:val="24"/>
          <w:szCs w:val="24"/>
          <w:lang w:bidi="he-IL"/>
        </w:rPr>
        <w:t xml:space="preserve"> </w:t>
      </w:r>
      <w:r>
        <w:rPr>
          <w:rFonts w:asciiTheme="majorBidi" w:eastAsia="Calibri" w:hAnsiTheme="majorBidi" w:cstheme="majorBidi"/>
          <w:sz w:val="24"/>
          <w:szCs w:val="24"/>
          <w:lang w:bidi="he-IL"/>
        </w:rPr>
        <w:t xml:space="preserve">in </w:t>
      </w:r>
      <w:r w:rsidRPr="00362EC3">
        <w:rPr>
          <w:rFonts w:asciiTheme="majorBidi" w:eastAsia="Calibri" w:hAnsiTheme="majorBidi" w:cstheme="majorBidi"/>
          <w:sz w:val="24"/>
          <w:szCs w:val="24"/>
          <w:lang w:bidi="he-IL"/>
        </w:rPr>
        <w:t>non-planning impulsivity exhibited low levels of mindfulness</w:t>
      </w:r>
      <w:r w:rsidR="00144D81">
        <w:rPr>
          <w:rFonts w:asciiTheme="majorBidi" w:eastAsia="Calibri" w:hAnsiTheme="majorBidi" w:cstheme="majorBidi"/>
          <w:sz w:val="24"/>
          <w:szCs w:val="24"/>
          <w:lang w:bidi="he-IL"/>
        </w:rPr>
        <w:t xml:space="preserve"> trait</w:t>
      </w:r>
      <w:r w:rsidRPr="00362EC3">
        <w:rPr>
          <w:rFonts w:asciiTheme="majorBidi" w:eastAsia="Calibri" w:hAnsiTheme="majorBidi" w:cstheme="majorBidi"/>
          <w:sz w:val="24"/>
          <w:szCs w:val="24"/>
          <w:lang w:bidi="he-IL"/>
        </w:rPr>
        <w:t>, among those who did not engage in regular meditation practice.</w:t>
      </w:r>
      <w:r>
        <w:rPr>
          <w:rFonts w:asciiTheme="majorBidi" w:eastAsia="Calibri" w:hAnsiTheme="majorBidi" w:cstheme="majorBidi"/>
          <w:lang w:bidi="he-IL"/>
        </w:rPr>
        <w:t xml:space="preserve"> </w:t>
      </w:r>
      <w:r w:rsidRPr="00362EC3">
        <w:rPr>
          <w:rFonts w:asciiTheme="majorBidi" w:eastAsia="Calibri" w:hAnsiTheme="majorBidi" w:cstheme="majorBidi"/>
          <w:sz w:val="24"/>
          <w:szCs w:val="24"/>
          <w:lang w:bidi="he-IL"/>
        </w:rPr>
        <w:t xml:space="preserve">However, in the meditation group, </w:t>
      </w:r>
      <w:r>
        <w:rPr>
          <w:rFonts w:asciiTheme="majorBidi" w:eastAsia="Calibri" w:hAnsiTheme="majorBidi" w:cstheme="majorBidi"/>
          <w:sz w:val="24"/>
          <w:szCs w:val="24"/>
          <w:lang w:bidi="he-IL"/>
        </w:rPr>
        <w:t>the</w:t>
      </w:r>
      <w:ins w:id="640" w:author="Steve Zimmerman" w:date="2023-07-16T08:54:00Z">
        <w:r w:rsidR="00CE58EC">
          <w:rPr>
            <w:rFonts w:asciiTheme="majorBidi" w:eastAsia="Calibri" w:hAnsiTheme="majorBidi" w:cstheme="majorBidi"/>
            <w:sz w:val="24"/>
            <w:szCs w:val="24"/>
            <w:lang w:bidi="he-IL"/>
          </w:rPr>
          <w:t>re was</w:t>
        </w:r>
      </w:ins>
      <w:r w:rsidRPr="00362EC3">
        <w:rPr>
          <w:rFonts w:asciiTheme="majorBidi" w:eastAsia="Calibri" w:hAnsiTheme="majorBidi" w:cstheme="majorBidi"/>
          <w:sz w:val="24"/>
          <w:szCs w:val="24"/>
          <w:lang w:bidi="he-IL"/>
        </w:rPr>
        <w:t xml:space="preserve"> correlation between non-planning impulsivity and</w:t>
      </w:r>
      <w:ins w:id="641" w:author="Steve Zimmerman" w:date="2023-07-16T08:55:00Z">
        <w:r w:rsidR="00CE58EC">
          <w:rPr>
            <w:rFonts w:asciiTheme="majorBidi" w:eastAsia="Calibri" w:hAnsiTheme="majorBidi" w:cstheme="majorBidi"/>
            <w:sz w:val="24"/>
            <w:szCs w:val="24"/>
            <w:lang w:bidi="he-IL"/>
          </w:rPr>
          <w:t xml:space="preserve"> scores on</w:t>
        </w:r>
      </w:ins>
      <w:r w:rsidRPr="00362EC3">
        <w:rPr>
          <w:rFonts w:asciiTheme="majorBidi" w:eastAsia="Calibri" w:hAnsiTheme="majorBidi" w:cstheme="majorBidi"/>
          <w:sz w:val="24"/>
          <w:szCs w:val="24"/>
          <w:lang w:bidi="he-IL"/>
        </w:rPr>
        <w:t xml:space="preserve"> the MAAS</w:t>
      </w:r>
      <w:del w:id="642" w:author="Steve Zimmerman" w:date="2023-07-16T08:55:00Z">
        <w:r w:rsidRPr="00362EC3" w:rsidDel="00CE58EC">
          <w:rPr>
            <w:rFonts w:asciiTheme="majorBidi" w:eastAsia="Calibri" w:hAnsiTheme="majorBidi" w:cstheme="majorBidi"/>
            <w:sz w:val="24"/>
            <w:szCs w:val="24"/>
            <w:lang w:bidi="he-IL"/>
          </w:rPr>
          <w:delText xml:space="preserve"> was "eliminated"</w:delText>
        </w:r>
      </w:del>
      <w:r w:rsidRPr="00362EC3">
        <w:rPr>
          <w:rFonts w:asciiTheme="majorBidi" w:eastAsia="Calibri" w:hAnsiTheme="majorBidi" w:cstheme="majorBidi"/>
          <w:sz w:val="24"/>
          <w:szCs w:val="24"/>
          <w:lang w:bidi="he-IL"/>
        </w:rPr>
        <w:t>. This indicates that the meditation practice group had a modifying effect on the relationship between non-planning impulsivity and mindfulness</w:t>
      </w:r>
      <w:r w:rsidR="007C63C6">
        <w:rPr>
          <w:rFonts w:asciiTheme="majorBidi" w:eastAsia="Calibri" w:hAnsiTheme="majorBidi" w:cstheme="majorBidi" w:hint="cs"/>
          <w:sz w:val="24"/>
          <w:szCs w:val="24"/>
          <w:rtl/>
          <w:lang w:bidi="he-IL"/>
        </w:rPr>
        <w:t xml:space="preserve">  </w:t>
      </w:r>
      <w:r w:rsidR="007C63C6">
        <w:rPr>
          <w:rFonts w:asciiTheme="majorBidi" w:eastAsia="Calibri" w:hAnsiTheme="majorBidi" w:cstheme="majorBidi"/>
          <w:sz w:val="24"/>
          <w:szCs w:val="24"/>
          <w:lang w:bidi="he-IL"/>
        </w:rPr>
        <w:t>trait</w:t>
      </w:r>
      <w:r w:rsidRPr="00362EC3">
        <w:rPr>
          <w:rFonts w:asciiTheme="majorBidi" w:eastAsia="Calibri" w:hAnsiTheme="majorBidi" w:cstheme="majorBidi"/>
          <w:sz w:val="24"/>
          <w:szCs w:val="24"/>
          <w:lang w:bidi="he-IL"/>
        </w:rPr>
        <w:t xml:space="preserve">. Engaging in meditation practice seemed to </w:t>
      </w:r>
      <w:r w:rsidR="005A7ABD" w:rsidRPr="005A7ABD">
        <w:rPr>
          <w:rFonts w:asciiTheme="majorBidi" w:eastAsia="Calibri" w:hAnsiTheme="majorBidi" w:cstheme="majorBidi"/>
          <w:sz w:val="24"/>
          <w:szCs w:val="24"/>
          <w:lang w:bidi="he-IL"/>
        </w:rPr>
        <w:t>weaken</w:t>
      </w:r>
      <w:r w:rsidR="005A7ABD">
        <w:rPr>
          <w:rFonts w:asciiTheme="majorBidi" w:eastAsia="Calibri" w:hAnsiTheme="majorBidi" w:cstheme="majorBidi"/>
          <w:sz w:val="24"/>
          <w:szCs w:val="24"/>
          <w:lang w:bidi="he-IL"/>
        </w:rPr>
        <w:t xml:space="preserve"> </w:t>
      </w:r>
      <w:r w:rsidRPr="00362EC3">
        <w:rPr>
          <w:rFonts w:asciiTheme="majorBidi" w:eastAsia="Calibri" w:hAnsiTheme="majorBidi" w:cstheme="majorBidi"/>
          <w:sz w:val="24"/>
          <w:szCs w:val="24"/>
          <w:lang w:bidi="he-IL"/>
        </w:rPr>
        <w:t>the negative impact of non-planning impulsivity on mindfulness levels, as measured by the MAAS.</w:t>
      </w:r>
      <w:r>
        <w:rPr>
          <w:rFonts w:asciiTheme="majorBidi" w:eastAsia="Calibri" w:hAnsiTheme="majorBidi" w:cstheme="majorBidi"/>
          <w:sz w:val="24"/>
          <w:szCs w:val="24"/>
          <w:lang w:bidi="he-IL"/>
        </w:rPr>
        <w:t xml:space="preserve"> </w:t>
      </w:r>
      <w:r w:rsidRPr="00D5705F">
        <w:rPr>
          <w:rFonts w:asciiTheme="majorBidi" w:eastAsia="Calibri" w:hAnsiTheme="majorBidi" w:cstheme="majorBidi"/>
          <w:sz w:val="24"/>
          <w:szCs w:val="24"/>
          <w:lang w:bidi="he-IL"/>
        </w:rPr>
        <w:t>Th</w:t>
      </w:r>
      <w:r w:rsidR="001465C9">
        <w:rPr>
          <w:rFonts w:asciiTheme="majorBidi" w:eastAsia="Calibri" w:hAnsiTheme="majorBidi" w:cstheme="majorBidi"/>
          <w:sz w:val="24"/>
          <w:szCs w:val="24"/>
          <w:lang w:bidi="he-IL"/>
        </w:rPr>
        <w:t>i</w:t>
      </w:r>
      <w:r w:rsidRPr="00D5705F">
        <w:rPr>
          <w:rFonts w:asciiTheme="majorBidi" w:eastAsia="Calibri" w:hAnsiTheme="majorBidi" w:cstheme="majorBidi"/>
          <w:sz w:val="24"/>
          <w:szCs w:val="24"/>
          <w:lang w:bidi="he-IL"/>
        </w:rPr>
        <w:t>s</w:t>
      </w:r>
      <w:r w:rsidR="001465C9">
        <w:rPr>
          <w:rFonts w:asciiTheme="majorBidi" w:eastAsia="Calibri" w:hAnsiTheme="majorBidi" w:cstheme="majorBidi"/>
          <w:sz w:val="24"/>
          <w:szCs w:val="24"/>
          <w:lang w:bidi="he-IL"/>
        </w:rPr>
        <w:t xml:space="preserve"> </w:t>
      </w:r>
      <w:r w:rsidRPr="00D5705F">
        <w:rPr>
          <w:rFonts w:asciiTheme="majorBidi" w:eastAsia="Calibri" w:hAnsiTheme="majorBidi" w:cstheme="majorBidi"/>
          <w:sz w:val="24"/>
          <w:szCs w:val="24"/>
          <w:lang w:bidi="he-IL"/>
        </w:rPr>
        <w:t xml:space="preserve">may imply that </w:t>
      </w:r>
      <w:del w:id="643" w:author="Steve Zimmerman" w:date="2023-07-18T21:45:00Z">
        <w:r w:rsidRPr="00D5705F" w:rsidDel="0019731A">
          <w:rPr>
            <w:rFonts w:asciiTheme="majorBidi" w:eastAsia="Calibri" w:hAnsiTheme="majorBidi" w:cstheme="majorBidi"/>
            <w:sz w:val="24"/>
            <w:szCs w:val="24"/>
            <w:lang w:bidi="he-IL"/>
          </w:rPr>
          <w:delText xml:space="preserve">the </w:delText>
        </w:r>
      </w:del>
      <w:r w:rsidRPr="00D5705F">
        <w:rPr>
          <w:rFonts w:asciiTheme="majorBidi" w:eastAsia="Calibri" w:hAnsiTheme="majorBidi" w:cstheme="majorBidi"/>
          <w:sz w:val="24"/>
          <w:szCs w:val="24"/>
          <w:lang w:bidi="he-IL"/>
        </w:rPr>
        <w:t>meditation</w:t>
      </w:r>
      <w:r>
        <w:rPr>
          <w:rFonts w:asciiTheme="majorBidi" w:eastAsia="Calibri" w:hAnsiTheme="majorBidi" w:cstheme="majorBidi"/>
          <w:sz w:val="24"/>
          <w:szCs w:val="24"/>
          <w:lang w:bidi="he-IL"/>
        </w:rPr>
        <w:t xml:space="preserve"> practice</w:t>
      </w:r>
      <w:r w:rsidRPr="00D5705F">
        <w:rPr>
          <w:rFonts w:asciiTheme="majorBidi" w:eastAsia="Calibri" w:hAnsiTheme="majorBidi" w:cstheme="majorBidi"/>
          <w:sz w:val="24"/>
          <w:szCs w:val="24"/>
          <w:lang w:bidi="he-IL"/>
        </w:rPr>
        <w:t xml:space="preserve"> </w:t>
      </w:r>
      <w:proofErr w:type="gramStart"/>
      <w:r w:rsidRPr="00D5705F">
        <w:rPr>
          <w:rFonts w:asciiTheme="majorBidi" w:eastAsia="Calibri" w:hAnsiTheme="majorBidi" w:cstheme="majorBidi"/>
          <w:sz w:val="24"/>
          <w:szCs w:val="24"/>
          <w:lang w:bidi="he-IL"/>
        </w:rPr>
        <w:t>has an effect on</w:t>
      </w:r>
      <w:proofErr w:type="gramEnd"/>
      <w:r>
        <w:rPr>
          <w:rFonts w:asciiTheme="majorBidi" w:eastAsia="Calibri" w:hAnsiTheme="majorBidi" w:cstheme="majorBidi"/>
          <w:sz w:val="24"/>
          <w:szCs w:val="24"/>
          <w:lang w:bidi="he-IL"/>
        </w:rPr>
        <w:t xml:space="preserve"> </w:t>
      </w:r>
      <w:r w:rsidRPr="00CC58BE">
        <w:rPr>
          <w:rFonts w:asciiTheme="majorBidi" w:hAnsiTheme="majorBidi" w:cstheme="majorBidi"/>
          <w:bCs/>
          <w:sz w:val="24"/>
          <w:szCs w:val="24"/>
          <w:lang w:bidi="he-IL"/>
        </w:rPr>
        <w:t>difficulties in self-control, cognitive complexity</w:t>
      </w:r>
      <w:r w:rsidR="00075867">
        <w:rPr>
          <w:rFonts w:asciiTheme="majorBidi" w:hAnsiTheme="majorBidi" w:cstheme="majorBidi"/>
          <w:bCs/>
          <w:sz w:val="24"/>
          <w:szCs w:val="24"/>
          <w:lang w:bidi="he-IL"/>
        </w:rPr>
        <w:t>,</w:t>
      </w:r>
      <w:r w:rsidRPr="00CC58BE">
        <w:rPr>
          <w:rFonts w:asciiTheme="majorBidi" w:hAnsiTheme="majorBidi" w:cstheme="majorBidi"/>
          <w:bCs/>
          <w:sz w:val="24"/>
          <w:szCs w:val="24"/>
          <w:lang w:bidi="he-IL"/>
        </w:rPr>
        <w:t xml:space="preserve"> and thinking carefully </w:t>
      </w:r>
      <w:r w:rsidRPr="00CC58BE">
        <w:rPr>
          <w:rFonts w:asciiTheme="majorBidi" w:hAnsiTheme="majorBidi" w:cstheme="majorBidi"/>
          <w:bCs/>
          <w:sz w:val="24"/>
          <w:szCs w:val="24"/>
        </w:rPr>
        <w:t xml:space="preserve">(i.e., forethought) that make up the </w:t>
      </w:r>
      <w:r w:rsidRPr="00CC58BE">
        <w:rPr>
          <w:rFonts w:asciiTheme="majorBidi" w:hAnsiTheme="majorBidi" w:cstheme="majorBidi"/>
          <w:bCs/>
          <w:sz w:val="24"/>
          <w:szCs w:val="24"/>
          <w:lang w:bidi="he-IL"/>
        </w:rPr>
        <w:t>non-plan</w:t>
      </w:r>
      <w:ins w:id="644" w:author="Steve Zimmerman" w:date="2023-07-16T08:55:00Z">
        <w:r w:rsidR="00CE58EC">
          <w:rPr>
            <w:rFonts w:asciiTheme="majorBidi" w:hAnsiTheme="majorBidi" w:cstheme="majorBidi"/>
            <w:bCs/>
            <w:sz w:val="24"/>
            <w:szCs w:val="24"/>
            <w:lang w:bidi="he-IL"/>
          </w:rPr>
          <w:t>n</w:t>
        </w:r>
      </w:ins>
      <w:r w:rsidRPr="00CC58BE">
        <w:rPr>
          <w:rFonts w:asciiTheme="majorBidi" w:hAnsiTheme="majorBidi" w:cstheme="majorBidi"/>
          <w:bCs/>
          <w:sz w:val="24"/>
          <w:szCs w:val="24"/>
          <w:lang w:bidi="he-IL"/>
        </w:rPr>
        <w:t xml:space="preserve">ing impulsivity subscale </w:t>
      </w:r>
      <w:r w:rsidRPr="00F154BB">
        <w:rPr>
          <w:rFonts w:asciiTheme="majorBidi" w:hAnsiTheme="majorBidi" w:cstheme="majorBidi"/>
          <w:bCs/>
          <w:sz w:val="24"/>
          <w:szCs w:val="24"/>
        </w:rPr>
        <w:t>(Stanford et al., 2009</w:t>
      </w:r>
      <w:r>
        <w:rPr>
          <w:rFonts w:asciiTheme="majorBidi" w:hAnsiTheme="majorBidi" w:cstheme="majorBidi"/>
          <w:bCs/>
          <w:sz w:val="24"/>
          <w:szCs w:val="24"/>
        </w:rPr>
        <w:t xml:space="preserve">). </w:t>
      </w:r>
      <w:r w:rsidRPr="00C45FDA">
        <w:rPr>
          <w:rFonts w:asciiTheme="majorBidi" w:hAnsiTheme="majorBidi" w:cstheme="majorBidi"/>
          <w:bCs/>
          <w:sz w:val="24"/>
          <w:szCs w:val="24"/>
        </w:rPr>
        <w:t xml:space="preserve">This converges with </w:t>
      </w:r>
      <w:r w:rsidR="00075867">
        <w:rPr>
          <w:rFonts w:asciiTheme="majorBidi" w:hAnsiTheme="majorBidi" w:cstheme="majorBidi"/>
          <w:bCs/>
          <w:sz w:val="24"/>
          <w:szCs w:val="24"/>
        </w:rPr>
        <w:t xml:space="preserve">the </w:t>
      </w:r>
      <w:r>
        <w:rPr>
          <w:rFonts w:asciiTheme="majorBidi" w:hAnsiTheme="majorBidi" w:cstheme="majorBidi"/>
          <w:bCs/>
          <w:sz w:val="24"/>
          <w:szCs w:val="24"/>
        </w:rPr>
        <w:t>finding</w:t>
      </w:r>
      <w:r w:rsidR="00144D81">
        <w:rPr>
          <w:rFonts w:asciiTheme="majorBidi" w:hAnsiTheme="majorBidi" w:cstheme="majorBidi"/>
          <w:bCs/>
          <w:sz w:val="24"/>
          <w:szCs w:val="24"/>
        </w:rPr>
        <w:t xml:space="preserve"> in the present study</w:t>
      </w:r>
      <w:r>
        <w:rPr>
          <w:rFonts w:asciiTheme="majorBidi" w:hAnsiTheme="majorBidi" w:cstheme="majorBidi"/>
          <w:bCs/>
          <w:sz w:val="24"/>
          <w:szCs w:val="24"/>
        </w:rPr>
        <w:t xml:space="preserve"> that </w:t>
      </w:r>
      <w:r w:rsidRPr="00C45FDA">
        <w:rPr>
          <w:rFonts w:asciiTheme="majorBidi" w:hAnsiTheme="majorBidi" w:cstheme="majorBidi"/>
          <w:bCs/>
          <w:sz w:val="24"/>
          <w:szCs w:val="24"/>
        </w:rPr>
        <w:t>showed that</w:t>
      </w:r>
      <w:r>
        <w:rPr>
          <w:rFonts w:asciiTheme="majorBidi" w:hAnsiTheme="majorBidi" w:cstheme="majorBidi"/>
          <w:bCs/>
          <w:sz w:val="24"/>
          <w:szCs w:val="24"/>
          <w:lang w:bidi="he-IL"/>
        </w:rPr>
        <w:t xml:space="preserve"> </w:t>
      </w:r>
      <w:r w:rsidRPr="00F154BB">
        <w:rPr>
          <w:rFonts w:asciiTheme="majorBidi" w:hAnsiTheme="majorBidi" w:cstheme="majorBidi"/>
          <w:bCs/>
          <w:sz w:val="24"/>
          <w:szCs w:val="24"/>
          <w:lang w:bidi="he-IL"/>
        </w:rPr>
        <w:t xml:space="preserve">non-planning impulsivity score was higher in the group with meditation </w:t>
      </w:r>
      <w:r w:rsidRPr="00F154BB">
        <w:rPr>
          <w:rFonts w:asciiTheme="majorBidi" w:hAnsiTheme="majorBidi" w:cstheme="majorBidi"/>
          <w:bCs/>
          <w:sz w:val="24"/>
          <w:szCs w:val="24"/>
          <w:lang w:bidi="he-IL"/>
        </w:rPr>
        <w:lastRenderedPageBreak/>
        <w:t>practice compared to the group without meditation</w:t>
      </w:r>
      <w:r w:rsidR="00074BB9">
        <w:rPr>
          <w:rFonts w:asciiTheme="majorBidi" w:hAnsiTheme="majorBidi" w:cstheme="majorBidi"/>
          <w:bCs/>
          <w:sz w:val="24"/>
          <w:szCs w:val="24"/>
          <w:lang w:bidi="he-IL"/>
        </w:rPr>
        <w:t xml:space="preserve"> practice</w:t>
      </w:r>
      <w:r w:rsidRPr="00F154BB">
        <w:rPr>
          <w:rFonts w:asciiTheme="majorBidi" w:hAnsiTheme="majorBidi" w:cstheme="majorBidi"/>
          <w:bCs/>
          <w:sz w:val="24"/>
          <w:szCs w:val="24"/>
          <w:lang w:bidi="he-IL"/>
        </w:rPr>
        <w:t xml:space="preserve"> experience</w:t>
      </w:r>
      <w:r>
        <w:rPr>
          <w:rFonts w:asciiTheme="majorBidi" w:hAnsiTheme="majorBidi" w:cstheme="majorBidi"/>
          <w:bCs/>
          <w:sz w:val="24"/>
          <w:szCs w:val="24"/>
          <w:lang w:bidi="he-IL"/>
        </w:rPr>
        <w:t xml:space="preserve"> and that </w:t>
      </w:r>
      <w:r w:rsidRPr="008851DB">
        <w:rPr>
          <w:rFonts w:asciiTheme="majorBidi" w:hAnsiTheme="majorBidi" w:cstheme="majorBidi"/>
          <w:bCs/>
          <w:sz w:val="24"/>
          <w:szCs w:val="24"/>
          <w:lang w:bidi="he-IL"/>
        </w:rPr>
        <w:t xml:space="preserve">participants resorted to meditation practice </w:t>
      </w:r>
      <w:proofErr w:type="gramStart"/>
      <w:r w:rsidRPr="008851DB">
        <w:rPr>
          <w:rFonts w:asciiTheme="majorBidi" w:hAnsiTheme="majorBidi" w:cstheme="majorBidi"/>
          <w:bCs/>
          <w:sz w:val="24"/>
          <w:szCs w:val="24"/>
          <w:lang w:bidi="he-IL"/>
        </w:rPr>
        <w:t>in order to</w:t>
      </w:r>
      <w:proofErr w:type="gramEnd"/>
      <w:r w:rsidRPr="008851DB">
        <w:rPr>
          <w:rFonts w:asciiTheme="majorBidi" w:hAnsiTheme="majorBidi" w:cstheme="majorBidi"/>
          <w:bCs/>
          <w:sz w:val="24"/>
          <w:szCs w:val="24"/>
          <w:lang w:bidi="he-IL"/>
        </w:rPr>
        <w:t xml:space="preserve"> reduce the level of </w:t>
      </w:r>
      <w:r>
        <w:rPr>
          <w:rFonts w:asciiTheme="majorBidi" w:hAnsiTheme="majorBidi" w:cstheme="majorBidi"/>
          <w:bCs/>
          <w:sz w:val="24"/>
          <w:szCs w:val="24"/>
          <w:lang w:bidi="he-IL"/>
        </w:rPr>
        <w:t>non-plan</w:t>
      </w:r>
      <w:ins w:id="645" w:author="Steve Zimmerman" w:date="2023-07-16T08:55:00Z">
        <w:r w:rsidR="00CE58EC">
          <w:rPr>
            <w:rFonts w:asciiTheme="majorBidi" w:hAnsiTheme="majorBidi" w:cstheme="majorBidi"/>
            <w:bCs/>
            <w:sz w:val="24"/>
            <w:szCs w:val="24"/>
            <w:lang w:bidi="he-IL"/>
          </w:rPr>
          <w:t>n</w:t>
        </w:r>
      </w:ins>
      <w:r>
        <w:rPr>
          <w:rFonts w:asciiTheme="majorBidi" w:hAnsiTheme="majorBidi" w:cstheme="majorBidi"/>
          <w:bCs/>
          <w:sz w:val="24"/>
          <w:szCs w:val="24"/>
          <w:lang w:bidi="he-IL"/>
        </w:rPr>
        <w:t xml:space="preserve">ing </w:t>
      </w:r>
      <w:r w:rsidRPr="008851DB">
        <w:rPr>
          <w:rFonts w:asciiTheme="majorBidi" w:hAnsiTheme="majorBidi" w:cstheme="majorBidi"/>
          <w:bCs/>
          <w:sz w:val="24"/>
          <w:szCs w:val="24"/>
          <w:lang w:bidi="he-IL"/>
        </w:rPr>
        <w:t>impulsivity</w:t>
      </w:r>
      <w:r>
        <w:rPr>
          <w:rFonts w:asciiTheme="majorBidi" w:hAnsiTheme="majorBidi" w:cstheme="majorBidi"/>
          <w:bCs/>
          <w:sz w:val="24"/>
          <w:szCs w:val="24"/>
          <w:lang w:bidi="he-IL"/>
        </w:rPr>
        <w:t xml:space="preserve"> (</w:t>
      </w:r>
      <w:r w:rsidRPr="00F154BB">
        <w:rPr>
          <w:rFonts w:asciiTheme="majorBidi" w:hAnsiTheme="majorBidi" w:cstheme="majorBidi"/>
          <w:bCs/>
          <w:sz w:val="24"/>
          <w:szCs w:val="24"/>
        </w:rPr>
        <w:t>Korponay et al</w:t>
      </w:r>
      <w:r>
        <w:rPr>
          <w:rFonts w:asciiTheme="majorBidi" w:hAnsiTheme="majorBidi" w:cstheme="majorBidi"/>
          <w:bCs/>
          <w:sz w:val="24"/>
          <w:szCs w:val="24"/>
        </w:rPr>
        <w:t xml:space="preserve">, </w:t>
      </w:r>
      <w:r w:rsidRPr="00F154BB">
        <w:rPr>
          <w:rFonts w:asciiTheme="majorBidi" w:hAnsiTheme="majorBidi" w:cstheme="majorBidi"/>
          <w:bCs/>
          <w:sz w:val="24"/>
          <w:szCs w:val="24"/>
        </w:rPr>
        <w:t>2019)</w:t>
      </w:r>
      <w:r>
        <w:rPr>
          <w:rFonts w:asciiTheme="majorBidi" w:hAnsiTheme="majorBidi" w:cstheme="majorBidi"/>
          <w:bCs/>
          <w:sz w:val="24"/>
          <w:szCs w:val="24"/>
        </w:rPr>
        <w:t>.</w:t>
      </w:r>
      <w:r w:rsidR="001800DF">
        <w:rPr>
          <w:rFonts w:asciiTheme="majorBidi" w:hAnsiTheme="majorBidi" w:cstheme="majorBidi"/>
          <w:bCs/>
          <w:sz w:val="24"/>
          <w:szCs w:val="24"/>
        </w:rPr>
        <w:t xml:space="preserve"> </w:t>
      </w:r>
      <w:r w:rsidR="007D37BA">
        <w:rPr>
          <w:rFonts w:asciiTheme="majorBidi" w:hAnsiTheme="majorBidi" w:cstheme="majorBidi"/>
          <w:bCs/>
          <w:sz w:val="24"/>
          <w:szCs w:val="24"/>
          <w:lang w:bidi="he-IL"/>
        </w:rPr>
        <w:t xml:space="preserve"> </w:t>
      </w:r>
      <w:r w:rsidR="001800DF">
        <w:rPr>
          <w:rFonts w:asciiTheme="majorBidi" w:eastAsia="Calibri" w:hAnsiTheme="majorBidi" w:cstheme="majorBidi"/>
          <w:sz w:val="24"/>
          <w:szCs w:val="24"/>
          <w:lang w:bidi="he-IL"/>
        </w:rPr>
        <w:t>N</w:t>
      </w:r>
      <w:r w:rsidR="001800DF" w:rsidRPr="00600AF9">
        <w:rPr>
          <w:rFonts w:asciiTheme="majorBidi" w:eastAsia="Calibri" w:hAnsiTheme="majorBidi" w:cstheme="majorBidi"/>
          <w:sz w:val="24"/>
          <w:szCs w:val="24"/>
          <w:lang w:bidi="he-IL"/>
        </w:rPr>
        <w:t>o significant interactions were found for the FMI</w:t>
      </w:r>
      <w:r w:rsidR="001800DF">
        <w:rPr>
          <w:rFonts w:asciiTheme="majorBidi" w:eastAsia="Calibri" w:hAnsiTheme="majorBidi" w:cstheme="majorBidi"/>
          <w:sz w:val="24"/>
          <w:szCs w:val="24"/>
          <w:lang w:bidi="he-IL"/>
        </w:rPr>
        <w:t>.</w:t>
      </w:r>
    </w:p>
    <w:p w14:paraId="732DF21C" w14:textId="77777777" w:rsidR="002F6230" w:rsidRDefault="002F6230" w:rsidP="002F6230">
      <w:pPr>
        <w:spacing w:line="360" w:lineRule="auto"/>
        <w:rPr>
          <w:rFonts w:asciiTheme="majorBidi" w:eastAsia="Calibri" w:hAnsiTheme="majorBidi" w:cstheme="majorBidi"/>
          <w:sz w:val="24"/>
          <w:szCs w:val="24"/>
          <w:lang w:bidi="he-IL"/>
        </w:rPr>
      </w:pPr>
    </w:p>
    <w:p w14:paraId="4D23304E" w14:textId="2A7F938E" w:rsidR="00472165" w:rsidRDefault="00B96EE9" w:rsidP="002F6230">
      <w:pPr>
        <w:spacing w:line="360" w:lineRule="auto"/>
        <w:rPr>
          <w:rFonts w:asciiTheme="majorBidi" w:eastAsia="Calibri" w:hAnsiTheme="majorBidi" w:cstheme="majorBidi"/>
          <w:sz w:val="24"/>
          <w:szCs w:val="24"/>
          <w:lang w:bidi="he-IL"/>
        </w:rPr>
      </w:pPr>
      <w:r w:rsidRPr="00F16C54">
        <w:rPr>
          <w:rFonts w:asciiTheme="majorBidi" w:eastAsia="Calibri" w:hAnsiTheme="majorBidi" w:cstheme="majorBidi"/>
          <w:sz w:val="24"/>
          <w:szCs w:val="24"/>
          <w:lang w:bidi="he-IL"/>
        </w:rPr>
        <w:t>Toge</w:t>
      </w:r>
      <w:r w:rsidR="00BE19B9">
        <w:rPr>
          <w:rFonts w:asciiTheme="majorBidi" w:eastAsia="Calibri" w:hAnsiTheme="majorBidi" w:cstheme="majorBidi"/>
          <w:sz w:val="24"/>
          <w:szCs w:val="24"/>
          <w:lang w:bidi="he-IL"/>
        </w:rPr>
        <w:t>t</w:t>
      </w:r>
      <w:r w:rsidRPr="00F16C54">
        <w:rPr>
          <w:rFonts w:asciiTheme="majorBidi" w:eastAsia="Calibri" w:hAnsiTheme="majorBidi" w:cstheme="majorBidi"/>
          <w:sz w:val="24"/>
          <w:szCs w:val="24"/>
          <w:lang w:bidi="he-IL"/>
        </w:rPr>
        <w:t>her, the results</w:t>
      </w:r>
      <w:r w:rsidR="001800DF" w:rsidRPr="00F16C54">
        <w:rPr>
          <w:rFonts w:asciiTheme="majorBidi" w:eastAsia="Calibri" w:hAnsiTheme="majorBidi" w:cstheme="majorBidi"/>
          <w:sz w:val="24"/>
          <w:szCs w:val="24"/>
          <w:lang w:bidi="he-IL"/>
        </w:rPr>
        <w:t xml:space="preserve"> suggest that mindfulness components of mindful attention</w:t>
      </w:r>
      <w:r w:rsidR="001800DF" w:rsidRPr="00F16C54">
        <w:rPr>
          <w:rFonts w:asciiTheme="majorBidi" w:eastAsia="Calibri" w:hAnsiTheme="majorBidi" w:cstheme="majorBidi"/>
          <w:sz w:val="24"/>
          <w:szCs w:val="24"/>
          <w:rtl/>
        </w:rPr>
        <w:t xml:space="preserve"> </w:t>
      </w:r>
      <w:r w:rsidR="001800DF" w:rsidRPr="00F16C54">
        <w:rPr>
          <w:rFonts w:asciiTheme="majorBidi" w:eastAsia="Calibri" w:hAnsiTheme="majorBidi" w:cstheme="majorBidi"/>
          <w:sz w:val="24"/>
          <w:szCs w:val="24"/>
          <w:lang w:bidi="he-IL"/>
        </w:rPr>
        <w:t xml:space="preserve">and awareness, as measured by the MAAS are affected mostly by </w:t>
      </w:r>
      <w:r w:rsidRPr="00F16C54">
        <w:rPr>
          <w:rFonts w:asciiTheme="majorBidi" w:eastAsia="Calibri" w:hAnsiTheme="majorBidi" w:cstheme="majorBidi"/>
          <w:sz w:val="24"/>
          <w:szCs w:val="24"/>
          <w:lang w:bidi="he-IL"/>
        </w:rPr>
        <w:t xml:space="preserve">trait </w:t>
      </w:r>
      <w:r w:rsidR="001800DF" w:rsidRPr="00F16C54">
        <w:rPr>
          <w:rFonts w:asciiTheme="majorBidi" w:eastAsia="Calibri" w:hAnsiTheme="majorBidi" w:cstheme="majorBidi"/>
          <w:sz w:val="24"/>
          <w:szCs w:val="24"/>
          <w:lang w:bidi="he-IL"/>
        </w:rPr>
        <w:t xml:space="preserve">impulsivity, </w:t>
      </w:r>
      <w:r w:rsidR="00BE19B9">
        <w:rPr>
          <w:rFonts w:asciiTheme="majorBidi" w:eastAsia="Calibri" w:hAnsiTheme="majorBidi" w:cstheme="majorBidi"/>
          <w:sz w:val="24"/>
          <w:szCs w:val="24"/>
          <w:lang w:bidi="he-IL"/>
        </w:rPr>
        <w:t>whereas</w:t>
      </w:r>
      <w:r w:rsidR="00BE19B9" w:rsidRPr="00F16C54">
        <w:rPr>
          <w:rFonts w:asciiTheme="majorBidi" w:eastAsia="Calibri" w:hAnsiTheme="majorBidi" w:cstheme="majorBidi"/>
          <w:sz w:val="24"/>
          <w:szCs w:val="24"/>
          <w:lang w:bidi="he-IL"/>
        </w:rPr>
        <w:t xml:space="preserve"> </w:t>
      </w:r>
      <w:r w:rsidR="001800DF" w:rsidRPr="00F16C54">
        <w:rPr>
          <w:rFonts w:asciiTheme="majorBidi" w:eastAsia="Calibri" w:hAnsiTheme="majorBidi" w:cstheme="majorBidi"/>
          <w:sz w:val="24"/>
          <w:szCs w:val="24"/>
          <w:lang w:bidi="he-IL"/>
        </w:rPr>
        <w:t>mindfulness components of nonjudgmental present-moment observation, and openness to negative experience are more influenced by medita</w:t>
      </w:r>
      <w:r w:rsidR="00976E3C">
        <w:rPr>
          <w:rFonts w:asciiTheme="majorBidi" w:eastAsia="Calibri" w:hAnsiTheme="majorBidi" w:cstheme="majorBidi"/>
          <w:sz w:val="24"/>
          <w:szCs w:val="24"/>
          <w:lang w:bidi="he-IL"/>
        </w:rPr>
        <w:t>t</w:t>
      </w:r>
      <w:r w:rsidR="001800DF" w:rsidRPr="00F16C54">
        <w:rPr>
          <w:rFonts w:asciiTheme="majorBidi" w:eastAsia="Calibri" w:hAnsiTheme="majorBidi" w:cstheme="majorBidi"/>
          <w:sz w:val="24"/>
          <w:szCs w:val="24"/>
          <w:lang w:bidi="he-IL"/>
        </w:rPr>
        <w:t>ion practice</w:t>
      </w:r>
      <w:r w:rsidR="001800DF" w:rsidRPr="00F154BB">
        <w:rPr>
          <w:rFonts w:asciiTheme="majorBidi" w:eastAsia="Calibri" w:hAnsiTheme="majorBidi" w:cstheme="majorBidi"/>
          <w:sz w:val="24"/>
          <w:szCs w:val="24"/>
          <w:rtl/>
          <w:lang w:bidi="he-IL"/>
        </w:rPr>
        <w:t>.</w:t>
      </w:r>
      <w:r w:rsidR="001800DF" w:rsidRPr="00F154BB">
        <w:rPr>
          <w:rFonts w:asciiTheme="majorBidi" w:eastAsia="Calibri" w:hAnsiTheme="majorBidi" w:cstheme="majorBidi"/>
          <w:sz w:val="24"/>
          <w:szCs w:val="24"/>
          <w:lang w:bidi="he-IL"/>
        </w:rPr>
        <w:t xml:space="preserve"> Indeed, the FMI is adapted to </w:t>
      </w:r>
      <w:r w:rsidR="009C2856">
        <w:rPr>
          <w:rFonts w:asciiTheme="majorBidi" w:eastAsia="Calibri" w:hAnsiTheme="majorBidi" w:cstheme="majorBidi"/>
          <w:sz w:val="24"/>
          <w:szCs w:val="24"/>
          <w:lang w:bidi="he-IL"/>
        </w:rPr>
        <w:t>individua</w:t>
      </w:r>
      <w:r w:rsidR="00976E3C">
        <w:rPr>
          <w:rFonts w:asciiTheme="majorBidi" w:eastAsia="Calibri" w:hAnsiTheme="majorBidi" w:cstheme="majorBidi"/>
          <w:sz w:val="24"/>
          <w:szCs w:val="24"/>
          <w:lang w:bidi="he-IL"/>
        </w:rPr>
        <w:t>l</w:t>
      </w:r>
      <w:r w:rsidR="009C2856">
        <w:rPr>
          <w:rFonts w:asciiTheme="majorBidi" w:eastAsia="Calibri" w:hAnsiTheme="majorBidi" w:cstheme="majorBidi"/>
          <w:sz w:val="24"/>
          <w:szCs w:val="24"/>
          <w:lang w:bidi="he-IL"/>
        </w:rPr>
        <w:t>s</w:t>
      </w:r>
      <w:r w:rsidR="001800DF" w:rsidRPr="00F154BB">
        <w:rPr>
          <w:rFonts w:asciiTheme="majorBidi" w:eastAsia="Calibri" w:hAnsiTheme="majorBidi" w:cstheme="majorBidi"/>
          <w:sz w:val="24"/>
          <w:szCs w:val="24"/>
          <w:lang w:bidi="he-IL"/>
        </w:rPr>
        <w:t xml:space="preserve"> with </w:t>
      </w:r>
      <w:r>
        <w:rPr>
          <w:rFonts w:asciiTheme="majorBidi" w:eastAsia="Calibri" w:hAnsiTheme="majorBidi" w:cstheme="majorBidi"/>
          <w:sz w:val="24"/>
          <w:szCs w:val="24"/>
          <w:lang w:bidi="he-IL"/>
        </w:rPr>
        <w:t xml:space="preserve">long-term </w:t>
      </w:r>
      <w:r w:rsidR="001800DF" w:rsidRPr="00F154BB">
        <w:rPr>
          <w:rFonts w:asciiTheme="majorBidi" w:eastAsia="Calibri" w:hAnsiTheme="majorBidi" w:cstheme="majorBidi"/>
          <w:sz w:val="24"/>
          <w:szCs w:val="24"/>
          <w:lang w:bidi="he-IL"/>
        </w:rPr>
        <w:t>experience in meditation</w:t>
      </w:r>
      <w:r w:rsidR="00A825AF">
        <w:rPr>
          <w:rFonts w:asciiTheme="majorBidi" w:eastAsia="Calibri" w:hAnsiTheme="majorBidi" w:cstheme="majorBidi"/>
          <w:sz w:val="24"/>
          <w:szCs w:val="24"/>
          <w:lang w:bidi="he-IL"/>
        </w:rPr>
        <w:t xml:space="preserve"> (</w:t>
      </w:r>
      <w:r w:rsidR="00F26B1E" w:rsidRPr="00F26B1E">
        <w:rPr>
          <w:rFonts w:asciiTheme="majorBidi" w:eastAsia="Calibri" w:hAnsiTheme="majorBidi" w:cstheme="majorBidi"/>
          <w:sz w:val="24"/>
          <w:szCs w:val="24"/>
          <w:lang w:bidi="he-IL"/>
        </w:rPr>
        <w:t>Kotzé</w:t>
      </w:r>
      <w:r w:rsidR="00F26B1E">
        <w:rPr>
          <w:rFonts w:asciiTheme="majorBidi" w:eastAsia="Calibri" w:hAnsiTheme="majorBidi" w:cstheme="majorBidi"/>
          <w:sz w:val="24"/>
          <w:szCs w:val="24"/>
          <w:lang w:bidi="he-IL"/>
        </w:rPr>
        <w:t xml:space="preserve"> </w:t>
      </w:r>
      <w:r w:rsidR="00F26B1E" w:rsidRPr="00F26B1E">
        <w:rPr>
          <w:rFonts w:asciiTheme="majorBidi" w:eastAsia="Calibri" w:hAnsiTheme="majorBidi" w:cstheme="majorBidi"/>
          <w:sz w:val="24"/>
          <w:szCs w:val="24"/>
          <w:lang w:bidi="he-IL"/>
        </w:rPr>
        <w:t>&amp; Nel,</w:t>
      </w:r>
      <w:r w:rsidR="00F26B1E">
        <w:rPr>
          <w:rFonts w:asciiTheme="majorBidi" w:eastAsia="Calibri" w:hAnsiTheme="majorBidi" w:cstheme="majorBidi"/>
          <w:sz w:val="24"/>
          <w:szCs w:val="24"/>
          <w:lang w:bidi="he-IL"/>
        </w:rPr>
        <w:t xml:space="preserve"> </w:t>
      </w:r>
      <w:r w:rsidR="00D20270">
        <w:rPr>
          <w:rFonts w:asciiTheme="majorBidi" w:eastAsia="Calibri" w:hAnsiTheme="majorBidi" w:cstheme="majorBidi"/>
          <w:sz w:val="24"/>
          <w:szCs w:val="24"/>
          <w:lang w:bidi="he-IL"/>
        </w:rPr>
        <w:t>2016).</w:t>
      </w:r>
      <w:r w:rsidR="00D20270">
        <w:rPr>
          <w:rFonts w:ascii="Arial" w:hAnsi="Arial" w:cs="Arial"/>
          <w:color w:val="222222"/>
          <w:shd w:val="clear" w:color="auto" w:fill="FFFFFF"/>
        </w:rPr>
        <w:t xml:space="preserve"> </w:t>
      </w:r>
      <w:r w:rsidR="001800DF">
        <w:rPr>
          <w:rFonts w:asciiTheme="majorBidi" w:eastAsia="Calibri" w:hAnsiTheme="majorBidi" w:cstheme="majorBidi"/>
          <w:sz w:val="24"/>
          <w:szCs w:val="24"/>
          <w:lang w:bidi="he-IL"/>
        </w:rPr>
        <w:t>In this regard, i</w:t>
      </w:r>
      <w:r w:rsidR="00695B42" w:rsidRPr="00633E46">
        <w:rPr>
          <w:rFonts w:asciiTheme="majorBidi" w:eastAsia="Calibri" w:hAnsiTheme="majorBidi" w:cstheme="majorBidi"/>
          <w:sz w:val="24"/>
          <w:szCs w:val="24"/>
          <w:lang w:bidi="he-IL"/>
        </w:rPr>
        <w:t xml:space="preserve">t is possible that </w:t>
      </w:r>
      <w:r w:rsidR="00695B42" w:rsidRPr="00DA716E">
        <w:rPr>
          <w:rFonts w:asciiTheme="majorBidi" w:eastAsia="Calibri" w:hAnsiTheme="majorBidi" w:cstheme="majorBidi"/>
          <w:sz w:val="24"/>
          <w:szCs w:val="24"/>
          <w:lang w:bidi="he-IL"/>
        </w:rPr>
        <w:t xml:space="preserve">it takes time </w:t>
      </w:r>
      <w:proofErr w:type="gramStart"/>
      <w:r w:rsidR="00695B42" w:rsidRPr="00633E46">
        <w:rPr>
          <w:rFonts w:asciiTheme="majorBidi" w:eastAsia="Calibri" w:hAnsiTheme="majorBidi" w:cstheme="majorBidi"/>
          <w:sz w:val="24"/>
          <w:szCs w:val="24"/>
          <w:lang w:bidi="he-IL"/>
        </w:rPr>
        <w:t>in order for</w:t>
      </w:r>
      <w:proofErr w:type="gramEnd"/>
      <w:r w:rsidR="00695B42" w:rsidRPr="00633E46">
        <w:rPr>
          <w:rFonts w:asciiTheme="majorBidi" w:eastAsia="Calibri" w:hAnsiTheme="majorBidi" w:cstheme="majorBidi"/>
          <w:sz w:val="24"/>
          <w:szCs w:val="24"/>
          <w:lang w:bidi="he-IL"/>
        </w:rPr>
        <w:t xml:space="preserve"> </w:t>
      </w:r>
      <w:commentRangeStart w:id="646"/>
      <w:r w:rsidR="00695B42" w:rsidRPr="00633E46">
        <w:rPr>
          <w:rFonts w:asciiTheme="majorBidi" w:eastAsia="Calibri" w:hAnsiTheme="majorBidi" w:cstheme="majorBidi"/>
          <w:sz w:val="24"/>
          <w:szCs w:val="24"/>
          <w:lang w:bidi="he-IL"/>
        </w:rPr>
        <w:t>mindfulness meditation practice to strengthen mindfulness</w:t>
      </w:r>
      <w:del w:id="647" w:author="Steve Zimmerman" w:date="2023-07-16T09:05:00Z">
        <w:r w:rsidR="00695B42" w:rsidDel="008C4035">
          <w:rPr>
            <w:rFonts w:asciiTheme="majorBidi" w:eastAsia="Calibri" w:hAnsiTheme="majorBidi" w:cstheme="majorBidi" w:hint="cs"/>
            <w:sz w:val="24"/>
            <w:szCs w:val="24"/>
            <w:rtl/>
            <w:lang w:bidi="he-IL"/>
          </w:rPr>
          <w:delText xml:space="preserve"> </w:delText>
        </w:r>
        <w:r w:rsidR="00695B42" w:rsidDel="008C4035">
          <w:rPr>
            <w:rFonts w:asciiTheme="majorBidi" w:eastAsia="Calibri" w:hAnsiTheme="majorBidi" w:cstheme="majorBidi"/>
            <w:sz w:val="24"/>
            <w:szCs w:val="24"/>
            <w:lang w:bidi="he-IL"/>
          </w:rPr>
          <w:delText>trait</w:delText>
        </w:r>
        <w:r w:rsidR="005257AC" w:rsidDel="008C4035">
          <w:rPr>
            <w:rFonts w:asciiTheme="majorBidi" w:eastAsia="Calibri" w:hAnsiTheme="majorBidi" w:cstheme="majorBidi"/>
            <w:sz w:val="24"/>
            <w:szCs w:val="24"/>
            <w:lang w:bidi="he-IL"/>
          </w:rPr>
          <w:delText>s</w:delText>
        </w:r>
      </w:del>
      <w:r w:rsidR="00695B42">
        <w:rPr>
          <w:rFonts w:asciiTheme="majorBidi" w:eastAsia="Calibri" w:hAnsiTheme="majorBidi" w:cstheme="majorBidi"/>
          <w:sz w:val="24"/>
          <w:szCs w:val="24"/>
          <w:lang w:bidi="he-IL"/>
        </w:rPr>
        <w:t xml:space="preserve">. That is, </w:t>
      </w:r>
      <w:r w:rsidR="008A7DE3">
        <w:rPr>
          <w:rFonts w:asciiTheme="majorBidi" w:eastAsia="Calibri" w:hAnsiTheme="majorBidi" w:cstheme="majorBidi"/>
          <w:sz w:val="24"/>
          <w:szCs w:val="24"/>
          <w:lang w:bidi="he-IL"/>
        </w:rPr>
        <w:t xml:space="preserve">mindfulness </w:t>
      </w:r>
      <w:commentRangeEnd w:id="646"/>
      <w:r w:rsidR="008C4035">
        <w:rPr>
          <w:rStyle w:val="CommentReference"/>
        </w:rPr>
        <w:commentReference w:id="646"/>
      </w:r>
      <w:r w:rsidR="008A7DE3">
        <w:rPr>
          <w:rFonts w:asciiTheme="majorBidi" w:eastAsia="Calibri" w:hAnsiTheme="majorBidi" w:cstheme="majorBidi"/>
          <w:sz w:val="24"/>
          <w:szCs w:val="24"/>
          <w:lang w:bidi="he-IL"/>
        </w:rPr>
        <w:t xml:space="preserve">practice </w:t>
      </w:r>
      <w:r w:rsidR="00AE74CE">
        <w:rPr>
          <w:rFonts w:asciiTheme="majorBidi" w:eastAsia="Calibri" w:hAnsiTheme="majorBidi" w:cstheme="majorBidi"/>
          <w:sz w:val="24"/>
          <w:szCs w:val="24"/>
          <w:lang w:bidi="he-IL"/>
        </w:rPr>
        <w:t xml:space="preserve">is </w:t>
      </w:r>
      <w:r w:rsidR="008A7DE3">
        <w:rPr>
          <w:rFonts w:asciiTheme="majorBidi" w:eastAsia="Calibri" w:hAnsiTheme="majorBidi" w:cstheme="majorBidi"/>
          <w:sz w:val="24"/>
          <w:szCs w:val="24"/>
          <w:lang w:bidi="he-IL"/>
        </w:rPr>
        <w:t xml:space="preserve">known to </w:t>
      </w:r>
      <w:proofErr w:type="gramStart"/>
      <w:r w:rsidR="008A7DE3">
        <w:rPr>
          <w:rFonts w:asciiTheme="majorBidi" w:eastAsia="Calibri" w:hAnsiTheme="majorBidi" w:cstheme="majorBidi"/>
          <w:sz w:val="24"/>
          <w:szCs w:val="24"/>
          <w:lang w:bidi="he-IL"/>
        </w:rPr>
        <w:t>have an effect on</w:t>
      </w:r>
      <w:proofErr w:type="gramEnd"/>
      <w:r w:rsidR="008A7DE3">
        <w:rPr>
          <w:rFonts w:asciiTheme="majorBidi" w:eastAsia="Calibri" w:hAnsiTheme="majorBidi" w:cstheme="majorBidi"/>
          <w:sz w:val="24"/>
          <w:szCs w:val="24"/>
          <w:lang w:bidi="he-IL"/>
        </w:rPr>
        <w:t xml:space="preserve"> mindfulness state and related cognitive and cons</w:t>
      </w:r>
      <w:ins w:id="648" w:author="Steve Zimmerman" w:date="2023-07-16T09:06:00Z">
        <w:r w:rsidR="008C4035">
          <w:rPr>
            <w:rFonts w:asciiTheme="majorBidi" w:eastAsia="Calibri" w:hAnsiTheme="majorBidi" w:cstheme="majorBidi"/>
            <w:sz w:val="24"/>
            <w:szCs w:val="24"/>
            <w:lang w:bidi="he-IL"/>
          </w:rPr>
          <w:t>c</w:t>
        </w:r>
      </w:ins>
      <w:r w:rsidR="008A7DE3">
        <w:rPr>
          <w:rFonts w:asciiTheme="majorBidi" w:eastAsia="Calibri" w:hAnsiTheme="majorBidi" w:cstheme="majorBidi"/>
          <w:sz w:val="24"/>
          <w:szCs w:val="24"/>
          <w:lang w:bidi="he-IL"/>
        </w:rPr>
        <w:t>iou</w:t>
      </w:r>
      <w:del w:id="649" w:author="Steve Zimmerman" w:date="2023-07-16T09:06:00Z">
        <w:r w:rsidR="008A7DE3" w:rsidDel="008C4035">
          <w:rPr>
            <w:rFonts w:asciiTheme="majorBidi" w:eastAsia="Calibri" w:hAnsiTheme="majorBidi" w:cstheme="majorBidi"/>
            <w:sz w:val="24"/>
            <w:szCs w:val="24"/>
            <w:lang w:bidi="he-IL"/>
          </w:rPr>
          <w:delText>c</w:delText>
        </w:r>
      </w:del>
      <w:r w:rsidR="008A7DE3">
        <w:rPr>
          <w:rFonts w:asciiTheme="majorBidi" w:eastAsia="Calibri" w:hAnsiTheme="majorBidi" w:cstheme="majorBidi"/>
          <w:sz w:val="24"/>
          <w:szCs w:val="24"/>
          <w:lang w:bidi="he-IL"/>
        </w:rPr>
        <w:t>sne</w:t>
      </w:r>
      <w:r w:rsidR="00AE74CE">
        <w:rPr>
          <w:rFonts w:asciiTheme="majorBidi" w:eastAsia="Calibri" w:hAnsiTheme="majorBidi" w:cstheme="majorBidi"/>
          <w:sz w:val="24"/>
          <w:szCs w:val="24"/>
          <w:lang w:bidi="he-IL"/>
        </w:rPr>
        <w:t>s</w:t>
      </w:r>
      <w:r w:rsidR="008A7DE3">
        <w:rPr>
          <w:rFonts w:asciiTheme="majorBidi" w:eastAsia="Calibri" w:hAnsiTheme="majorBidi" w:cstheme="majorBidi"/>
          <w:sz w:val="24"/>
          <w:szCs w:val="24"/>
          <w:lang w:bidi="he-IL"/>
        </w:rPr>
        <w:t>s processes,</w:t>
      </w:r>
      <w:r w:rsidR="003034AF">
        <w:rPr>
          <w:rFonts w:asciiTheme="majorBidi" w:eastAsia="Calibri" w:hAnsiTheme="majorBidi" w:cstheme="majorBidi"/>
          <w:sz w:val="24"/>
          <w:szCs w:val="24"/>
          <w:lang w:bidi="he-IL"/>
        </w:rPr>
        <w:t xml:space="preserve"> b</w:t>
      </w:r>
      <w:r w:rsidR="003034AF" w:rsidRPr="003034AF">
        <w:rPr>
          <w:rFonts w:asciiTheme="majorBidi" w:eastAsia="Calibri" w:hAnsiTheme="majorBidi" w:cstheme="majorBidi"/>
          <w:sz w:val="24"/>
          <w:szCs w:val="24"/>
          <w:lang w:bidi="he-IL"/>
        </w:rPr>
        <w:t xml:space="preserve">ut </w:t>
      </w:r>
      <w:r w:rsidR="003034AF">
        <w:rPr>
          <w:rFonts w:asciiTheme="majorBidi" w:eastAsia="Calibri" w:hAnsiTheme="majorBidi" w:cstheme="majorBidi"/>
          <w:sz w:val="24"/>
          <w:szCs w:val="24"/>
          <w:lang w:bidi="he-IL"/>
        </w:rPr>
        <w:t xml:space="preserve">in order </w:t>
      </w:r>
      <w:r w:rsidR="003034AF" w:rsidRPr="003034AF">
        <w:rPr>
          <w:rFonts w:asciiTheme="majorBidi" w:eastAsia="Calibri" w:hAnsiTheme="majorBidi" w:cstheme="majorBidi"/>
          <w:sz w:val="24"/>
          <w:szCs w:val="24"/>
          <w:lang w:bidi="he-IL"/>
        </w:rPr>
        <w:t>to achieve an improvement in attentional functions over time, as expressed at the trait level</w:t>
      </w:r>
      <w:r w:rsidR="008A7DE3" w:rsidRPr="004B2229">
        <w:rPr>
          <w:rFonts w:asciiTheme="majorBidi" w:eastAsia="Calibri" w:hAnsiTheme="majorBidi" w:cstheme="majorBidi"/>
          <w:sz w:val="24"/>
          <w:szCs w:val="24"/>
          <w:lang w:bidi="he-IL"/>
        </w:rPr>
        <w:t xml:space="preserve">, </w:t>
      </w:r>
      <w:r w:rsidR="00FD38E1" w:rsidRPr="00FD38E1">
        <w:rPr>
          <w:rFonts w:asciiTheme="majorBidi" w:eastAsia="Calibri" w:hAnsiTheme="majorBidi" w:cstheme="majorBidi"/>
          <w:sz w:val="24"/>
          <w:szCs w:val="24"/>
          <w:lang w:bidi="he-IL"/>
        </w:rPr>
        <w:t>continuous and consistent practice is require</w:t>
      </w:r>
      <w:r w:rsidR="005257AC">
        <w:rPr>
          <w:rFonts w:asciiTheme="majorBidi" w:eastAsia="Calibri" w:hAnsiTheme="majorBidi" w:cstheme="majorBidi"/>
          <w:sz w:val="24"/>
          <w:szCs w:val="24"/>
          <w:lang w:bidi="he-IL"/>
        </w:rPr>
        <w:t>d</w:t>
      </w:r>
      <w:r w:rsidR="00CC2A26" w:rsidRPr="00CC2A26">
        <w:rPr>
          <w:rFonts w:asciiTheme="majorBidi" w:eastAsia="Calibri" w:hAnsiTheme="majorBidi" w:cstheme="majorBidi"/>
          <w:sz w:val="24"/>
          <w:szCs w:val="24"/>
          <w:lang w:bidi="he-IL"/>
        </w:rPr>
        <w:t xml:space="preserve"> </w:t>
      </w:r>
      <w:r w:rsidR="00CC2A26" w:rsidRPr="00B74AA6">
        <w:rPr>
          <w:rFonts w:asciiTheme="majorBidi" w:eastAsia="Calibri" w:hAnsiTheme="majorBidi" w:cstheme="majorBidi"/>
          <w:sz w:val="24"/>
          <w:szCs w:val="24"/>
          <w:lang w:bidi="he-IL"/>
        </w:rPr>
        <w:t>(Jha et al., 2007</w:t>
      </w:r>
      <w:r w:rsidR="00CC2A26">
        <w:rPr>
          <w:rFonts w:asciiTheme="majorBidi" w:eastAsia="Calibri" w:hAnsiTheme="majorBidi" w:cstheme="majorBidi"/>
          <w:sz w:val="24"/>
          <w:szCs w:val="24"/>
          <w:lang w:bidi="he-IL"/>
        </w:rPr>
        <w:t>;</w:t>
      </w:r>
      <w:r w:rsidR="00CC2A26" w:rsidRPr="00B74AA6">
        <w:rPr>
          <w:rFonts w:asciiTheme="majorBidi" w:eastAsia="Calibri" w:hAnsiTheme="majorBidi" w:cstheme="majorBidi"/>
          <w:sz w:val="24"/>
          <w:szCs w:val="24"/>
          <w:lang w:bidi="he-IL"/>
        </w:rPr>
        <w:t xml:space="preserve"> </w:t>
      </w:r>
      <w:r w:rsidR="00CC2A26" w:rsidRPr="00E24B93">
        <w:rPr>
          <w:rFonts w:asciiTheme="majorBidi" w:eastAsia="Calibri" w:hAnsiTheme="majorBidi" w:cstheme="majorBidi"/>
          <w:sz w:val="24"/>
          <w:szCs w:val="24"/>
          <w:lang w:bidi="he-IL"/>
        </w:rPr>
        <w:t xml:space="preserve">Kozasa </w:t>
      </w:r>
      <w:r w:rsidR="00CC2A26">
        <w:rPr>
          <w:rFonts w:asciiTheme="majorBidi" w:eastAsia="Calibri" w:hAnsiTheme="majorBidi" w:cstheme="majorBidi"/>
          <w:sz w:val="24"/>
          <w:szCs w:val="24"/>
          <w:lang w:bidi="he-IL"/>
        </w:rPr>
        <w:t xml:space="preserve">et al., 2012; </w:t>
      </w:r>
      <w:r w:rsidR="00CC2A26" w:rsidRPr="00B74AA6">
        <w:rPr>
          <w:rFonts w:asciiTheme="majorBidi" w:eastAsia="Calibri" w:hAnsiTheme="majorBidi" w:cstheme="majorBidi"/>
          <w:sz w:val="24"/>
          <w:szCs w:val="24"/>
          <w:lang w:bidi="he-IL"/>
        </w:rPr>
        <w:t>Lutz et al., 2009</w:t>
      </w:r>
      <w:r w:rsidR="00F16C54">
        <w:rPr>
          <w:rFonts w:asciiTheme="majorBidi" w:eastAsia="Calibri" w:hAnsiTheme="majorBidi" w:cstheme="majorBidi"/>
          <w:sz w:val="24"/>
          <w:szCs w:val="24"/>
          <w:lang w:bidi="he-IL"/>
        </w:rPr>
        <w:t xml:space="preserve">; </w:t>
      </w:r>
      <w:r w:rsidR="00F16C54" w:rsidRPr="00F16C54">
        <w:rPr>
          <w:rFonts w:asciiTheme="majorBidi" w:eastAsia="Calibri" w:hAnsiTheme="majorBidi" w:cstheme="majorBidi"/>
          <w:sz w:val="24"/>
          <w:szCs w:val="24"/>
          <w:lang w:bidi="he-IL"/>
        </w:rPr>
        <w:t>Verhaeghen</w:t>
      </w:r>
      <w:r w:rsidR="00F16C54">
        <w:rPr>
          <w:rFonts w:asciiTheme="majorBidi" w:eastAsia="Calibri" w:hAnsiTheme="majorBidi" w:cstheme="majorBidi"/>
          <w:sz w:val="24"/>
          <w:szCs w:val="24"/>
          <w:lang w:bidi="he-IL"/>
        </w:rPr>
        <w:t>, 2021</w:t>
      </w:r>
      <w:r w:rsidR="00CC2A26">
        <w:rPr>
          <w:rFonts w:asciiTheme="majorBidi" w:eastAsia="Calibri" w:hAnsiTheme="majorBidi" w:cstheme="majorBidi"/>
          <w:sz w:val="24"/>
          <w:szCs w:val="24"/>
          <w:lang w:bidi="he-IL"/>
        </w:rPr>
        <w:t>)</w:t>
      </w:r>
      <w:r w:rsidR="006A1EF4">
        <w:rPr>
          <w:rFonts w:asciiTheme="majorBidi" w:eastAsia="Calibri" w:hAnsiTheme="majorBidi" w:cstheme="majorBidi"/>
          <w:sz w:val="24"/>
          <w:szCs w:val="24"/>
          <w:lang w:bidi="he-IL"/>
        </w:rPr>
        <w:t>.</w:t>
      </w:r>
    </w:p>
    <w:p w14:paraId="25345BD3" w14:textId="77777777" w:rsidR="00816360" w:rsidRDefault="00816360" w:rsidP="002F6230">
      <w:pPr>
        <w:spacing w:line="360" w:lineRule="auto"/>
        <w:rPr>
          <w:rFonts w:asciiTheme="majorBidi" w:eastAsia="Calibri" w:hAnsiTheme="majorBidi" w:cstheme="majorBidi"/>
          <w:sz w:val="24"/>
          <w:szCs w:val="24"/>
          <w:lang w:bidi="he-IL"/>
        </w:rPr>
      </w:pPr>
    </w:p>
    <w:p w14:paraId="5D85E6DC" w14:textId="74C82620" w:rsidR="00816360" w:rsidRDefault="00816360" w:rsidP="00816360">
      <w:pPr>
        <w:spacing w:line="360" w:lineRule="auto"/>
        <w:rPr>
          <w:rFonts w:asciiTheme="majorBidi" w:eastAsia="Calibri" w:hAnsiTheme="majorBidi" w:cstheme="majorBidi"/>
          <w:sz w:val="24"/>
          <w:szCs w:val="24"/>
          <w:lang w:bidi="he-IL"/>
        </w:rPr>
      </w:pPr>
      <w:r>
        <w:rPr>
          <w:rFonts w:asciiTheme="majorBidi" w:eastAsia="Calibri" w:hAnsiTheme="majorBidi" w:cstheme="majorBidi"/>
          <w:sz w:val="24"/>
          <w:szCs w:val="24"/>
          <w:lang w:bidi="he-IL"/>
        </w:rPr>
        <w:t>The findings</w:t>
      </w:r>
      <w:r w:rsidRPr="00D80869">
        <w:rPr>
          <w:rFonts w:asciiTheme="majorBidi" w:eastAsia="Calibri" w:hAnsiTheme="majorBidi" w:cstheme="majorBidi"/>
          <w:sz w:val="24"/>
          <w:szCs w:val="24"/>
          <w:lang w:bidi="he-IL"/>
        </w:rPr>
        <w:t xml:space="preserve"> reveals a complex pattern of differential effects of impulsivity subscales and meditation practice on the MAAS and FMI. Attentional impulsivity consistently emerged as a stronger predictor of mindfulness</w:t>
      </w:r>
      <w:del w:id="650" w:author="Steve Zimmerman" w:date="2023-07-16T09:07:00Z">
        <w:r w:rsidRPr="00D80869" w:rsidDel="008C4035">
          <w:rPr>
            <w:rFonts w:asciiTheme="majorBidi" w:eastAsia="Calibri" w:hAnsiTheme="majorBidi" w:cstheme="majorBidi"/>
            <w:sz w:val="24"/>
            <w:szCs w:val="24"/>
            <w:lang w:bidi="he-IL"/>
          </w:rPr>
          <w:delText xml:space="preserve"> </w:delText>
        </w:r>
        <w:r w:rsidDel="008C4035">
          <w:rPr>
            <w:rFonts w:asciiTheme="majorBidi" w:eastAsia="Calibri" w:hAnsiTheme="majorBidi" w:cstheme="majorBidi"/>
            <w:sz w:val="24"/>
            <w:szCs w:val="24"/>
            <w:lang w:bidi="he-IL"/>
          </w:rPr>
          <w:delText>trait</w:delText>
        </w:r>
      </w:del>
      <w:r>
        <w:rPr>
          <w:rFonts w:asciiTheme="majorBidi" w:eastAsia="Calibri" w:hAnsiTheme="majorBidi" w:cstheme="majorBidi"/>
          <w:sz w:val="24"/>
          <w:szCs w:val="24"/>
          <w:lang w:bidi="he-IL"/>
        </w:rPr>
        <w:t xml:space="preserve"> </w:t>
      </w:r>
      <w:r w:rsidRPr="00D80869">
        <w:rPr>
          <w:rFonts w:asciiTheme="majorBidi" w:eastAsia="Calibri" w:hAnsiTheme="majorBidi" w:cstheme="majorBidi"/>
          <w:sz w:val="24"/>
          <w:szCs w:val="24"/>
          <w:lang w:bidi="he-IL"/>
        </w:rPr>
        <w:t xml:space="preserve">compared to meditation practice across both scales. While all impulsivity indices, including attentional, motor, and non-planning impulsivity, as well as the total score of the BIS-11 and dysfunctional impulsivity, were significant predictors of mindfulness on the MAAS, meditation practice demonstrated greater predictive power on the FMI compared to specific impulsivity indices. These findings emphasize the multidimensional nature of impulsivity and the varying impact of impulsivity subscales and meditation practice on different aspects of mindfulness. </w:t>
      </w:r>
      <w:commentRangeEnd w:id="626"/>
      <w:r w:rsidR="008638A4">
        <w:rPr>
          <w:rStyle w:val="CommentReference"/>
        </w:rPr>
        <w:commentReference w:id="626"/>
      </w:r>
    </w:p>
    <w:p w14:paraId="55594A58" w14:textId="77777777" w:rsidR="00816360" w:rsidRPr="00FF7732" w:rsidRDefault="00816360" w:rsidP="002F6230">
      <w:pPr>
        <w:spacing w:line="360" w:lineRule="auto"/>
        <w:rPr>
          <w:rFonts w:asciiTheme="majorBidi" w:eastAsia="Calibri" w:hAnsiTheme="majorBidi" w:cstheme="majorBidi"/>
          <w:b/>
          <w:bCs/>
          <w:sz w:val="24"/>
          <w:szCs w:val="24"/>
          <w:rtl/>
          <w:lang w:bidi="he-IL"/>
        </w:rPr>
      </w:pPr>
    </w:p>
    <w:p w14:paraId="4D01D970" w14:textId="77777777" w:rsidR="008413DD" w:rsidRDefault="008413DD" w:rsidP="008413DD">
      <w:pPr>
        <w:spacing w:line="360" w:lineRule="auto"/>
        <w:rPr>
          <w:rFonts w:asciiTheme="majorBidi" w:eastAsia="Calibri" w:hAnsiTheme="majorBidi" w:cstheme="majorBidi"/>
          <w:sz w:val="24"/>
          <w:szCs w:val="24"/>
          <w:lang w:bidi="he-IL"/>
        </w:rPr>
      </w:pPr>
    </w:p>
    <w:p w14:paraId="6246C95C" w14:textId="25494E59" w:rsidR="007C072C" w:rsidRDefault="007C072C" w:rsidP="008413DD">
      <w:pPr>
        <w:spacing w:line="360" w:lineRule="auto"/>
        <w:rPr>
          <w:rFonts w:asciiTheme="majorBidi" w:eastAsia="Calibri" w:hAnsiTheme="majorBidi" w:cstheme="majorBidi"/>
          <w:b/>
          <w:bCs/>
          <w:sz w:val="24"/>
          <w:szCs w:val="24"/>
          <w:lang w:bidi="he-IL"/>
        </w:rPr>
      </w:pPr>
      <w:r>
        <w:rPr>
          <w:rFonts w:asciiTheme="majorBidi" w:eastAsia="Calibri" w:hAnsiTheme="majorBidi" w:cstheme="majorBidi"/>
          <w:b/>
          <w:bCs/>
          <w:sz w:val="24"/>
          <w:szCs w:val="24"/>
          <w:lang w:bidi="he-IL"/>
        </w:rPr>
        <w:t>Lim</w:t>
      </w:r>
      <w:ins w:id="651" w:author="Steve Zimmerman" w:date="2023-07-16T09:07:00Z">
        <w:r w:rsidR="00736773">
          <w:rPr>
            <w:rFonts w:asciiTheme="majorBidi" w:eastAsia="Calibri" w:hAnsiTheme="majorBidi" w:cstheme="majorBidi"/>
            <w:b/>
            <w:bCs/>
            <w:sz w:val="24"/>
            <w:szCs w:val="24"/>
            <w:lang w:bidi="he-IL"/>
          </w:rPr>
          <w:t>i</w:t>
        </w:r>
      </w:ins>
      <w:r>
        <w:rPr>
          <w:rFonts w:asciiTheme="majorBidi" w:eastAsia="Calibri" w:hAnsiTheme="majorBidi" w:cstheme="majorBidi"/>
          <w:b/>
          <w:bCs/>
          <w:sz w:val="24"/>
          <w:szCs w:val="24"/>
          <w:lang w:bidi="he-IL"/>
        </w:rPr>
        <w:t>tation</w:t>
      </w:r>
      <w:ins w:id="652" w:author="Steve Zimmerman" w:date="2023-07-16T09:07:00Z">
        <w:r w:rsidR="00736773">
          <w:rPr>
            <w:rFonts w:asciiTheme="majorBidi" w:eastAsia="Calibri" w:hAnsiTheme="majorBidi" w:cstheme="majorBidi"/>
            <w:b/>
            <w:bCs/>
            <w:sz w:val="24"/>
            <w:szCs w:val="24"/>
            <w:lang w:bidi="he-IL"/>
          </w:rPr>
          <w:t>s</w:t>
        </w:r>
      </w:ins>
      <w:r>
        <w:rPr>
          <w:rFonts w:asciiTheme="majorBidi" w:eastAsia="Calibri" w:hAnsiTheme="majorBidi" w:cstheme="majorBidi"/>
          <w:b/>
          <w:bCs/>
          <w:sz w:val="24"/>
          <w:szCs w:val="24"/>
          <w:lang w:bidi="he-IL"/>
        </w:rPr>
        <w:t xml:space="preserve"> and future research</w:t>
      </w:r>
    </w:p>
    <w:p w14:paraId="3A8B5093" w14:textId="10F7FE7C" w:rsidR="008879BA" w:rsidRPr="00C41567" w:rsidRDefault="00C80404" w:rsidP="008413DD">
      <w:pPr>
        <w:spacing w:line="360" w:lineRule="auto"/>
        <w:rPr>
          <w:rFonts w:asciiTheme="majorBidi" w:eastAsia="Calibri" w:hAnsiTheme="majorBidi" w:cstheme="majorBidi"/>
          <w:sz w:val="24"/>
          <w:szCs w:val="24"/>
          <w:lang w:bidi="he-IL"/>
        </w:rPr>
      </w:pPr>
      <w:r>
        <w:rPr>
          <w:rFonts w:asciiTheme="majorBidi" w:eastAsia="Calibri" w:hAnsiTheme="majorBidi" w:cstheme="majorBidi"/>
          <w:sz w:val="24"/>
          <w:szCs w:val="24"/>
          <w:lang w:bidi="he-IL"/>
        </w:rPr>
        <w:t>T</w:t>
      </w:r>
      <w:r w:rsidR="00C2104B">
        <w:rPr>
          <w:rFonts w:asciiTheme="majorBidi" w:eastAsia="Calibri" w:hAnsiTheme="majorBidi" w:cstheme="majorBidi"/>
          <w:sz w:val="24"/>
          <w:szCs w:val="24"/>
          <w:lang w:bidi="he-IL"/>
        </w:rPr>
        <w:t xml:space="preserve">he present study </w:t>
      </w:r>
      <w:r>
        <w:rPr>
          <w:rFonts w:asciiTheme="majorBidi" w:eastAsia="Calibri" w:hAnsiTheme="majorBidi" w:cstheme="majorBidi"/>
          <w:sz w:val="24"/>
          <w:szCs w:val="24"/>
          <w:lang w:bidi="he-IL"/>
        </w:rPr>
        <w:t xml:space="preserve">examined the effect of mindfulness practice </w:t>
      </w:r>
      <w:r w:rsidR="00D90C6C">
        <w:rPr>
          <w:rFonts w:asciiTheme="majorBidi" w:eastAsia="Calibri" w:hAnsiTheme="majorBidi" w:cstheme="majorBidi"/>
          <w:sz w:val="24"/>
          <w:szCs w:val="24"/>
          <w:lang w:bidi="he-IL"/>
        </w:rPr>
        <w:t>on the relati</w:t>
      </w:r>
      <w:ins w:id="653" w:author="Steve Zimmerman" w:date="2023-07-16T09:07:00Z">
        <w:r w:rsidR="00736773">
          <w:rPr>
            <w:rFonts w:asciiTheme="majorBidi" w:eastAsia="Calibri" w:hAnsiTheme="majorBidi" w:cstheme="majorBidi"/>
            <w:sz w:val="24"/>
            <w:szCs w:val="24"/>
            <w:lang w:bidi="he-IL"/>
          </w:rPr>
          <w:t>o</w:t>
        </w:r>
      </w:ins>
      <w:r w:rsidR="00D90C6C">
        <w:rPr>
          <w:rFonts w:asciiTheme="majorBidi" w:eastAsia="Calibri" w:hAnsiTheme="majorBidi" w:cstheme="majorBidi"/>
          <w:sz w:val="24"/>
          <w:szCs w:val="24"/>
          <w:lang w:bidi="he-IL"/>
        </w:rPr>
        <w:t>nship between mindfulness and impulsivity. However, t</w:t>
      </w:r>
      <w:r w:rsidR="00816360">
        <w:rPr>
          <w:rFonts w:asciiTheme="majorBidi" w:eastAsia="Calibri" w:hAnsiTheme="majorBidi" w:cstheme="majorBidi"/>
          <w:sz w:val="24"/>
          <w:szCs w:val="24"/>
          <w:lang w:bidi="he-IL"/>
        </w:rPr>
        <w:t>h</w:t>
      </w:r>
      <w:r w:rsidR="00D90C6C">
        <w:rPr>
          <w:rFonts w:asciiTheme="majorBidi" w:eastAsia="Calibri" w:hAnsiTheme="majorBidi" w:cstheme="majorBidi"/>
          <w:sz w:val="24"/>
          <w:szCs w:val="24"/>
          <w:lang w:bidi="he-IL"/>
        </w:rPr>
        <w:t>is</w:t>
      </w:r>
      <w:r w:rsidR="00816360">
        <w:rPr>
          <w:rFonts w:asciiTheme="majorBidi" w:eastAsia="Calibri" w:hAnsiTheme="majorBidi" w:cstheme="majorBidi"/>
          <w:sz w:val="24"/>
          <w:szCs w:val="24"/>
          <w:lang w:bidi="he-IL"/>
        </w:rPr>
        <w:t xml:space="preserve"> </w:t>
      </w:r>
      <w:r w:rsidR="00C41567" w:rsidRPr="006F1482">
        <w:rPr>
          <w:rFonts w:asciiTheme="majorBidi" w:hAnsiTheme="majorBidi" w:cstheme="majorBidi"/>
          <w:bCs/>
          <w:sz w:val="24"/>
          <w:szCs w:val="24"/>
        </w:rPr>
        <w:t xml:space="preserve">effect may depend on a given meditation method. </w:t>
      </w:r>
      <w:commentRangeStart w:id="654"/>
      <w:r w:rsidR="00C41567" w:rsidRPr="006F1482">
        <w:rPr>
          <w:rFonts w:asciiTheme="majorBidi" w:hAnsiTheme="majorBidi" w:cstheme="majorBidi"/>
          <w:bCs/>
          <w:sz w:val="24"/>
          <w:szCs w:val="24"/>
        </w:rPr>
        <w:t xml:space="preserve">One of the research neuropsychological issues </w:t>
      </w:r>
      <w:commentRangeEnd w:id="654"/>
      <w:r w:rsidR="00736773">
        <w:rPr>
          <w:rStyle w:val="CommentReference"/>
        </w:rPr>
        <w:commentReference w:id="654"/>
      </w:r>
      <w:r w:rsidR="00C41567" w:rsidRPr="006F1482">
        <w:rPr>
          <w:rFonts w:asciiTheme="majorBidi" w:hAnsiTheme="majorBidi" w:cstheme="majorBidi"/>
          <w:bCs/>
          <w:sz w:val="24"/>
          <w:szCs w:val="24"/>
        </w:rPr>
        <w:t xml:space="preserve">examines whether different meditation methods have an overall effect </w:t>
      </w:r>
      <w:r w:rsidR="00C41567" w:rsidRPr="006F1482">
        <w:rPr>
          <w:rFonts w:asciiTheme="majorBidi" w:hAnsiTheme="majorBidi" w:cstheme="majorBidi"/>
          <w:bCs/>
          <w:sz w:val="24"/>
          <w:szCs w:val="24"/>
          <w:lang w:bidi="he-IL"/>
        </w:rPr>
        <w:t>on</w:t>
      </w:r>
      <w:r w:rsidR="00C41567" w:rsidRPr="006F1482">
        <w:rPr>
          <w:rFonts w:asciiTheme="majorBidi" w:hAnsiTheme="majorBidi" w:cstheme="majorBidi"/>
          <w:bCs/>
          <w:sz w:val="24"/>
          <w:szCs w:val="24"/>
        </w:rPr>
        <w:t xml:space="preserve"> </w:t>
      </w:r>
      <w:r w:rsidR="00C41567" w:rsidRPr="006F1482">
        <w:rPr>
          <w:rFonts w:asciiTheme="majorBidi" w:hAnsiTheme="majorBidi" w:cstheme="majorBidi"/>
          <w:sz w:val="24"/>
          <w:szCs w:val="24"/>
        </w:rPr>
        <w:t>cognitive</w:t>
      </w:r>
      <w:r w:rsidR="00C41567" w:rsidRPr="006F1482">
        <w:rPr>
          <w:rFonts w:asciiTheme="majorBidi" w:hAnsiTheme="majorBidi" w:cstheme="majorBidi"/>
          <w:bCs/>
          <w:sz w:val="24"/>
          <w:szCs w:val="24"/>
        </w:rPr>
        <w:t xml:space="preserve"> brain networks or whether meditation methods differentially affect these brain areas, depending on the mental skills unique to a certain meditation </w:t>
      </w:r>
      <w:r w:rsidR="00C41567" w:rsidRPr="006F1482">
        <w:rPr>
          <w:rFonts w:asciiTheme="majorBidi" w:hAnsiTheme="majorBidi" w:cstheme="majorBidi"/>
          <w:bCs/>
          <w:sz w:val="24"/>
          <w:szCs w:val="24"/>
          <w:lang w:bidi="he-IL"/>
        </w:rPr>
        <w:t>method</w:t>
      </w:r>
      <w:r w:rsidR="00C41567" w:rsidRPr="006F1482">
        <w:rPr>
          <w:rFonts w:asciiTheme="majorBidi" w:hAnsiTheme="majorBidi" w:cstheme="majorBidi"/>
          <w:bCs/>
          <w:sz w:val="24"/>
          <w:szCs w:val="24"/>
        </w:rPr>
        <w:t xml:space="preserve"> (Yordanova et al., 2021). </w:t>
      </w:r>
      <w:commentRangeStart w:id="655"/>
      <w:r w:rsidR="00C41567" w:rsidRPr="00C41567">
        <w:rPr>
          <w:rFonts w:asciiTheme="majorBidi" w:hAnsiTheme="majorBidi" w:cstheme="majorBidi"/>
          <w:sz w:val="24"/>
          <w:szCs w:val="24"/>
        </w:rPr>
        <w:t>Therefore, the data in the current study can be attributed to mindfulness meditation</w:t>
      </w:r>
      <w:commentRangeEnd w:id="655"/>
      <w:r w:rsidR="00736773">
        <w:rPr>
          <w:rStyle w:val="CommentReference"/>
        </w:rPr>
        <w:commentReference w:id="655"/>
      </w:r>
      <w:r w:rsidR="00C41567" w:rsidRPr="00C41567">
        <w:rPr>
          <w:rFonts w:asciiTheme="majorBidi" w:hAnsiTheme="majorBidi" w:cstheme="majorBidi"/>
          <w:sz w:val="24"/>
          <w:szCs w:val="24"/>
        </w:rPr>
        <w:t xml:space="preserve">. At the same time, there is an agreement that the different meditation </w:t>
      </w:r>
      <w:r w:rsidR="00C41567" w:rsidRPr="00C41567">
        <w:rPr>
          <w:rFonts w:asciiTheme="majorBidi" w:hAnsiTheme="majorBidi" w:cstheme="majorBidi"/>
          <w:sz w:val="24"/>
          <w:szCs w:val="24"/>
        </w:rPr>
        <w:lastRenderedPageBreak/>
        <w:t>methods, including mindfulness meditation</w:t>
      </w:r>
      <w:ins w:id="656" w:author="Steve Zimmerman" w:date="2023-07-16T09:10:00Z">
        <w:r w:rsidR="00736773">
          <w:rPr>
            <w:rFonts w:asciiTheme="majorBidi" w:hAnsiTheme="majorBidi" w:cstheme="majorBidi"/>
            <w:sz w:val="24"/>
            <w:szCs w:val="24"/>
          </w:rPr>
          <w:t>,</w:t>
        </w:r>
      </w:ins>
      <w:r w:rsidR="00C41567" w:rsidRPr="006F1482">
        <w:rPr>
          <w:rFonts w:asciiTheme="majorBidi" w:hAnsiTheme="majorBidi" w:cstheme="majorBidi"/>
          <w:bCs/>
          <w:sz w:val="24"/>
          <w:szCs w:val="24"/>
        </w:rPr>
        <w:t xml:space="preserve"> share a common denominator of strengthening attentional control processes (Lutz et al., 2008; Malinowski, 2013), which are relevant to mindfulness and impulsivity</w:t>
      </w:r>
      <w:r w:rsidR="00C41567" w:rsidRPr="006F1482">
        <w:rPr>
          <w:rFonts w:asciiTheme="majorBidi" w:hAnsiTheme="majorBidi" w:cstheme="majorBidi"/>
          <w:b/>
          <w:bCs/>
          <w:sz w:val="24"/>
          <w:szCs w:val="24"/>
        </w:rPr>
        <w:t xml:space="preserve"> </w:t>
      </w:r>
      <w:r w:rsidR="00C41567" w:rsidRPr="00C41567">
        <w:rPr>
          <w:rFonts w:asciiTheme="majorBidi" w:hAnsiTheme="majorBidi" w:cstheme="majorBidi"/>
          <w:sz w:val="24"/>
          <w:szCs w:val="24"/>
        </w:rPr>
        <w:t>traits</w:t>
      </w:r>
      <w:r w:rsidR="00C41567">
        <w:rPr>
          <w:rFonts w:asciiTheme="majorBidi" w:hAnsiTheme="majorBidi" w:cstheme="majorBidi"/>
          <w:sz w:val="24"/>
          <w:szCs w:val="24"/>
        </w:rPr>
        <w:t>.</w:t>
      </w:r>
    </w:p>
    <w:p w14:paraId="5E491576" w14:textId="77777777" w:rsidR="007C072C" w:rsidRDefault="007C072C" w:rsidP="007C072C">
      <w:pPr>
        <w:pStyle w:val="MDPI21heading1"/>
        <w:spacing w:before="0" w:after="0" w:line="360" w:lineRule="auto"/>
        <w:ind w:left="0"/>
        <w:jc w:val="both"/>
        <w:rPr>
          <w:rFonts w:asciiTheme="majorBidi" w:hAnsiTheme="majorBidi" w:cstheme="majorBidi"/>
          <w:b w:val="0"/>
          <w:bCs/>
          <w:sz w:val="24"/>
          <w:szCs w:val="24"/>
        </w:rPr>
      </w:pPr>
    </w:p>
    <w:p w14:paraId="3F7ED6BD" w14:textId="7FCE2CD0" w:rsidR="006002EE" w:rsidRPr="00BF1A9C" w:rsidRDefault="00D90C6C" w:rsidP="00D0072D">
      <w:pPr>
        <w:pStyle w:val="MDPI21heading1"/>
        <w:spacing w:before="0" w:after="0" w:line="360" w:lineRule="auto"/>
        <w:ind w:left="0"/>
        <w:jc w:val="both"/>
        <w:rPr>
          <w:rFonts w:asciiTheme="majorBidi" w:hAnsiTheme="majorBidi" w:cstheme="majorBidi"/>
          <w:b w:val="0"/>
          <w:bCs/>
          <w:sz w:val="24"/>
          <w:szCs w:val="24"/>
          <w:rtl/>
          <w:lang w:bidi="he-IL"/>
        </w:rPr>
      </w:pPr>
      <w:r>
        <w:rPr>
          <w:rFonts w:asciiTheme="majorBidi" w:hAnsiTheme="majorBidi" w:cstheme="majorBidi"/>
          <w:b w:val="0"/>
          <w:bCs/>
          <w:sz w:val="24"/>
          <w:szCs w:val="24"/>
        </w:rPr>
        <w:t>Also, t</w:t>
      </w:r>
      <w:r w:rsidR="00164C0F">
        <w:rPr>
          <w:rFonts w:asciiTheme="majorBidi" w:hAnsiTheme="majorBidi" w:cstheme="majorBidi"/>
          <w:b w:val="0"/>
          <w:bCs/>
          <w:sz w:val="24"/>
          <w:szCs w:val="24"/>
        </w:rPr>
        <w:t xml:space="preserve">his study used self-reported </w:t>
      </w:r>
      <w:r w:rsidR="00357263">
        <w:rPr>
          <w:rFonts w:asciiTheme="majorBidi" w:hAnsiTheme="majorBidi" w:cstheme="majorBidi"/>
          <w:b w:val="0"/>
          <w:bCs/>
          <w:sz w:val="24"/>
          <w:szCs w:val="24"/>
        </w:rPr>
        <w:t>questionnaires;</w:t>
      </w:r>
      <w:r w:rsidR="007C4193">
        <w:rPr>
          <w:rFonts w:asciiTheme="majorBidi" w:hAnsiTheme="majorBidi" w:cstheme="majorBidi"/>
          <w:b w:val="0"/>
          <w:bCs/>
          <w:sz w:val="24"/>
          <w:szCs w:val="24"/>
        </w:rPr>
        <w:t xml:space="preserve"> however</w:t>
      </w:r>
      <w:r w:rsidR="008247DF">
        <w:rPr>
          <w:rFonts w:asciiTheme="majorBidi" w:hAnsiTheme="majorBidi" w:cstheme="majorBidi"/>
          <w:b w:val="0"/>
          <w:bCs/>
          <w:sz w:val="24"/>
          <w:szCs w:val="24"/>
        </w:rPr>
        <w:t>,</w:t>
      </w:r>
      <w:r w:rsidR="00164C0F">
        <w:rPr>
          <w:rFonts w:asciiTheme="majorBidi" w:hAnsiTheme="majorBidi" w:cstheme="majorBidi"/>
          <w:b w:val="0"/>
          <w:bCs/>
          <w:sz w:val="24"/>
          <w:szCs w:val="24"/>
        </w:rPr>
        <w:t xml:space="preserve"> </w:t>
      </w:r>
      <w:r w:rsidR="001F5A97" w:rsidRPr="00F154BB">
        <w:rPr>
          <w:rFonts w:asciiTheme="majorBidi" w:hAnsiTheme="majorBidi" w:cstheme="majorBidi"/>
          <w:b w:val="0"/>
          <w:bCs/>
          <w:sz w:val="24"/>
          <w:szCs w:val="24"/>
        </w:rPr>
        <w:t>survey</w:t>
      </w:r>
      <w:ins w:id="657" w:author="Steve Zimmerman" w:date="2023-07-16T09:11:00Z">
        <w:r w:rsidR="00736773">
          <w:rPr>
            <w:rFonts w:asciiTheme="majorBidi" w:hAnsiTheme="majorBidi" w:cstheme="majorBidi"/>
            <w:b w:val="0"/>
            <w:bCs/>
            <w:sz w:val="24"/>
            <w:szCs w:val="24"/>
          </w:rPr>
          <w:t>s</w:t>
        </w:r>
      </w:ins>
      <w:del w:id="658" w:author="Steve Zimmerman" w:date="2023-07-16T09:11:00Z">
        <w:r w:rsidR="001F5A97" w:rsidRPr="00F154BB" w:rsidDel="00736773">
          <w:rPr>
            <w:rFonts w:asciiTheme="majorBidi" w:hAnsiTheme="majorBidi" w:cstheme="majorBidi"/>
            <w:b w:val="0"/>
            <w:bCs/>
            <w:sz w:val="24"/>
            <w:szCs w:val="24"/>
          </w:rPr>
          <w:delText>ing</w:delText>
        </w:r>
      </w:del>
      <w:r w:rsidR="001F5A97" w:rsidRPr="00F154BB">
        <w:rPr>
          <w:rFonts w:asciiTheme="majorBidi" w:hAnsiTheme="majorBidi" w:cstheme="majorBidi"/>
          <w:b w:val="0"/>
          <w:bCs/>
          <w:sz w:val="24"/>
          <w:szCs w:val="24"/>
        </w:rPr>
        <w:t xml:space="preserve"> </w:t>
      </w:r>
      <w:ins w:id="659" w:author="Steve Zimmerman" w:date="2023-07-16T09:11:00Z">
        <w:r w:rsidR="00736773">
          <w:rPr>
            <w:rFonts w:asciiTheme="majorBidi" w:hAnsiTheme="majorBidi" w:cstheme="majorBidi"/>
            <w:b w:val="0"/>
            <w:bCs/>
            <w:sz w:val="24"/>
            <w:szCs w:val="24"/>
          </w:rPr>
          <w:t>are</w:t>
        </w:r>
      </w:ins>
      <w:del w:id="660" w:author="Steve Zimmerman" w:date="2023-07-16T09:11:00Z">
        <w:r w:rsidR="001F5A97" w:rsidRPr="00F154BB" w:rsidDel="00736773">
          <w:rPr>
            <w:rFonts w:asciiTheme="majorBidi" w:hAnsiTheme="majorBidi" w:cstheme="majorBidi"/>
            <w:b w:val="0"/>
            <w:bCs/>
            <w:sz w:val="24"/>
            <w:szCs w:val="24"/>
          </w:rPr>
          <w:delText>is</w:delText>
        </w:r>
      </w:del>
      <w:r w:rsidR="001F5A97" w:rsidRPr="00F154BB">
        <w:rPr>
          <w:rFonts w:asciiTheme="majorBidi" w:hAnsiTheme="majorBidi" w:cstheme="majorBidi"/>
          <w:b w:val="0"/>
          <w:bCs/>
          <w:sz w:val="24"/>
          <w:szCs w:val="24"/>
        </w:rPr>
        <w:t xml:space="preserve"> not the sole methodology that has been employed in mindfulness</w:t>
      </w:r>
      <w:ins w:id="661" w:author="Steve Zimmerman" w:date="2023-07-16T09:10:00Z">
        <w:r w:rsidR="00736773">
          <w:rPr>
            <w:rFonts w:asciiTheme="majorBidi" w:hAnsiTheme="majorBidi" w:cstheme="majorBidi"/>
            <w:b w:val="0"/>
            <w:bCs/>
            <w:sz w:val="24"/>
            <w:szCs w:val="24"/>
          </w:rPr>
          <w:t xml:space="preserve"> res</w:t>
        </w:r>
      </w:ins>
      <w:ins w:id="662" w:author="Steve Zimmerman" w:date="2023-07-16T09:11:00Z">
        <w:r w:rsidR="00736773">
          <w:rPr>
            <w:rFonts w:asciiTheme="majorBidi" w:hAnsiTheme="majorBidi" w:cstheme="majorBidi"/>
            <w:b w:val="0"/>
            <w:bCs/>
            <w:sz w:val="24"/>
            <w:szCs w:val="24"/>
          </w:rPr>
          <w:t>earch</w:t>
        </w:r>
      </w:ins>
      <w:r w:rsidR="00C41567">
        <w:rPr>
          <w:rFonts w:asciiTheme="majorBidi" w:hAnsiTheme="majorBidi" w:cstheme="majorBidi"/>
          <w:b w:val="0"/>
          <w:bCs/>
          <w:sz w:val="24"/>
          <w:szCs w:val="24"/>
        </w:rPr>
        <w:t>.</w:t>
      </w:r>
      <w:r w:rsidR="0072713B">
        <w:rPr>
          <w:rFonts w:asciiTheme="majorBidi" w:hAnsiTheme="majorBidi" w:cstheme="majorBidi"/>
          <w:b w:val="0"/>
          <w:bCs/>
          <w:sz w:val="24"/>
          <w:szCs w:val="24"/>
        </w:rPr>
        <w:t xml:space="preserve"> Fu</w:t>
      </w:r>
      <w:r w:rsidR="00B7372A">
        <w:rPr>
          <w:rFonts w:asciiTheme="majorBidi" w:hAnsiTheme="majorBidi" w:cstheme="majorBidi"/>
          <w:b w:val="0"/>
          <w:bCs/>
          <w:sz w:val="24"/>
          <w:szCs w:val="24"/>
        </w:rPr>
        <w:t xml:space="preserve">rther research that </w:t>
      </w:r>
      <w:r w:rsidR="00A07C29">
        <w:rPr>
          <w:rFonts w:asciiTheme="majorBidi" w:hAnsiTheme="majorBidi" w:cstheme="majorBidi"/>
          <w:b w:val="0"/>
          <w:bCs/>
          <w:sz w:val="24"/>
          <w:szCs w:val="24"/>
        </w:rPr>
        <w:t>incorporates divers</w:t>
      </w:r>
      <w:ins w:id="663" w:author="Steve Zimmerman" w:date="2023-07-16T09:11:00Z">
        <w:r w:rsidR="00736773">
          <w:rPr>
            <w:rFonts w:asciiTheme="majorBidi" w:hAnsiTheme="majorBidi" w:cstheme="majorBidi"/>
            <w:b w:val="0"/>
            <w:bCs/>
            <w:sz w:val="24"/>
            <w:szCs w:val="24"/>
          </w:rPr>
          <w:t>e</w:t>
        </w:r>
      </w:ins>
      <w:r w:rsidR="00A07C29">
        <w:rPr>
          <w:rFonts w:asciiTheme="majorBidi" w:hAnsiTheme="majorBidi" w:cstheme="majorBidi"/>
          <w:b w:val="0"/>
          <w:bCs/>
          <w:sz w:val="24"/>
          <w:szCs w:val="24"/>
        </w:rPr>
        <w:t xml:space="preserve"> methods</w:t>
      </w:r>
      <w:r w:rsidR="00755BAA">
        <w:rPr>
          <w:rFonts w:asciiTheme="majorBidi" w:hAnsiTheme="majorBidi" w:cstheme="majorBidi"/>
          <w:b w:val="0"/>
          <w:bCs/>
          <w:sz w:val="24"/>
          <w:szCs w:val="24"/>
        </w:rPr>
        <w:t>,</w:t>
      </w:r>
      <w:r w:rsidR="0072713B">
        <w:rPr>
          <w:rFonts w:asciiTheme="majorBidi" w:hAnsiTheme="majorBidi" w:cstheme="majorBidi"/>
          <w:b w:val="0"/>
          <w:bCs/>
          <w:sz w:val="24"/>
          <w:szCs w:val="24"/>
        </w:rPr>
        <w:t xml:space="preserve"> </w:t>
      </w:r>
      <w:r w:rsidR="00316278" w:rsidRPr="00F154BB">
        <w:rPr>
          <w:rFonts w:asciiTheme="majorBidi" w:hAnsiTheme="majorBidi" w:cstheme="majorBidi"/>
          <w:b w:val="0"/>
          <w:bCs/>
          <w:sz w:val="24"/>
          <w:szCs w:val="24"/>
        </w:rPr>
        <w:t>such as diary study methodology</w:t>
      </w:r>
      <w:r w:rsidR="0018392E" w:rsidRPr="00F154BB">
        <w:rPr>
          <w:rFonts w:asciiTheme="majorBidi" w:hAnsiTheme="majorBidi" w:cstheme="majorBidi"/>
          <w:b w:val="0"/>
          <w:bCs/>
          <w:sz w:val="24"/>
          <w:szCs w:val="24"/>
        </w:rPr>
        <w:t xml:space="preserve">, </w:t>
      </w:r>
      <w:del w:id="664" w:author="Steve Zimmerman" w:date="2023-07-16T09:11:00Z">
        <w:r w:rsidR="003A08C4" w:rsidRPr="00F154BB" w:rsidDel="00736773">
          <w:rPr>
            <w:rFonts w:asciiTheme="majorBidi" w:hAnsiTheme="majorBidi" w:cstheme="majorBidi"/>
            <w:b w:val="0"/>
            <w:bCs/>
            <w:sz w:val="24"/>
            <w:szCs w:val="24"/>
          </w:rPr>
          <w:delText xml:space="preserve">mindfulness studies involve some type of </w:delText>
        </w:r>
      </w:del>
      <w:r w:rsidR="003A08C4" w:rsidRPr="00F154BB">
        <w:rPr>
          <w:rFonts w:asciiTheme="majorBidi" w:hAnsiTheme="majorBidi" w:cstheme="majorBidi"/>
          <w:b w:val="0"/>
          <w:bCs/>
          <w:sz w:val="24"/>
          <w:szCs w:val="24"/>
        </w:rPr>
        <w:t>training or intervention</w:t>
      </w:r>
      <w:r w:rsidR="00BF10BA" w:rsidRPr="00F154BB">
        <w:rPr>
          <w:rFonts w:asciiTheme="majorBidi" w:hAnsiTheme="majorBidi" w:cstheme="majorBidi"/>
          <w:b w:val="0"/>
          <w:bCs/>
          <w:sz w:val="24"/>
          <w:szCs w:val="24"/>
        </w:rPr>
        <w:t xml:space="preserve"> (self-training mindfulness</w:t>
      </w:r>
      <w:r w:rsidR="006002EE">
        <w:rPr>
          <w:rFonts w:asciiTheme="majorBidi" w:hAnsiTheme="majorBidi" w:cstheme="majorBidi"/>
          <w:b w:val="0"/>
          <w:bCs/>
          <w:sz w:val="24"/>
          <w:szCs w:val="24"/>
        </w:rPr>
        <w:t>,</w:t>
      </w:r>
      <w:r w:rsidR="00BF10BA" w:rsidRPr="00F154BB">
        <w:rPr>
          <w:rFonts w:asciiTheme="majorBidi" w:hAnsiTheme="majorBidi" w:cstheme="majorBidi"/>
          <w:b w:val="0"/>
          <w:bCs/>
          <w:sz w:val="24"/>
          <w:szCs w:val="24"/>
        </w:rPr>
        <w:t xml:space="preserve"> MBSR</w:t>
      </w:r>
      <w:r w:rsidR="0041507D" w:rsidRPr="00F154BB">
        <w:rPr>
          <w:rFonts w:asciiTheme="majorBidi" w:hAnsiTheme="majorBidi" w:cstheme="majorBidi"/>
          <w:b w:val="0"/>
          <w:bCs/>
          <w:sz w:val="24"/>
          <w:szCs w:val="24"/>
        </w:rPr>
        <w:t>, MBCT</w:t>
      </w:r>
      <w:r w:rsidR="00BF10BA" w:rsidRPr="00F154BB">
        <w:rPr>
          <w:rFonts w:asciiTheme="majorBidi" w:hAnsiTheme="majorBidi" w:cstheme="majorBidi"/>
          <w:b w:val="0"/>
          <w:bCs/>
          <w:sz w:val="24"/>
          <w:szCs w:val="24"/>
        </w:rPr>
        <w:t>)</w:t>
      </w:r>
      <w:ins w:id="665" w:author="Steve Zimmerman" w:date="2023-07-16T09:11:00Z">
        <w:r w:rsidR="00736773">
          <w:rPr>
            <w:rFonts w:asciiTheme="majorBidi" w:hAnsiTheme="majorBidi" w:cstheme="majorBidi"/>
            <w:b w:val="0"/>
            <w:bCs/>
            <w:sz w:val="24"/>
            <w:szCs w:val="24"/>
          </w:rPr>
          <w:t>,</w:t>
        </w:r>
      </w:ins>
      <w:r w:rsidR="008D1A7A">
        <w:rPr>
          <w:rFonts w:asciiTheme="majorBidi" w:hAnsiTheme="majorBidi" w:cstheme="majorBidi"/>
          <w:b w:val="0"/>
          <w:bCs/>
          <w:sz w:val="24"/>
          <w:szCs w:val="24"/>
        </w:rPr>
        <w:t xml:space="preserve"> </w:t>
      </w:r>
      <w:r w:rsidR="00755BAA">
        <w:rPr>
          <w:rFonts w:asciiTheme="majorBidi" w:hAnsiTheme="majorBidi" w:cstheme="majorBidi"/>
          <w:b w:val="0"/>
          <w:bCs/>
          <w:sz w:val="24"/>
          <w:szCs w:val="24"/>
        </w:rPr>
        <w:t xml:space="preserve">and </w:t>
      </w:r>
      <w:r w:rsidR="0018392E" w:rsidRPr="00F154BB">
        <w:rPr>
          <w:rFonts w:asciiTheme="majorBidi" w:hAnsiTheme="majorBidi" w:cstheme="majorBidi"/>
          <w:b w:val="0"/>
          <w:bCs/>
          <w:sz w:val="24"/>
          <w:szCs w:val="24"/>
        </w:rPr>
        <w:t xml:space="preserve">physiological </w:t>
      </w:r>
      <w:r w:rsidR="003B1493" w:rsidRPr="00F154BB">
        <w:rPr>
          <w:rFonts w:asciiTheme="majorBidi" w:hAnsiTheme="majorBidi" w:cstheme="majorBidi"/>
          <w:b w:val="0"/>
          <w:bCs/>
          <w:sz w:val="24"/>
          <w:szCs w:val="24"/>
        </w:rPr>
        <w:t>markers</w:t>
      </w:r>
      <w:r w:rsidR="001F5A97" w:rsidRPr="00F154BB">
        <w:rPr>
          <w:rFonts w:asciiTheme="majorBidi" w:hAnsiTheme="majorBidi" w:cstheme="majorBidi"/>
          <w:b w:val="0"/>
          <w:bCs/>
          <w:sz w:val="24"/>
          <w:szCs w:val="24"/>
        </w:rPr>
        <w:t xml:space="preserve"> (</w:t>
      </w:r>
      <w:r w:rsidR="00D60958" w:rsidRPr="00F154BB">
        <w:rPr>
          <w:rFonts w:asciiTheme="majorBidi" w:hAnsiTheme="majorBidi" w:cstheme="majorBidi"/>
          <w:b w:val="0"/>
          <w:bCs/>
          <w:sz w:val="24"/>
          <w:szCs w:val="24"/>
        </w:rPr>
        <w:t>saliva cortisol samples</w:t>
      </w:r>
      <w:r w:rsidR="00D20F9D" w:rsidRPr="00F154BB">
        <w:rPr>
          <w:rFonts w:asciiTheme="majorBidi" w:hAnsiTheme="majorBidi" w:cstheme="majorBidi"/>
          <w:b w:val="0"/>
          <w:bCs/>
          <w:sz w:val="24"/>
          <w:szCs w:val="24"/>
        </w:rPr>
        <w:t xml:space="preserve">), </w:t>
      </w:r>
      <w:r w:rsidR="00755BAA">
        <w:rPr>
          <w:rFonts w:asciiTheme="majorBidi" w:hAnsiTheme="majorBidi" w:cstheme="majorBidi"/>
          <w:b w:val="0"/>
          <w:bCs/>
          <w:sz w:val="24"/>
          <w:szCs w:val="24"/>
        </w:rPr>
        <w:t>among other</w:t>
      </w:r>
      <w:ins w:id="666" w:author="Steve Zimmerman" w:date="2023-07-16T09:11:00Z">
        <w:r w:rsidR="00736773">
          <w:rPr>
            <w:rFonts w:asciiTheme="majorBidi" w:hAnsiTheme="majorBidi" w:cstheme="majorBidi"/>
            <w:b w:val="0"/>
            <w:bCs/>
            <w:sz w:val="24"/>
            <w:szCs w:val="24"/>
          </w:rPr>
          <w:t>s</w:t>
        </w:r>
      </w:ins>
      <w:r w:rsidR="00755BAA">
        <w:rPr>
          <w:rFonts w:asciiTheme="majorBidi" w:hAnsiTheme="majorBidi" w:cstheme="majorBidi"/>
          <w:b w:val="0"/>
          <w:bCs/>
          <w:sz w:val="24"/>
          <w:szCs w:val="24"/>
        </w:rPr>
        <w:t xml:space="preserve">, </w:t>
      </w:r>
      <w:r w:rsidR="00CA071F" w:rsidRPr="00CA071F">
        <w:rPr>
          <w:rFonts w:asciiTheme="majorBidi" w:hAnsiTheme="majorBidi" w:cstheme="majorBidi"/>
          <w:b w:val="0"/>
          <w:bCs/>
          <w:sz w:val="24"/>
          <w:szCs w:val="24"/>
        </w:rPr>
        <w:t xml:space="preserve">can expand scientific knowledge regarding the relationship between mindfulness and impulsivity among </w:t>
      </w:r>
      <w:ins w:id="667" w:author="Steve Zimmerman" w:date="2023-07-16T09:11:00Z">
        <w:r w:rsidR="00736773">
          <w:rPr>
            <w:rFonts w:asciiTheme="majorBidi" w:hAnsiTheme="majorBidi" w:cstheme="majorBidi"/>
            <w:b w:val="0"/>
            <w:bCs/>
            <w:sz w:val="24"/>
            <w:szCs w:val="24"/>
          </w:rPr>
          <w:t>both</w:t>
        </w:r>
      </w:ins>
      <w:del w:id="668" w:author="Steve Zimmerman" w:date="2023-07-16T09:11:00Z">
        <w:r w:rsidR="00CA071F" w:rsidRPr="00CA071F" w:rsidDel="00736773">
          <w:rPr>
            <w:rFonts w:asciiTheme="majorBidi" w:hAnsiTheme="majorBidi" w:cstheme="majorBidi"/>
            <w:b w:val="0"/>
            <w:bCs/>
            <w:sz w:val="24"/>
            <w:szCs w:val="24"/>
          </w:rPr>
          <w:delText>the</w:delText>
        </w:r>
      </w:del>
      <w:r w:rsidR="00CA071F" w:rsidRPr="00CA071F">
        <w:rPr>
          <w:rFonts w:asciiTheme="majorBidi" w:hAnsiTheme="majorBidi" w:cstheme="majorBidi"/>
          <w:b w:val="0"/>
          <w:bCs/>
          <w:sz w:val="24"/>
          <w:szCs w:val="24"/>
        </w:rPr>
        <w:t xml:space="preserve"> healthy and clinical population</w:t>
      </w:r>
      <w:ins w:id="669" w:author="Steve Zimmerman" w:date="2023-07-16T09:11:00Z">
        <w:r w:rsidR="00736773">
          <w:rPr>
            <w:rFonts w:asciiTheme="majorBidi" w:hAnsiTheme="majorBidi" w:cstheme="majorBidi"/>
            <w:b w:val="0"/>
            <w:bCs/>
            <w:sz w:val="24"/>
            <w:szCs w:val="24"/>
          </w:rPr>
          <w:t>s</w:t>
        </w:r>
      </w:ins>
      <w:r w:rsidR="00B02524">
        <w:rPr>
          <w:rFonts w:asciiTheme="majorBidi" w:hAnsiTheme="majorBidi" w:cstheme="majorBidi"/>
          <w:b w:val="0"/>
          <w:bCs/>
          <w:sz w:val="24"/>
          <w:szCs w:val="24"/>
        </w:rPr>
        <w:t>.</w:t>
      </w:r>
      <w:r>
        <w:rPr>
          <w:rFonts w:asciiTheme="majorBidi" w:hAnsiTheme="majorBidi" w:cstheme="majorBidi"/>
          <w:b w:val="0"/>
          <w:bCs/>
          <w:sz w:val="24"/>
          <w:szCs w:val="24"/>
        </w:rPr>
        <w:t xml:space="preserve"> Moreover, </w:t>
      </w:r>
      <w:r w:rsidR="00D0072D">
        <w:rPr>
          <w:rFonts w:asciiTheme="majorBidi" w:hAnsiTheme="majorBidi" w:cstheme="majorBidi"/>
          <w:b w:val="0"/>
          <w:bCs/>
          <w:sz w:val="24"/>
          <w:szCs w:val="24"/>
        </w:rPr>
        <w:t>g</w:t>
      </w:r>
      <w:r w:rsidR="00D0072D" w:rsidRPr="00D0072D">
        <w:rPr>
          <w:rFonts w:asciiTheme="majorBidi" w:hAnsiTheme="majorBidi" w:cstheme="majorBidi"/>
          <w:b w:val="0"/>
          <w:bCs/>
          <w:sz w:val="24"/>
          <w:szCs w:val="24"/>
        </w:rPr>
        <w:t xml:space="preserve">iven that the participants in the meditation group possessed limited to moderate experience, it is </w:t>
      </w:r>
      <w:r w:rsidR="00D0072D">
        <w:rPr>
          <w:rFonts w:asciiTheme="majorBidi" w:hAnsiTheme="majorBidi" w:cstheme="majorBidi"/>
          <w:b w:val="0"/>
          <w:bCs/>
          <w:sz w:val="24"/>
          <w:szCs w:val="24"/>
        </w:rPr>
        <w:t>important</w:t>
      </w:r>
      <w:r w:rsidR="00D0072D" w:rsidRPr="00D0072D">
        <w:rPr>
          <w:rFonts w:asciiTheme="majorBidi" w:hAnsiTheme="majorBidi" w:cstheme="majorBidi"/>
          <w:b w:val="0"/>
          <w:bCs/>
          <w:sz w:val="24"/>
          <w:szCs w:val="24"/>
        </w:rPr>
        <w:t xml:space="preserve"> for future research to include individuals who have extensive experience in meditation as well.</w:t>
      </w:r>
    </w:p>
    <w:p w14:paraId="5C86777B" w14:textId="69DB1F87" w:rsidR="00804C82" w:rsidRPr="006F1482" w:rsidRDefault="00C37116" w:rsidP="00C41567">
      <w:pPr>
        <w:pStyle w:val="MDPI21heading1"/>
        <w:spacing w:before="0" w:after="0" w:line="360" w:lineRule="auto"/>
        <w:ind w:left="0"/>
        <w:jc w:val="both"/>
        <w:rPr>
          <w:rFonts w:asciiTheme="majorBidi" w:hAnsiTheme="majorBidi" w:cstheme="majorBidi"/>
          <w:bCs/>
          <w:sz w:val="24"/>
          <w:szCs w:val="24"/>
        </w:rPr>
      </w:pPr>
      <w:r>
        <w:rPr>
          <w:rFonts w:asciiTheme="majorBidi" w:hAnsiTheme="majorBidi" w:cstheme="majorBidi"/>
          <w:b w:val="0"/>
          <w:bCs/>
          <w:sz w:val="24"/>
          <w:szCs w:val="24"/>
          <w:lang w:eastAsia="zh-CN"/>
        </w:rPr>
        <w:t>.</w:t>
      </w:r>
    </w:p>
    <w:p w14:paraId="6148BFB7" w14:textId="25C73D83" w:rsidR="00804C82" w:rsidRDefault="00736773" w:rsidP="00F154BB">
      <w:pPr>
        <w:spacing w:line="360" w:lineRule="auto"/>
        <w:rPr>
          <w:rFonts w:asciiTheme="majorBidi" w:eastAsia="Calibri" w:hAnsiTheme="majorBidi" w:cstheme="majorBidi"/>
          <w:sz w:val="24"/>
          <w:szCs w:val="24"/>
        </w:rPr>
      </w:pPr>
      <w:ins w:id="670" w:author="Steve Zimmerman" w:date="2023-07-16T09:12:00Z">
        <w:r>
          <w:rPr>
            <w:rFonts w:asciiTheme="majorBidi" w:eastAsia="Calibri" w:hAnsiTheme="majorBidi" w:cstheme="majorBidi"/>
            <w:sz w:val="24"/>
            <w:szCs w:val="24"/>
          </w:rPr>
          <w:t>Conclusion?</w:t>
        </w:r>
      </w:ins>
    </w:p>
    <w:p w14:paraId="6FF8D6ED" w14:textId="77777777" w:rsidR="00185EFB" w:rsidRDefault="00185EFB" w:rsidP="00F154BB">
      <w:pPr>
        <w:spacing w:line="360" w:lineRule="auto"/>
        <w:rPr>
          <w:rFonts w:asciiTheme="majorBidi" w:eastAsia="Calibri" w:hAnsiTheme="majorBidi" w:cstheme="majorBidi"/>
          <w:sz w:val="24"/>
          <w:szCs w:val="24"/>
        </w:rPr>
      </w:pPr>
    </w:p>
    <w:p w14:paraId="75333B0C" w14:textId="77777777" w:rsidR="00224443" w:rsidRPr="00F154BB" w:rsidRDefault="00224443" w:rsidP="00C3270B">
      <w:pPr>
        <w:pStyle w:val="MDPI21heading1"/>
        <w:bidi/>
        <w:spacing w:before="0" w:after="0" w:line="360" w:lineRule="auto"/>
        <w:ind w:left="0"/>
        <w:jc w:val="both"/>
        <w:outlineLvl w:val="9"/>
        <w:rPr>
          <w:rFonts w:asciiTheme="majorBidi" w:hAnsiTheme="majorBidi" w:cstheme="majorBidi"/>
          <w:b w:val="0"/>
          <w:bCs/>
          <w:sz w:val="24"/>
          <w:szCs w:val="24"/>
          <w:rtl/>
          <w:lang w:bidi="he-IL"/>
        </w:rPr>
      </w:pPr>
    </w:p>
    <w:p w14:paraId="1BF0A257" w14:textId="0460FDE6" w:rsidR="00185EFB" w:rsidRPr="00F154BB" w:rsidRDefault="00185EFB" w:rsidP="00185EFB">
      <w:pPr>
        <w:pStyle w:val="MDPI31text"/>
        <w:spacing w:line="360" w:lineRule="auto"/>
        <w:ind w:left="0"/>
        <w:rPr>
          <w:rFonts w:asciiTheme="majorBidi" w:hAnsiTheme="majorBidi" w:cstheme="majorBidi"/>
          <w:sz w:val="24"/>
          <w:szCs w:val="24"/>
        </w:rPr>
      </w:pPr>
    </w:p>
    <w:p w14:paraId="7990AAB6" w14:textId="77777777" w:rsidR="00185EFB" w:rsidRPr="00F154BB" w:rsidRDefault="00185EFB" w:rsidP="00185EFB">
      <w:pPr>
        <w:pStyle w:val="MDPI31text"/>
        <w:spacing w:line="360" w:lineRule="auto"/>
        <w:ind w:left="0"/>
        <w:rPr>
          <w:rFonts w:asciiTheme="majorBidi" w:hAnsiTheme="majorBidi" w:cstheme="majorBidi"/>
          <w:sz w:val="24"/>
          <w:szCs w:val="24"/>
        </w:rPr>
      </w:pPr>
    </w:p>
    <w:p w14:paraId="7838BD75" w14:textId="77777777" w:rsidR="00185EFB" w:rsidRPr="00F154BB" w:rsidRDefault="00185EFB" w:rsidP="00F154BB">
      <w:pPr>
        <w:spacing w:line="360" w:lineRule="auto"/>
        <w:rPr>
          <w:rFonts w:asciiTheme="majorBidi" w:eastAsia="Calibri" w:hAnsiTheme="majorBidi" w:cstheme="majorBidi"/>
          <w:sz w:val="24"/>
          <w:szCs w:val="24"/>
        </w:rPr>
      </w:pPr>
    </w:p>
    <w:p w14:paraId="1A65A7E3" w14:textId="77777777" w:rsidR="00804C82" w:rsidRPr="00F154BB" w:rsidRDefault="00804C82" w:rsidP="00F154BB">
      <w:pPr>
        <w:pStyle w:val="MDPI21heading1"/>
        <w:spacing w:before="0" w:after="0" w:line="360" w:lineRule="auto"/>
        <w:ind w:left="0"/>
        <w:jc w:val="both"/>
        <w:rPr>
          <w:rFonts w:asciiTheme="majorBidi" w:hAnsiTheme="majorBidi" w:cstheme="majorBidi"/>
          <w:b w:val="0"/>
          <w:bCs/>
          <w:sz w:val="24"/>
          <w:szCs w:val="24"/>
          <w:lang w:eastAsia="zh-CN" w:bidi="he-IL"/>
        </w:rPr>
      </w:pPr>
    </w:p>
    <w:p w14:paraId="132DCB5F" w14:textId="111FE1F1" w:rsidR="00804C82" w:rsidRPr="00F154BB" w:rsidRDefault="00804C82" w:rsidP="00F154BB">
      <w:pPr>
        <w:spacing w:line="360" w:lineRule="auto"/>
        <w:rPr>
          <w:rFonts w:asciiTheme="majorBidi" w:hAnsiTheme="majorBidi" w:cstheme="majorBidi"/>
          <w:sz w:val="24"/>
          <w:szCs w:val="24"/>
        </w:rPr>
      </w:pPr>
    </w:p>
    <w:sectPr w:rsidR="00804C82" w:rsidRPr="00F154B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teve Zimmerman" w:date="2023-07-17T20:15:00Z" w:initials="SZ">
    <w:p w14:paraId="358DDCDD" w14:textId="77777777" w:rsidR="006A0E31" w:rsidRDefault="006A0E31" w:rsidP="008C055F">
      <w:pPr>
        <w:pStyle w:val="CommentText"/>
        <w:jc w:val="left"/>
      </w:pPr>
      <w:r>
        <w:rPr>
          <w:rStyle w:val="CommentReference"/>
        </w:rPr>
        <w:annotationRef/>
      </w:r>
      <w:r>
        <w:t>Should this be "meditation"?</w:t>
      </w:r>
    </w:p>
  </w:comment>
  <w:comment w:id="9" w:author="Rotem Leshem" w:date="2023-07-02T10:23:00Z" w:initials="RL">
    <w:p w14:paraId="11B413A7" w14:textId="3019C97D" w:rsidR="004657DD" w:rsidRDefault="004657DD" w:rsidP="00B53F10">
      <w:pPr>
        <w:pStyle w:val="CommentText"/>
        <w:jc w:val="left"/>
      </w:pPr>
      <w:r>
        <w:rPr>
          <w:rStyle w:val="CommentReference"/>
        </w:rPr>
        <w:annotationRef/>
      </w:r>
      <w:r>
        <w:t>Drafting the summary according to the editing (including completing the 'conclusion' part)</w:t>
      </w:r>
    </w:p>
  </w:comment>
  <w:comment w:id="13" w:author="Steve Zimmerman" w:date="2023-07-17T20:16:00Z" w:initials="SZ">
    <w:p w14:paraId="2991853F" w14:textId="77777777" w:rsidR="005E3E52" w:rsidRDefault="006A0E31" w:rsidP="00705362">
      <w:pPr>
        <w:pStyle w:val="CommentText"/>
        <w:jc w:val="left"/>
      </w:pPr>
      <w:r>
        <w:rPr>
          <w:rStyle w:val="CommentReference"/>
        </w:rPr>
        <w:annotationRef/>
      </w:r>
      <w:r w:rsidR="005E3E52">
        <w:t>Is it specifically *mindfulness* meditation that your participants engaged in, or was it any kind of meditation?</w:t>
      </w:r>
    </w:p>
  </w:comment>
  <w:comment w:id="30" w:author="Steve Zimmerman" w:date="2023-07-14T22:38:00Z" w:initials="SZ">
    <w:p w14:paraId="574381F5" w14:textId="77777777" w:rsidR="005E1D1E" w:rsidRDefault="005E1D1E" w:rsidP="00CD3A68">
      <w:pPr>
        <w:pStyle w:val="CommentText"/>
        <w:jc w:val="left"/>
      </w:pPr>
      <w:r>
        <w:rPr>
          <w:rStyle w:val="CommentReference"/>
        </w:rPr>
        <w:annotationRef/>
      </w:r>
      <w:r>
        <w:t>This could be the conclusion (or part of it), but maybe another sentence is needed explaining why different predictors were stronger for different outcome measures and/or whether it is because mindfulness is not a coherent/unitary construct</w:t>
      </w:r>
    </w:p>
  </w:comment>
  <w:comment w:id="31" w:author="Steve Zimmerman" w:date="2023-07-14T22:37:00Z" w:initials="SZ">
    <w:p w14:paraId="3F44EAA9" w14:textId="76537BCC" w:rsidR="005E1D1E" w:rsidRDefault="005E1D1E" w:rsidP="000B1EA0">
      <w:pPr>
        <w:pStyle w:val="CommentText"/>
        <w:jc w:val="left"/>
      </w:pPr>
      <w:r>
        <w:rPr>
          <w:rStyle w:val="CommentReference"/>
        </w:rPr>
        <w:annotationRef/>
      </w:r>
      <w:r>
        <w:t>Is 250 words for the abstract (as opposed to the conclusions section)?</w:t>
      </w:r>
    </w:p>
  </w:comment>
  <w:comment w:id="51" w:author="Steve Zimmerman" w:date="2023-07-17T20:24:00Z" w:initials="SZ">
    <w:p w14:paraId="4C5F9A02" w14:textId="77777777" w:rsidR="003C5C2C" w:rsidRDefault="003C5C2C" w:rsidP="00E30ACA">
      <w:pPr>
        <w:pStyle w:val="CommentText"/>
        <w:jc w:val="left"/>
      </w:pPr>
      <w:r>
        <w:rPr>
          <w:rStyle w:val="CommentReference"/>
        </w:rPr>
        <w:annotationRef/>
      </w:r>
      <w:r>
        <w:t>Either the year is missing from Chiesa et al, or this should be Chiesa et al., 2013 and Jakobsen should be removed</w:t>
      </w:r>
    </w:p>
  </w:comment>
  <w:comment w:id="59" w:author="Steve Zimmerman" w:date="2023-07-17T20:25:00Z" w:initials="SZ">
    <w:p w14:paraId="3FE156B2" w14:textId="77777777" w:rsidR="003C5C2C" w:rsidRDefault="003C5C2C" w:rsidP="00486569">
      <w:pPr>
        <w:pStyle w:val="CommentText"/>
        <w:jc w:val="left"/>
      </w:pPr>
      <w:r>
        <w:rPr>
          <w:rStyle w:val="CommentReference"/>
        </w:rPr>
        <w:annotationRef/>
      </w:r>
      <w:r>
        <w:t>Or "mindfulness meditation"?</w:t>
      </w:r>
    </w:p>
  </w:comment>
  <w:comment w:id="68" w:author="Steve Zimmerman" w:date="2023-07-17T20:27:00Z" w:initials="SZ">
    <w:p w14:paraId="52F8D8E2" w14:textId="77777777" w:rsidR="003C5C2C" w:rsidRDefault="003C5C2C" w:rsidP="009C1171">
      <w:pPr>
        <w:pStyle w:val="CommentText"/>
        <w:jc w:val="left"/>
      </w:pPr>
      <w:r>
        <w:rPr>
          <w:rStyle w:val="CommentReference"/>
        </w:rPr>
        <w:annotationRef/>
      </w:r>
      <w:r>
        <w:t>See my other comments about whether you only examined *mindfulness* meditation, or included people wo had experience with any kind of meditation</w:t>
      </w:r>
    </w:p>
  </w:comment>
  <w:comment w:id="81" w:author="Steve Zimmerman" w:date="2023-07-17T20:33:00Z" w:initials="SZ">
    <w:p w14:paraId="009ED2E0" w14:textId="77777777" w:rsidR="0064375C" w:rsidRDefault="0064375C">
      <w:pPr>
        <w:pStyle w:val="CommentText"/>
        <w:jc w:val="left"/>
      </w:pPr>
      <w:r>
        <w:rPr>
          <w:rStyle w:val="CommentReference"/>
        </w:rPr>
        <w:annotationRef/>
      </w:r>
      <w:r>
        <w:t>Should this be "or"?</w:t>
      </w:r>
    </w:p>
    <w:p w14:paraId="680C7A3E" w14:textId="77777777" w:rsidR="0064375C" w:rsidRDefault="0064375C">
      <w:pPr>
        <w:pStyle w:val="CommentText"/>
        <w:jc w:val="left"/>
      </w:pPr>
    </w:p>
    <w:p w14:paraId="41BA966F" w14:textId="77777777" w:rsidR="0064375C" w:rsidRDefault="0064375C">
      <w:pPr>
        <w:pStyle w:val="CommentText"/>
        <w:jc w:val="left"/>
      </w:pPr>
      <w:r>
        <w:t>i.e., is it the case that different researchers focus on one of: acceptance, present focus, or non-judgmental components of mindfulness?</w:t>
      </w:r>
    </w:p>
    <w:p w14:paraId="2E29F392" w14:textId="77777777" w:rsidR="0064375C" w:rsidRDefault="0064375C">
      <w:pPr>
        <w:pStyle w:val="CommentText"/>
        <w:jc w:val="left"/>
      </w:pPr>
    </w:p>
    <w:p w14:paraId="05AB9B25" w14:textId="77777777" w:rsidR="0064375C" w:rsidRDefault="0064375C" w:rsidP="00B83722">
      <w:pPr>
        <w:pStyle w:val="CommentText"/>
        <w:jc w:val="left"/>
      </w:pPr>
      <w:r>
        <w:t>"and" implies there are researchers who focus on all three - which seems inconsistent with them taking a uni-dimensional approach.</w:t>
      </w:r>
    </w:p>
  </w:comment>
  <w:comment w:id="83" w:author="Steve Zimmerman" w:date="2023-07-17T20:33:00Z" w:initials="SZ">
    <w:p w14:paraId="1C9CA068" w14:textId="77777777" w:rsidR="0064375C" w:rsidRDefault="0064375C" w:rsidP="00331E3E">
      <w:pPr>
        <w:pStyle w:val="CommentText"/>
        <w:jc w:val="left"/>
      </w:pPr>
      <w:r>
        <w:rPr>
          <w:rStyle w:val="CommentReference"/>
        </w:rPr>
        <w:annotationRef/>
      </w:r>
      <w:r>
        <w:t>Or simply "mindfulness"</w:t>
      </w:r>
    </w:p>
  </w:comment>
  <w:comment w:id="96" w:author="Steve Zimmerman" w:date="2023-07-17T20:36:00Z" w:initials="SZ">
    <w:p w14:paraId="7FA1A61C" w14:textId="77777777" w:rsidR="0064375C" w:rsidRDefault="0064375C" w:rsidP="0097253F">
      <w:pPr>
        <w:pStyle w:val="CommentText"/>
        <w:jc w:val="left"/>
      </w:pPr>
      <w:r>
        <w:rPr>
          <w:rStyle w:val="CommentReference"/>
        </w:rPr>
        <w:annotationRef/>
      </w:r>
      <w:r>
        <w:t>I added this to make it clear that the "two types" you refer to are Dickman's functional and dysfunctional impulsivity, rather than Patton's and Dickman's two different definitions</w:t>
      </w:r>
    </w:p>
  </w:comment>
  <w:comment w:id="119" w:author="Steve Zimmerman" w:date="2023-07-17T20:40:00Z" w:initials="SZ">
    <w:p w14:paraId="67B4B632" w14:textId="77777777" w:rsidR="00CA0A60" w:rsidRDefault="00CA0A60" w:rsidP="003E312A">
      <w:pPr>
        <w:pStyle w:val="CommentText"/>
        <w:jc w:val="left"/>
      </w:pPr>
      <w:r>
        <w:rPr>
          <w:rStyle w:val="CommentReference"/>
        </w:rPr>
        <w:annotationRef/>
      </w:r>
      <w:r>
        <w:t>Please check that I have preserved the meaning</w:t>
      </w:r>
    </w:p>
  </w:comment>
  <w:comment w:id="123" w:author="Steve Zimmerman" w:date="2023-07-17T20:46:00Z" w:initials="SZ">
    <w:p w14:paraId="6E9C48A3" w14:textId="77777777" w:rsidR="00BA264B" w:rsidRDefault="00846B77">
      <w:pPr>
        <w:pStyle w:val="CommentText"/>
        <w:jc w:val="left"/>
      </w:pPr>
      <w:r>
        <w:rPr>
          <w:rStyle w:val="CommentReference"/>
        </w:rPr>
        <w:annotationRef/>
      </w:r>
      <w:r w:rsidR="00BA264B">
        <w:t>I am not sure what the intended meaning is here</w:t>
      </w:r>
    </w:p>
    <w:p w14:paraId="7C9B83CE" w14:textId="77777777" w:rsidR="00BA264B" w:rsidRDefault="00BA264B">
      <w:pPr>
        <w:pStyle w:val="CommentText"/>
        <w:jc w:val="left"/>
      </w:pPr>
    </w:p>
    <w:p w14:paraId="751C79EE" w14:textId="77777777" w:rsidR="00BA264B" w:rsidRDefault="00BA264B">
      <w:pPr>
        <w:pStyle w:val="CommentText"/>
        <w:jc w:val="left"/>
      </w:pPr>
      <w:r>
        <w:t>Should it be "they are assumed to be naturally reciprocal"?</w:t>
      </w:r>
    </w:p>
    <w:p w14:paraId="607EA8A7" w14:textId="77777777" w:rsidR="00BA264B" w:rsidRDefault="00BA264B">
      <w:pPr>
        <w:pStyle w:val="CommentText"/>
        <w:jc w:val="left"/>
      </w:pPr>
    </w:p>
    <w:p w14:paraId="7618FEFC" w14:textId="77777777" w:rsidR="00BA264B" w:rsidRDefault="00BA264B">
      <w:pPr>
        <w:pStyle w:val="CommentText"/>
        <w:jc w:val="left"/>
      </w:pPr>
      <w:r>
        <w:t>I believe your meaning is explained more clearly in the following sentence where you explain that they are opposite in predicting the likelihood of action.</w:t>
      </w:r>
    </w:p>
    <w:p w14:paraId="37FAEE1A" w14:textId="77777777" w:rsidR="00BA264B" w:rsidRDefault="00BA264B">
      <w:pPr>
        <w:pStyle w:val="CommentText"/>
        <w:jc w:val="left"/>
      </w:pPr>
    </w:p>
    <w:p w14:paraId="308D2C4B" w14:textId="77777777" w:rsidR="00BA264B" w:rsidRDefault="00BA264B">
      <w:pPr>
        <w:pStyle w:val="CommentText"/>
        <w:jc w:val="left"/>
      </w:pPr>
      <w:r>
        <w:t>Therefore, perhaps you could say "however, they diverge in their effects"</w:t>
      </w:r>
    </w:p>
    <w:p w14:paraId="32E912B6" w14:textId="77777777" w:rsidR="00BA264B" w:rsidRDefault="00BA264B">
      <w:pPr>
        <w:pStyle w:val="CommentText"/>
        <w:jc w:val="left"/>
      </w:pPr>
    </w:p>
    <w:p w14:paraId="42766AEE" w14:textId="77777777" w:rsidR="00BA264B" w:rsidRDefault="00BA264B" w:rsidP="00D672C2">
      <w:pPr>
        <w:pStyle w:val="CommentText"/>
        <w:jc w:val="left"/>
      </w:pPr>
      <w:r>
        <w:t>Or "however, high levels of mindfulness versus impulsivity lead to different outcomes"</w:t>
      </w:r>
    </w:p>
  </w:comment>
  <w:comment w:id="128" w:author="Steve Zimmerman" w:date="2023-07-17T20:54:00Z" w:initials="SZ">
    <w:p w14:paraId="7F81774E" w14:textId="77777777" w:rsidR="00BA264B" w:rsidRDefault="00BA264B" w:rsidP="00126109">
      <w:pPr>
        <w:pStyle w:val="CommentText"/>
        <w:jc w:val="left"/>
      </w:pPr>
      <w:r>
        <w:rPr>
          <w:rStyle w:val="CommentReference"/>
        </w:rPr>
        <w:annotationRef/>
      </w:r>
      <w:r>
        <w:t>I deleted the following clause as I felt it made it more confusing and was somewhat contradictory as mindfulness DOES lead to objective experience without action</w:t>
      </w:r>
    </w:p>
  </w:comment>
  <w:comment w:id="183" w:author="Steve Zimmerman" w:date="2023-07-18T21:11:00Z" w:initials="SZ">
    <w:p w14:paraId="67658F5C" w14:textId="77777777" w:rsidR="00CB576A" w:rsidRDefault="00CB576A" w:rsidP="00781BAD">
      <w:pPr>
        <w:pStyle w:val="CommentText"/>
        <w:jc w:val="left"/>
      </w:pPr>
      <w:r>
        <w:rPr>
          <w:rStyle w:val="CommentReference"/>
        </w:rPr>
        <w:annotationRef/>
      </w:r>
      <w:r>
        <w:t>This sentence does not seem to fit here; I suggest deleting it</w:t>
      </w:r>
    </w:p>
  </w:comment>
  <w:comment w:id="185" w:author="Steve Zimmerman" w:date="2023-07-18T21:14:00Z" w:initials="SZ">
    <w:p w14:paraId="165B4871" w14:textId="77777777" w:rsidR="00CB576A" w:rsidRDefault="00CB576A" w:rsidP="00B24C65">
      <w:pPr>
        <w:pStyle w:val="CommentText"/>
        <w:jc w:val="left"/>
      </w:pPr>
      <w:r>
        <w:rPr>
          <w:rStyle w:val="CommentReference"/>
        </w:rPr>
        <w:annotationRef/>
      </w:r>
      <w:r>
        <w:t>Please check I have preserved your intended meaning here</w:t>
      </w:r>
    </w:p>
  </w:comment>
  <w:comment w:id="255" w:author="Steve Zimmerman" w:date="2023-07-14T22:43:00Z" w:initials="SZ">
    <w:p w14:paraId="42B184F5" w14:textId="320D890A" w:rsidR="00792936" w:rsidRDefault="00792936" w:rsidP="008504C4">
      <w:pPr>
        <w:pStyle w:val="CommentText"/>
        <w:jc w:val="left"/>
      </w:pPr>
      <w:r>
        <w:rPr>
          <w:rStyle w:val="CommentReference"/>
        </w:rPr>
        <w:annotationRef/>
      </w:r>
      <w:r>
        <w:t>Was this an inclusion criterion? Or was it just the case that none of your participants had any disorders?</w:t>
      </w:r>
    </w:p>
  </w:comment>
  <w:comment w:id="258" w:author="Steve Zimmerman" w:date="2023-07-14T22:45:00Z" w:initials="SZ">
    <w:p w14:paraId="501F5A59" w14:textId="77777777" w:rsidR="00792936" w:rsidRDefault="00792936" w:rsidP="008239B1">
      <w:pPr>
        <w:pStyle w:val="CommentText"/>
        <w:jc w:val="left"/>
      </w:pPr>
      <w:r>
        <w:rPr>
          <w:rStyle w:val="CommentReference"/>
        </w:rPr>
        <w:annotationRef/>
      </w:r>
      <w:r>
        <w:t>Is there a better way of wording this?</w:t>
      </w:r>
    </w:p>
  </w:comment>
  <w:comment w:id="271" w:author="Steve Zimmerman" w:date="2023-07-14T23:02:00Z" w:initials="SZ">
    <w:p w14:paraId="0C629C8F" w14:textId="77777777" w:rsidR="005B317A" w:rsidRDefault="005B317A" w:rsidP="00F03B4B">
      <w:pPr>
        <w:pStyle w:val="CommentText"/>
        <w:jc w:val="left"/>
      </w:pPr>
      <w:r>
        <w:rPr>
          <w:rStyle w:val="CommentReference"/>
        </w:rPr>
        <w:annotationRef/>
      </w:r>
      <w:r>
        <w:t>Is there a citation for the Hebrew version?</w:t>
      </w:r>
    </w:p>
  </w:comment>
  <w:comment w:id="278" w:author="Steve Zimmerman" w:date="2023-07-14T23:02:00Z" w:initials="SZ">
    <w:p w14:paraId="56617784" w14:textId="26A8BCAE" w:rsidR="005B317A" w:rsidRDefault="005B317A" w:rsidP="00E64EE7">
      <w:pPr>
        <w:pStyle w:val="CommentText"/>
        <w:jc w:val="left"/>
      </w:pPr>
      <w:r>
        <w:rPr>
          <w:rStyle w:val="CommentReference"/>
        </w:rPr>
        <w:annotationRef/>
      </w:r>
      <w:r>
        <w:t>Is there a citation for the Hebrew version?</w:t>
      </w:r>
    </w:p>
  </w:comment>
  <w:comment w:id="288" w:author="Steve Zimmerman" w:date="2023-07-14T23:02:00Z" w:initials="SZ">
    <w:p w14:paraId="3F25542D" w14:textId="443DE0CE" w:rsidR="005B317A" w:rsidRDefault="005B317A" w:rsidP="00A57294">
      <w:pPr>
        <w:pStyle w:val="CommentText"/>
        <w:jc w:val="left"/>
      </w:pPr>
      <w:r>
        <w:rPr>
          <w:rStyle w:val="CommentReference"/>
        </w:rPr>
        <w:annotationRef/>
      </w:r>
      <w:r>
        <w:t>Is there a citation for the Hebrew version?</w:t>
      </w:r>
    </w:p>
  </w:comment>
  <w:comment w:id="293" w:author="Steve Zimmerman" w:date="2023-07-14T23:08:00Z" w:initials="SZ">
    <w:p w14:paraId="0A1C7586" w14:textId="77777777" w:rsidR="00F72AE0" w:rsidRDefault="00F72AE0" w:rsidP="005314BF">
      <w:pPr>
        <w:pStyle w:val="CommentText"/>
        <w:jc w:val="left"/>
      </w:pPr>
      <w:r>
        <w:rPr>
          <w:rStyle w:val="CommentReference"/>
        </w:rPr>
        <w:annotationRef/>
      </w:r>
      <w:r>
        <w:t xml:space="preserve">I am not sure this information is necessary here </w:t>
      </w:r>
    </w:p>
  </w:comment>
  <w:comment w:id="294" w:author="Steve Zimmerman" w:date="2023-07-14T23:14:00Z" w:initials="SZ">
    <w:p w14:paraId="5A458CB2" w14:textId="77777777" w:rsidR="00F72AE0" w:rsidRDefault="00F72AE0">
      <w:pPr>
        <w:pStyle w:val="CommentText"/>
        <w:jc w:val="left"/>
      </w:pPr>
      <w:r>
        <w:rPr>
          <w:rStyle w:val="CommentReference"/>
        </w:rPr>
        <w:annotationRef/>
      </w:r>
      <w:r>
        <w:t xml:space="preserve">This is potentially confusing: which aspect or component of mindfulness is the core? Is it the same core that is measures by the MAAS? And what are "all aspects" of mindfulness? </w:t>
      </w:r>
    </w:p>
    <w:p w14:paraId="39337DED" w14:textId="77777777" w:rsidR="00F72AE0" w:rsidRDefault="00F72AE0">
      <w:pPr>
        <w:pStyle w:val="CommentText"/>
        <w:jc w:val="left"/>
      </w:pPr>
    </w:p>
    <w:p w14:paraId="0772D135" w14:textId="77777777" w:rsidR="00F72AE0" w:rsidRDefault="00F72AE0">
      <w:pPr>
        <w:pStyle w:val="CommentText"/>
        <w:jc w:val="left"/>
      </w:pPr>
      <w:r>
        <w:t>Towards the end of the introduction you state that "these questionnaires emphasize different components of mindfulness, with the MAAS focusing on awareness and attention, and the FMI focuses on 4 distinct components (mindful presence, non-judgmental acceptance, openness to experiences and insight)"</w:t>
      </w:r>
    </w:p>
    <w:p w14:paraId="5AD08524" w14:textId="77777777" w:rsidR="00F72AE0" w:rsidRDefault="00F72AE0">
      <w:pPr>
        <w:pStyle w:val="CommentText"/>
        <w:jc w:val="left"/>
      </w:pPr>
    </w:p>
    <w:p w14:paraId="341A462F" w14:textId="77777777" w:rsidR="00F72AE0" w:rsidRDefault="00F72AE0" w:rsidP="00EE3685">
      <w:pPr>
        <w:pStyle w:val="CommentText"/>
        <w:jc w:val="left"/>
      </w:pPr>
      <w:r>
        <w:t>This makes is sound like there is no single "core" according to the FMI - or all all 4 components considered together to be the core of mindfulness?</w:t>
      </w:r>
    </w:p>
  </w:comment>
  <w:comment w:id="299" w:author="Steve Zimmerman" w:date="2023-07-14T23:18:00Z" w:initials="SZ">
    <w:p w14:paraId="14E84E7D" w14:textId="77777777" w:rsidR="009E7487" w:rsidRDefault="00C1047F">
      <w:pPr>
        <w:pStyle w:val="CommentText"/>
        <w:jc w:val="left"/>
      </w:pPr>
      <w:r>
        <w:rPr>
          <w:rStyle w:val="CommentReference"/>
        </w:rPr>
        <w:annotationRef/>
      </w:r>
      <w:r w:rsidR="009E7487">
        <w:t>Please check my edit is accurate. I changed it because the previous phrasing made it sound like Qualtrics was designed with these specific groups in mind.</w:t>
      </w:r>
    </w:p>
    <w:p w14:paraId="2F17DD9D" w14:textId="77777777" w:rsidR="009E7487" w:rsidRDefault="009E7487">
      <w:pPr>
        <w:pStyle w:val="CommentText"/>
        <w:jc w:val="left"/>
      </w:pPr>
    </w:p>
    <w:p w14:paraId="419D9F76" w14:textId="77777777" w:rsidR="009E7487" w:rsidRDefault="009E7487">
      <w:pPr>
        <w:pStyle w:val="CommentText"/>
        <w:jc w:val="left"/>
      </w:pPr>
      <w:r>
        <w:t>I also think you could provide additional information about participant recruitment. Were specific groups of university students and meditation practitioners contacted? How were these groups or individuals identified? How were they contacted?</w:t>
      </w:r>
    </w:p>
    <w:p w14:paraId="56FB3A06" w14:textId="77777777" w:rsidR="009E7487" w:rsidRDefault="009E7487">
      <w:pPr>
        <w:pStyle w:val="CommentText"/>
        <w:jc w:val="left"/>
      </w:pPr>
    </w:p>
    <w:p w14:paraId="3BE9ED23" w14:textId="77777777" w:rsidR="009E7487" w:rsidRDefault="009E7487" w:rsidP="002F6E4E">
      <w:pPr>
        <w:pStyle w:val="CommentText"/>
        <w:jc w:val="left"/>
      </w:pPr>
      <w:r>
        <w:t>You have reported sex and age at the beginning of the method section, but you could also specify other participant characteristics such as nationality and ethnicity (given that the measures were Hebrew translations, I assume it was an Israeli sample), and how many were students and how many were meditation practitioners (and how many were both)</w:t>
      </w:r>
    </w:p>
  </w:comment>
  <w:comment w:id="304" w:author="Steve Zimmerman" w:date="2023-07-18T21:19:00Z" w:initials="SZ">
    <w:p w14:paraId="11FF6FD0" w14:textId="77777777" w:rsidR="00B65226" w:rsidRDefault="00B65226" w:rsidP="009600D9">
      <w:pPr>
        <w:pStyle w:val="CommentText"/>
        <w:jc w:val="left"/>
      </w:pPr>
      <w:r>
        <w:rPr>
          <w:rStyle w:val="CommentReference"/>
        </w:rPr>
        <w:annotationRef/>
      </w:r>
      <w:r>
        <w:t>Did all participants complete all the measures? In the introduction you said that the FMI is only for use with people who are familiar with mindfulness practice. Also, is the assumption that all participants with meditation experience necessarily have mindfulness experience?</w:t>
      </w:r>
    </w:p>
  </w:comment>
  <w:comment w:id="313" w:author="Steve Zimmerman" w:date="2023-07-15T20:59:00Z" w:initials="SZ">
    <w:p w14:paraId="0E8B16B6" w14:textId="5292D355" w:rsidR="00FD6894" w:rsidRDefault="00FD6894" w:rsidP="00CF3D74">
      <w:pPr>
        <w:pStyle w:val="CommentText"/>
        <w:jc w:val="left"/>
      </w:pPr>
      <w:r>
        <w:rPr>
          <w:rStyle w:val="CommentReference"/>
        </w:rPr>
        <w:annotationRef/>
      </w:r>
      <w:r>
        <w:t>I count that as 6 predictors, not 7</w:t>
      </w:r>
    </w:p>
  </w:comment>
  <w:comment w:id="315" w:author="Steve Zimmerman" w:date="2023-07-15T21:05:00Z" w:initials="SZ">
    <w:p w14:paraId="4C988958" w14:textId="77777777" w:rsidR="00FD6894" w:rsidRDefault="00FD6894">
      <w:pPr>
        <w:pStyle w:val="CommentText"/>
        <w:jc w:val="left"/>
      </w:pPr>
      <w:r>
        <w:rPr>
          <w:rStyle w:val="CommentReference"/>
        </w:rPr>
        <w:annotationRef/>
      </w:r>
      <w:r>
        <w:t>I think you could give more detail about meditation practice, earlier in the methods section (probably in the participants/sampling subsection) :</w:t>
      </w:r>
    </w:p>
    <w:p w14:paraId="12D9E3B7" w14:textId="77777777" w:rsidR="00FD6894" w:rsidRDefault="00FD6894">
      <w:pPr>
        <w:pStyle w:val="CommentText"/>
        <w:jc w:val="left"/>
      </w:pPr>
    </w:p>
    <w:p w14:paraId="4C01A8CA" w14:textId="77777777" w:rsidR="00FD6894" w:rsidRDefault="00FD6894">
      <w:pPr>
        <w:pStyle w:val="CommentText"/>
        <w:jc w:val="left"/>
      </w:pPr>
      <w:r>
        <w:t xml:space="preserve">-How do you know how much meditation experience people had? </w:t>
      </w:r>
    </w:p>
    <w:p w14:paraId="76B527E5" w14:textId="77777777" w:rsidR="00FD6894" w:rsidRDefault="00FD6894">
      <w:pPr>
        <w:pStyle w:val="CommentText"/>
        <w:jc w:val="left"/>
      </w:pPr>
    </w:p>
    <w:p w14:paraId="1EC86638" w14:textId="77777777" w:rsidR="00FD6894" w:rsidRDefault="00FD6894">
      <w:pPr>
        <w:pStyle w:val="CommentText"/>
        <w:jc w:val="left"/>
      </w:pPr>
      <w:r>
        <w:t>-What about people who had *some* experience (i.e., &lt;50 hours)? Were they excluded? If so, before or after filling in the other measures? Or was this listed in the recruitment adverts as an inclusion/exclusion criterion?</w:t>
      </w:r>
    </w:p>
    <w:p w14:paraId="090626B9" w14:textId="77777777" w:rsidR="00FD6894" w:rsidRDefault="00FD6894">
      <w:pPr>
        <w:pStyle w:val="CommentText"/>
        <w:jc w:val="left"/>
      </w:pPr>
    </w:p>
    <w:p w14:paraId="4C083969" w14:textId="77777777" w:rsidR="00FD6894" w:rsidRDefault="00FD6894">
      <w:pPr>
        <w:pStyle w:val="CommentText"/>
        <w:jc w:val="left"/>
      </w:pPr>
      <w:r>
        <w:t>-Or do you mean that anyone with &lt;50 hours was coded as "without any meditation practice"? (This may be difficult to sell to reviewers…)</w:t>
      </w:r>
    </w:p>
    <w:p w14:paraId="728F3F71" w14:textId="77777777" w:rsidR="00FD6894" w:rsidRDefault="00FD6894">
      <w:pPr>
        <w:pStyle w:val="CommentText"/>
        <w:jc w:val="left"/>
      </w:pPr>
    </w:p>
    <w:p w14:paraId="25065449" w14:textId="77777777" w:rsidR="00FD6894" w:rsidRDefault="00FD6894" w:rsidP="00135A80">
      <w:pPr>
        <w:pStyle w:val="CommentText"/>
        <w:jc w:val="left"/>
      </w:pPr>
      <w:r>
        <w:t>-Also--speaking of reviewers--some may be concerned about the disparity in group sizes. Did you attempt to recruit to the two groups evenly?</w:t>
      </w:r>
    </w:p>
  </w:comment>
  <w:comment w:id="316" w:author="Steve Zimmerman" w:date="2023-07-15T20:59:00Z" w:initials="SZ">
    <w:p w14:paraId="658033C9" w14:textId="1A5AC593" w:rsidR="00FD6894" w:rsidRDefault="00FD6894" w:rsidP="008914D9">
      <w:pPr>
        <w:pStyle w:val="CommentText"/>
        <w:jc w:val="left"/>
      </w:pPr>
      <w:r>
        <w:rPr>
          <w:rStyle w:val="CommentReference"/>
        </w:rPr>
        <w:annotationRef/>
      </w:r>
      <w:r>
        <w:t>Is this in hours? You did say hours  earlier in the sentence, but I suggest changing to "Mmeditation = 920 hours" just to be clear</w:t>
      </w:r>
    </w:p>
  </w:comment>
  <w:comment w:id="319" w:author="Steve Zimmerman" w:date="2023-07-15T21:06:00Z" w:initials="SZ">
    <w:p w14:paraId="0112C90E" w14:textId="77777777" w:rsidR="00FD6894" w:rsidRDefault="00FD6894">
      <w:pPr>
        <w:pStyle w:val="CommentText"/>
        <w:jc w:val="left"/>
      </w:pPr>
      <w:r>
        <w:rPr>
          <w:rStyle w:val="CommentReference"/>
        </w:rPr>
        <w:annotationRef/>
      </w:r>
      <w:r>
        <w:t>You have used this term-"mindfulness trait"- a few times.</w:t>
      </w:r>
    </w:p>
    <w:p w14:paraId="1A0ECB08" w14:textId="77777777" w:rsidR="00FD6894" w:rsidRDefault="00FD6894" w:rsidP="00365A14">
      <w:pPr>
        <w:pStyle w:val="CommentText"/>
        <w:jc w:val="left"/>
      </w:pPr>
      <w:r>
        <w:t>I suggest changing all instances either to "trait mindfulness" (i.e., as opposed to state mindfulness), or simply "mindfulness"</w:t>
      </w:r>
    </w:p>
  </w:comment>
  <w:comment w:id="363" w:author="Steve Zimmerman" w:date="2023-07-15T21:12:00Z" w:initials="SZ">
    <w:p w14:paraId="6342D1BE" w14:textId="77777777" w:rsidR="00EF22A9" w:rsidRDefault="00EF22A9" w:rsidP="00760016">
      <w:pPr>
        <w:pStyle w:val="CommentText"/>
        <w:jc w:val="left"/>
      </w:pPr>
      <w:r>
        <w:rPr>
          <w:rStyle w:val="CommentReference"/>
        </w:rPr>
        <w:annotationRef/>
      </w:r>
      <w:hyperlink r:id="rId1" w:history="1">
        <w:r w:rsidRPr="00760016">
          <w:rPr>
            <w:rStyle w:val="Hyperlink"/>
          </w:rPr>
          <w:t>https://apastyle.apa.org/style-grammar-guidelines/bias-free-language/gender</w:t>
        </w:r>
      </w:hyperlink>
    </w:p>
  </w:comment>
  <w:comment w:id="370" w:author="Steve Zimmerman" w:date="2023-07-15T21:11:00Z" w:initials="SZ">
    <w:p w14:paraId="17E84665" w14:textId="08436B90" w:rsidR="006B25E4" w:rsidRDefault="006B25E4" w:rsidP="00AB0E18">
      <w:pPr>
        <w:pStyle w:val="CommentText"/>
        <w:jc w:val="left"/>
      </w:pPr>
      <w:r>
        <w:rPr>
          <w:rStyle w:val="CommentReference"/>
        </w:rPr>
        <w:annotationRef/>
      </w:r>
      <w:r>
        <w:t>I assume that you conducted a separate t-test for each of the study variables (i.e., BIS, DII, MAAS, FMI scores)</w:t>
      </w:r>
    </w:p>
  </w:comment>
  <w:comment w:id="445" w:author="Steve Zimmerman" w:date="2023-07-15T21:35:00Z" w:initials="SZ">
    <w:p w14:paraId="440BACB2" w14:textId="77777777" w:rsidR="00550837" w:rsidRDefault="00CD65A2">
      <w:pPr>
        <w:pStyle w:val="CommentText"/>
        <w:jc w:val="left"/>
      </w:pPr>
      <w:r>
        <w:rPr>
          <w:rStyle w:val="CommentReference"/>
        </w:rPr>
        <w:annotationRef/>
      </w:r>
      <w:r w:rsidR="00550837">
        <w:t>The correct d for these data is 0.45</w:t>
      </w:r>
    </w:p>
    <w:p w14:paraId="0EECFFA9" w14:textId="77777777" w:rsidR="00550837" w:rsidRDefault="00550837">
      <w:pPr>
        <w:pStyle w:val="CommentText"/>
        <w:jc w:val="left"/>
      </w:pPr>
    </w:p>
    <w:p w14:paraId="3518A573" w14:textId="77777777" w:rsidR="00550837" w:rsidRDefault="00550837">
      <w:pPr>
        <w:pStyle w:val="CommentText"/>
        <w:jc w:val="left"/>
      </w:pPr>
      <w:r>
        <w:t>Cohen's </w:t>
      </w:r>
      <w:r>
        <w:rPr>
          <w:i/>
          <w:iCs/>
        </w:rPr>
        <w:t>d</w:t>
      </w:r>
      <w:r>
        <w:t> = (</w:t>
      </w:r>
      <w:r>
        <w:rPr>
          <w:i/>
          <w:iCs/>
        </w:rPr>
        <w:t>M</w:t>
      </w:r>
      <w:r>
        <w:t>2 - </w:t>
      </w:r>
      <w:r>
        <w:rPr>
          <w:i/>
          <w:iCs/>
        </w:rPr>
        <w:t>M</w:t>
      </w:r>
      <w:r>
        <w:t>1) ⁄ </w:t>
      </w:r>
      <w:r>
        <w:rPr>
          <w:i/>
          <w:iCs/>
        </w:rPr>
        <w:t>SD</w:t>
      </w:r>
      <w:r>
        <w:t>pooled</w:t>
      </w:r>
    </w:p>
    <w:p w14:paraId="0D900951" w14:textId="77777777" w:rsidR="00550837" w:rsidRDefault="00550837">
      <w:pPr>
        <w:pStyle w:val="CommentText"/>
        <w:jc w:val="left"/>
      </w:pPr>
    </w:p>
    <w:p w14:paraId="69C2286A" w14:textId="77777777" w:rsidR="00550837" w:rsidRDefault="00550837">
      <w:pPr>
        <w:pStyle w:val="CommentText"/>
        <w:jc w:val="left"/>
      </w:pPr>
      <w:r>
        <w:t>where:</w:t>
      </w:r>
    </w:p>
    <w:p w14:paraId="589548FE" w14:textId="77777777" w:rsidR="00550837" w:rsidRDefault="00550837">
      <w:pPr>
        <w:pStyle w:val="CommentText"/>
        <w:jc w:val="left"/>
      </w:pPr>
    </w:p>
    <w:p w14:paraId="721E13FC" w14:textId="77777777" w:rsidR="00550837" w:rsidRDefault="00550837">
      <w:pPr>
        <w:pStyle w:val="CommentText"/>
        <w:jc w:val="left"/>
      </w:pPr>
      <w:r>
        <w:rPr>
          <w:i/>
          <w:iCs/>
        </w:rPr>
        <w:t>SD</w:t>
      </w:r>
      <w:r>
        <w:rPr>
          <w:rFonts w:hint="eastAsia"/>
        </w:rPr>
        <w:t xml:space="preserve">pooled = </w:t>
      </w:r>
      <w:r>
        <w:rPr>
          <w:rFonts w:hint="eastAsia"/>
        </w:rPr>
        <w:t>√</w:t>
      </w:r>
      <w:r>
        <w:rPr>
          <w:rFonts w:hint="eastAsia"/>
        </w:rPr>
        <w:t>((</w:t>
      </w:r>
      <w:r>
        <w:rPr>
          <w:i/>
          <w:iCs/>
        </w:rPr>
        <w:t>SD</w:t>
      </w:r>
      <w:r>
        <w:t>1^2 + </w:t>
      </w:r>
      <w:r>
        <w:rPr>
          <w:i/>
          <w:iCs/>
        </w:rPr>
        <w:t>SD</w:t>
      </w:r>
      <w:r>
        <w:t>2^2) ⁄ 2)</w:t>
      </w:r>
    </w:p>
    <w:p w14:paraId="06F190FA" w14:textId="77777777" w:rsidR="00550837" w:rsidRDefault="00550837">
      <w:pPr>
        <w:pStyle w:val="CommentText"/>
        <w:jc w:val="left"/>
      </w:pPr>
    </w:p>
    <w:p w14:paraId="7C5385FB" w14:textId="77777777" w:rsidR="00550837" w:rsidRDefault="00550837">
      <w:pPr>
        <w:pStyle w:val="CommentText"/>
        <w:jc w:val="left"/>
      </w:pPr>
      <w:r>
        <w:t xml:space="preserve">= (60.55-55.65)/ </w:t>
      </w:r>
      <w:r>
        <w:rPr>
          <w:rFonts w:hint="eastAsia"/>
        </w:rPr>
        <w:t>√</w:t>
      </w:r>
      <w:r>
        <w:t>((</w:t>
      </w:r>
      <w:r>
        <w:rPr>
          <w:i/>
          <w:iCs/>
        </w:rPr>
        <w:t>10.55</w:t>
      </w:r>
      <w:r>
        <w:t>^2 + </w:t>
      </w:r>
      <w:r>
        <w:rPr>
          <w:i/>
          <w:iCs/>
        </w:rPr>
        <w:t>11.19</w:t>
      </w:r>
      <w:r>
        <w:t>^2) ⁄ 2)</w:t>
      </w:r>
    </w:p>
    <w:p w14:paraId="2B47F31C" w14:textId="77777777" w:rsidR="00550837" w:rsidRDefault="00550837">
      <w:pPr>
        <w:pStyle w:val="CommentText"/>
        <w:jc w:val="left"/>
      </w:pPr>
    </w:p>
    <w:p w14:paraId="024635A5" w14:textId="77777777" w:rsidR="00550837" w:rsidRDefault="00550837">
      <w:pPr>
        <w:pStyle w:val="CommentText"/>
        <w:jc w:val="left"/>
      </w:pPr>
      <w:r>
        <w:t xml:space="preserve">= 4.9 / </w:t>
      </w:r>
      <w:r>
        <w:rPr>
          <w:rFonts w:hint="eastAsia"/>
        </w:rPr>
        <w:t>√</w:t>
      </w:r>
      <w:r>
        <w:t>((</w:t>
      </w:r>
      <w:r>
        <w:rPr>
          <w:i/>
          <w:iCs/>
        </w:rPr>
        <w:t>111.3025</w:t>
      </w:r>
      <w:r>
        <w:t> + </w:t>
      </w:r>
      <w:r>
        <w:rPr>
          <w:i/>
          <w:iCs/>
        </w:rPr>
        <w:t>125.2161</w:t>
      </w:r>
      <w:r>
        <w:t>) ⁄ 2)</w:t>
      </w:r>
    </w:p>
    <w:p w14:paraId="5A849E75" w14:textId="77777777" w:rsidR="00550837" w:rsidRDefault="00550837">
      <w:pPr>
        <w:pStyle w:val="CommentText"/>
        <w:jc w:val="left"/>
      </w:pPr>
      <w:r>
        <w:t>= 4.9 / 10.87</w:t>
      </w:r>
    </w:p>
    <w:p w14:paraId="2CBFCC18" w14:textId="77777777" w:rsidR="00550837" w:rsidRDefault="00550837">
      <w:pPr>
        <w:pStyle w:val="CommentText"/>
        <w:jc w:val="left"/>
      </w:pPr>
      <w:r>
        <w:t>=.45</w:t>
      </w:r>
    </w:p>
    <w:p w14:paraId="55057A2D" w14:textId="77777777" w:rsidR="00550837" w:rsidRDefault="00550837">
      <w:pPr>
        <w:pStyle w:val="CommentText"/>
        <w:jc w:val="left"/>
      </w:pPr>
    </w:p>
    <w:p w14:paraId="4E2CF8CC" w14:textId="77777777" w:rsidR="00550837" w:rsidRDefault="00550837">
      <w:pPr>
        <w:pStyle w:val="CommentText"/>
        <w:jc w:val="left"/>
      </w:pPr>
    </w:p>
    <w:p w14:paraId="41D6E617" w14:textId="77777777" w:rsidR="00550837" w:rsidRDefault="00550837" w:rsidP="00E50C55">
      <w:pPr>
        <w:pStyle w:val="CommentText"/>
        <w:jc w:val="left"/>
      </w:pPr>
      <w:r>
        <w:t>I suspect that all your other d scores will need recalculating as well</w:t>
      </w:r>
    </w:p>
  </w:comment>
  <w:comment w:id="561" w:author="Steve Zimmerman" w:date="2023-07-15T22:23:00Z" w:initials="SZ">
    <w:p w14:paraId="4544657A" w14:textId="77777777" w:rsidR="00CA3D3E" w:rsidRDefault="00CA3D3E" w:rsidP="007E7A1C">
      <w:pPr>
        <w:pStyle w:val="CommentText"/>
        <w:jc w:val="left"/>
      </w:pPr>
      <w:r>
        <w:rPr>
          <w:rStyle w:val="CommentReference"/>
        </w:rPr>
        <w:annotationRef/>
      </w:r>
      <w:r>
        <w:t>Shouldn't this be "mindfulness", as it seems to refer to the MAAS and FMI ?</w:t>
      </w:r>
    </w:p>
  </w:comment>
  <w:comment w:id="562" w:author="Steve Zimmerman" w:date="2023-07-15T22:24:00Z" w:initials="SZ">
    <w:p w14:paraId="451BF390" w14:textId="77777777" w:rsidR="00CA3D3E" w:rsidRDefault="00CA3D3E" w:rsidP="00644EA3">
      <w:pPr>
        <w:pStyle w:val="CommentText"/>
        <w:jc w:val="left"/>
      </w:pPr>
      <w:r>
        <w:rPr>
          <w:rStyle w:val="CommentReference"/>
        </w:rPr>
        <w:annotationRef/>
      </w:r>
      <w:r>
        <w:t>"these are some" or "this is one"</w:t>
      </w:r>
    </w:p>
  </w:comment>
  <w:comment w:id="575" w:author="Steve Zimmerman" w:date="2023-07-15T22:30:00Z" w:initials="SZ">
    <w:p w14:paraId="14981C8C" w14:textId="77777777" w:rsidR="00601B69" w:rsidRDefault="00601B69">
      <w:pPr>
        <w:pStyle w:val="CommentText"/>
        <w:jc w:val="left"/>
      </w:pPr>
      <w:r>
        <w:rPr>
          <w:rStyle w:val="CommentReference"/>
        </w:rPr>
        <w:annotationRef/>
      </w:r>
      <w:r>
        <w:t>That form a continuum?</w:t>
      </w:r>
    </w:p>
    <w:p w14:paraId="2A8BD89D" w14:textId="77777777" w:rsidR="00601B69" w:rsidRDefault="00601B69">
      <w:pPr>
        <w:pStyle w:val="CommentText"/>
        <w:jc w:val="left"/>
      </w:pPr>
    </w:p>
    <w:p w14:paraId="5201C9E3" w14:textId="77777777" w:rsidR="00601B69" w:rsidRDefault="00601B69">
      <w:pPr>
        <w:pStyle w:val="CommentText"/>
        <w:jc w:val="left"/>
      </w:pPr>
      <w:r>
        <w:t>Or "that are (MISSING WORD) across a continuum"</w:t>
      </w:r>
    </w:p>
    <w:p w14:paraId="67772EB1" w14:textId="77777777" w:rsidR="00601B69" w:rsidRDefault="00601B69" w:rsidP="003A514B">
      <w:pPr>
        <w:pStyle w:val="CommentText"/>
        <w:jc w:val="left"/>
      </w:pPr>
      <w:r>
        <w:t>?</w:t>
      </w:r>
    </w:p>
  </w:comment>
  <w:comment w:id="589" w:author="Steve Zimmerman" w:date="2023-07-15T22:37:00Z" w:initials="SZ">
    <w:p w14:paraId="12466B54" w14:textId="77777777" w:rsidR="00601B69" w:rsidRDefault="00601B69" w:rsidP="00C91590">
      <w:pPr>
        <w:pStyle w:val="CommentText"/>
        <w:jc w:val="left"/>
      </w:pPr>
      <w:r>
        <w:rPr>
          <w:rStyle w:val="CommentReference"/>
        </w:rPr>
        <w:annotationRef/>
      </w:r>
      <w:r>
        <w:t>I suggest moving the following discussion on the interpretation/understanding of scale items to the limitations section at the end</w:t>
      </w:r>
    </w:p>
  </w:comment>
  <w:comment w:id="593" w:author="Steve Zimmerman" w:date="2023-07-15T22:30:00Z" w:initials="SZ">
    <w:p w14:paraId="41F4CC39" w14:textId="592551FD" w:rsidR="00601B69" w:rsidRDefault="00601B69" w:rsidP="00323BCE">
      <w:pPr>
        <w:pStyle w:val="CommentText"/>
        <w:jc w:val="left"/>
      </w:pPr>
      <w:r>
        <w:rPr>
          <w:rStyle w:val="CommentReference"/>
        </w:rPr>
        <w:annotationRef/>
      </w:r>
      <w:r>
        <w:t>Is there any evidence for this difference in understanding, either from your data or in the existing literature)?</w:t>
      </w:r>
    </w:p>
  </w:comment>
  <w:comment w:id="598" w:author="Steve Zimmerman" w:date="2023-07-15T22:33:00Z" w:initials="SZ">
    <w:p w14:paraId="645BF9F4" w14:textId="77777777" w:rsidR="00601B69" w:rsidRDefault="00601B69" w:rsidP="001D0F19">
      <w:pPr>
        <w:pStyle w:val="CommentText"/>
        <w:jc w:val="left"/>
      </w:pPr>
      <w:r>
        <w:rPr>
          <w:rStyle w:val="CommentReference"/>
        </w:rPr>
        <w:annotationRef/>
      </w:r>
      <w:r>
        <w:t>Please check my edit has preserved your intended meaning here</w:t>
      </w:r>
    </w:p>
  </w:comment>
  <w:comment w:id="610" w:author="Steve Zimmerman" w:date="2023-07-15T22:35:00Z" w:initials="SZ">
    <w:p w14:paraId="4D10EEA8" w14:textId="77777777" w:rsidR="00601B69" w:rsidRDefault="00601B69" w:rsidP="00506B08">
      <w:pPr>
        <w:pStyle w:val="CommentText"/>
        <w:jc w:val="left"/>
      </w:pPr>
      <w:r>
        <w:rPr>
          <w:rStyle w:val="CommentReference"/>
        </w:rPr>
        <w:annotationRef/>
      </w:r>
      <w:r>
        <w:t>Did the participants in the meditation group all experience *mindfulness* meditation, or was it any kind of meditation? If the latter, then I suggest removing the word "mindfulness" here.</w:t>
      </w:r>
    </w:p>
  </w:comment>
  <w:comment w:id="611" w:author="Steve Zimmerman" w:date="2023-07-15T22:36:00Z" w:initials="SZ">
    <w:p w14:paraId="0253D985" w14:textId="77777777" w:rsidR="00601B69" w:rsidRDefault="00601B69" w:rsidP="006734A7">
      <w:pPr>
        <w:pStyle w:val="CommentText"/>
        <w:jc w:val="left"/>
      </w:pPr>
      <w:r>
        <w:rPr>
          <w:rStyle w:val="CommentReference"/>
        </w:rPr>
        <w:annotationRef/>
      </w:r>
      <w:r>
        <w:t>...or that - as mentioned in the previous paragraph - they had a different interpretation of the terms in the mindfulness measures</w:t>
      </w:r>
    </w:p>
  </w:comment>
  <w:comment w:id="621" w:author="Steve Zimmerman" w:date="2023-07-16T08:32:00Z" w:initials="SZ">
    <w:p w14:paraId="54C788FD" w14:textId="77777777" w:rsidR="001B43B2" w:rsidRDefault="001B43B2" w:rsidP="00C779CD">
      <w:pPr>
        <w:pStyle w:val="CommentText"/>
        <w:jc w:val="left"/>
      </w:pPr>
      <w:r>
        <w:rPr>
          <w:rStyle w:val="CommentReference"/>
        </w:rPr>
        <w:annotationRef/>
      </w:r>
      <w:r>
        <w:t>good point!</w:t>
      </w:r>
    </w:p>
  </w:comment>
  <w:comment w:id="624" w:author="Steve Zimmerman" w:date="2023-07-16T08:41:00Z" w:initials="SZ">
    <w:p w14:paraId="062E1C5D" w14:textId="77777777" w:rsidR="00EA401A" w:rsidRDefault="00EA401A">
      <w:pPr>
        <w:pStyle w:val="CommentText"/>
        <w:jc w:val="left"/>
      </w:pPr>
      <w:r>
        <w:rPr>
          <w:rStyle w:val="CommentReference"/>
        </w:rPr>
        <w:annotationRef/>
      </w:r>
      <w:r>
        <w:t>I suggest you avoid the use of "marginally significant" differences as this is a problematic concept.</w:t>
      </w:r>
    </w:p>
    <w:p w14:paraId="3202C718" w14:textId="77777777" w:rsidR="00EA401A" w:rsidRDefault="00EA401A">
      <w:pPr>
        <w:pStyle w:val="CommentText"/>
        <w:jc w:val="left"/>
      </w:pPr>
    </w:p>
    <w:p w14:paraId="2F9CBD1C" w14:textId="77777777" w:rsidR="00EA401A" w:rsidRDefault="00EA401A">
      <w:pPr>
        <w:pStyle w:val="CommentText"/>
        <w:jc w:val="left"/>
      </w:pPr>
      <w:r>
        <w:t>Also, the point you are making here is not clear to me - are you saying that higher FI and meditation practice both lead to fast information processing which leads to a difference in interpretation of questions compared to people low in FI or without meditation experience?</w:t>
      </w:r>
    </w:p>
    <w:p w14:paraId="2B0FA966" w14:textId="77777777" w:rsidR="00EA401A" w:rsidRDefault="00EA401A">
      <w:pPr>
        <w:pStyle w:val="CommentText"/>
        <w:jc w:val="left"/>
      </w:pPr>
    </w:p>
    <w:p w14:paraId="12E279CF" w14:textId="77777777" w:rsidR="00EA401A" w:rsidRDefault="00EA401A">
      <w:pPr>
        <w:pStyle w:val="CommentText"/>
        <w:jc w:val="left"/>
      </w:pPr>
    </w:p>
    <w:p w14:paraId="1567C62E" w14:textId="77777777" w:rsidR="00EA401A" w:rsidRDefault="00EA401A">
      <w:pPr>
        <w:pStyle w:val="CommentText"/>
        <w:jc w:val="left"/>
      </w:pPr>
    </w:p>
    <w:p w14:paraId="74BE9DA7" w14:textId="77777777" w:rsidR="00EA401A" w:rsidRDefault="00EA401A" w:rsidP="006D7FFC">
      <w:pPr>
        <w:pStyle w:val="CommentText"/>
        <w:jc w:val="left"/>
      </w:pPr>
    </w:p>
  </w:comment>
  <w:comment w:id="625" w:author="Steve Zimmerman" w:date="2023-07-16T08:45:00Z" w:initials="SZ">
    <w:p w14:paraId="29D9DB1F" w14:textId="77777777" w:rsidR="00EA401A" w:rsidRDefault="00EA401A" w:rsidP="0006112A">
      <w:pPr>
        <w:pStyle w:val="CommentText"/>
        <w:jc w:val="left"/>
      </w:pPr>
      <w:r>
        <w:rPr>
          <w:rStyle w:val="CommentReference"/>
        </w:rPr>
        <w:annotationRef/>
      </w:r>
      <w:r>
        <w:t>This para belongs at the beginning of the discussion or conclusion section</w:t>
      </w:r>
    </w:p>
  </w:comment>
  <w:comment w:id="646" w:author="Steve Zimmerman" w:date="2023-07-16T09:06:00Z" w:initials="SZ">
    <w:p w14:paraId="7FD3D00F" w14:textId="77777777" w:rsidR="008C4035" w:rsidRDefault="008C4035">
      <w:pPr>
        <w:pStyle w:val="CommentText"/>
        <w:jc w:val="left"/>
      </w:pPr>
      <w:r>
        <w:rPr>
          <w:rStyle w:val="CommentReference"/>
        </w:rPr>
        <w:annotationRef/>
      </w:r>
      <w:r>
        <w:t>I asked earlier whether all your meditation group participants were practicing mindfulness meditation specifically, or whether it could be any type of meditation.</w:t>
      </w:r>
    </w:p>
    <w:p w14:paraId="7BE1CA07" w14:textId="77777777" w:rsidR="008C4035" w:rsidRDefault="008C4035">
      <w:pPr>
        <w:pStyle w:val="CommentText"/>
        <w:jc w:val="left"/>
      </w:pPr>
    </w:p>
    <w:p w14:paraId="2010750B" w14:textId="77777777" w:rsidR="008C4035" w:rsidRDefault="008C4035">
      <w:pPr>
        <w:pStyle w:val="CommentText"/>
        <w:jc w:val="left"/>
      </w:pPr>
      <w:r>
        <w:t>Consider changing "mindfulness meditation practice" and "mindfulness practice" to "meditation" or "meditation practice" here, unless you are making a point spefically about mindfulness meditation that is not about the specific experiences of your participants.</w:t>
      </w:r>
    </w:p>
    <w:p w14:paraId="17193337" w14:textId="77777777" w:rsidR="008C4035" w:rsidRDefault="008C4035" w:rsidP="006D30A1">
      <w:pPr>
        <w:pStyle w:val="CommentText"/>
        <w:jc w:val="left"/>
      </w:pPr>
    </w:p>
  </w:comment>
  <w:comment w:id="626" w:author="Steve Zimmerman" w:date="2023-07-16T08:52:00Z" w:initials="SZ">
    <w:p w14:paraId="2D17898C" w14:textId="2F1D2287" w:rsidR="008638A4" w:rsidRDefault="008638A4">
      <w:pPr>
        <w:pStyle w:val="CommentText"/>
        <w:jc w:val="left"/>
      </w:pPr>
      <w:r>
        <w:rPr>
          <w:rStyle w:val="CommentReference"/>
        </w:rPr>
        <w:annotationRef/>
      </w:r>
      <w:r>
        <w:t>I suggest moving this whole section on meditation and mindfulness up to BEFORE the section on impulsivity (i.e., to after the paragraph that starts "looing at the role of meditation practice…"</w:t>
      </w:r>
    </w:p>
    <w:p w14:paraId="7B047894" w14:textId="77777777" w:rsidR="008638A4" w:rsidRDefault="008638A4">
      <w:pPr>
        <w:pStyle w:val="CommentText"/>
        <w:jc w:val="left"/>
      </w:pPr>
    </w:p>
    <w:p w14:paraId="7592B2DC" w14:textId="77777777" w:rsidR="008638A4" w:rsidRDefault="008638A4">
      <w:pPr>
        <w:pStyle w:val="CommentText"/>
        <w:jc w:val="left"/>
      </w:pPr>
      <w:r>
        <w:t>The reason for this suggestion was that I was confused to start reading a discussion of mindfulness again, when I thought that had already been covered earlier in the discussion.</w:t>
      </w:r>
    </w:p>
    <w:p w14:paraId="17E48DBF" w14:textId="77777777" w:rsidR="008638A4" w:rsidRDefault="008638A4">
      <w:pPr>
        <w:pStyle w:val="CommentText"/>
        <w:jc w:val="left"/>
      </w:pPr>
    </w:p>
    <w:p w14:paraId="361E9A8D" w14:textId="77777777" w:rsidR="008638A4" w:rsidRDefault="008638A4">
      <w:pPr>
        <w:pStyle w:val="CommentText"/>
        <w:jc w:val="left"/>
      </w:pPr>
      <w:r>
        <w:t>Both in terms of the narrative of your paper, and in terms of logical flow, I think it makes sense to discuss</w:t>
      </w:r>
    </w:p>
    <w:p w14:paraId="4F1BD59C" w14:textId="77777777" w:rsidR="008638A4" w:rsidRDefault="008638A4">
      <w:pPr>
        <w:pStyle w:val="CommentText"/>
        <w:jc w:val="left"/>
      </w:pPr>
      <w:r>
        <w:t>i) the MAAS/FMI scores, and how they are predicted by impulsivity</w:t>
      </w:r>
    </w:p>
    <w:p w14:paraId="79DE98F6" w14:textId="77777777" w:rsidR="008638A4" w:rsidRDefault="008638A4">
      <w:pPr>
        <w:pStyle w:val="CommentText"/>
        <w:jc w:val="left"/>
      </w:pPr>
      <w:r>
        <w:t>ii) the effects of meditatoin on mindfulness</w:t>
      </w:r>
    </w:p>
    <w:p w14:paraId="2A5A7DC5" w14:textId="77777777" w:rsidR="008638A4" w:rsidRDefault="008638A4" w:rsidP="008039D5">
      <w:pPr>
        <w:pStyle w:val="CommentText"/>
        <w:jc w:val="left"/>
      </w:pPr>
      <w:r>
        <w:t>iii) group differences in impulsivity</w:t>
      </w:r>
    </w:p>
  </w:comment>
  <w:comment w:id="654" w:author="Steve Zimmerman" w:date="2023-07-16T09:09:00Z" w:initials="SZ">
    <w:p w14:paraId="69F5D661" w14:textId="77777777" w:rsidR="00736773" w:rsidRDefault="00736773">
      <w:pPr>
        <w:pStyle w:val="CommentText"/>
        <w:jc w:val="left"/>
      </w:pPr>
      <w:r>
        <w:rPr>
          <w:rStyle w:val="CommentReference"/>
        </w:rPr>
        <w:annotationRef/>
      </w:r>
      <w:r>
        <w:t>This needs to be reworded - would this be accurate:</w:t>
      </w:r>
    </w:p>
    <w:p w14:paraId="172E2F8B" w14:textId="77777777" w:rsidR="00736773" w:rsidRDefault="00736773">
      <w:pPr>
        <w:pStyle w:val="CommentText"/>
        <w:jc w:val="left"/>
      </w:pPr>
    </w:p>
    <w:p w14:paraId="38128FC0" w14:textId="77777777" w:rsidR="00736773" w:rsidRDefault="00736773" w:rsidP="00321BCC">
      <w:pPr>
        <w:pStyle w:val="CommentText"/>
        <w:jc w:val="left"/>
      </w:pPr>
      <w:r>
        <w:t>"One of the issues investigated in neuropsychological research is whether…"</w:t>
      </w:r>
    </w:p>
  </w:comment>
  <w:comment w:id="655" w:author="Steve Zimmerman" w:date="2023-07-16T09:10:00Z" w:initials="SZ">
    <w:p w14:paraId="44BAA84D" w14:textId="77777777" w:rsidR="00736773" w:rsidRDefault="00736773">
      <w:pPr>
        <w:pStyle w:val="CommentText"/>
        <w:jc w:val="left"/>
      </w:pPr>
      <w:r>
        <w:rPr>
          <w:rStyle w:val="CommentReference"/>
        </w:rPr>
        <w:annotationRef/>
      </w:r>
      <w:r>
        <w:t>I am not sure what your intended meaning is here.</w:t>
      </w:r>
    </w:p>
    <w:p w14:paraId="061C2BAF" w14:textId="77777777" w:rsidR="00736773" w:rsidRDefault="00736773" w:rsidP="0096093B">
      <w:pPr>
        <w:pStyle w:val="CommentText"/>
        <w:jc w:val="lef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8DDCDD" w15:done="0"/>
  <w15:commentEx w15:paraId="11B413A7" w15:done="0"/>
  <w15:commentEx w15:paraId="2991853F" w15:done="0"/>
  <w15:commentEx w15:paraId="574381F5" w15:done="0"/>
  <w15:commentEx w15:paraId="3F44EAA9" w15:done="0"/>
  <w15:commentEx w15:paraId="4C5F9A02" w15:done="0"/>
  <w15:commentEx w15:paraId="3FE156B2" w15:done="0"/>
  <w15:commentEx w15:paraId="52F8D8E2" w15:done="0"/>
  <w15:commentEx w15:paraId="05AB9B25" w15:done="0"/>
  <w15:commentEx w15:paraId="1C9CA068" w15:done="0"/>
  <w15:commentEx w15:paraId="7FA1A61C" w15:done="0"/>
  <w15:commentEx w15:paraId="67B4B632" w15:done="0"/>
  <w15:commentEx w15:paraId="42766AEE" w15:done="0"/>
  <w15:commentEx w15:paraId="7F81774E" w15:done="0"/>
  <w15:commentEx w15:paraId="67658F5C" w15:done="0"/>
  <w15:commentEx w15:paraId="165B4871" w15:done="0"/>
  <w15:commentEx w15:paraId="42B184F5" w15:done="0"/>
  <w15:commentEx w15:paraId="501F5A59" w15:done="0"/>
  <w15:commentEx w15:paraId="0C629C8F" w15:done="0"/>
  <w15:commentEx w15:paraId="56617784" w15:done="0"/>
  <w15:commentEx w15:paraId="3F25542D" w15:done="0"/>
  <w15:commentEx w15:paraId="0A1C7586" w15:done="0"/>
  <w15:commentEx w15:paraId="341A462F" w15:done="0"/>
  <w15:commentEx w15:paraId="3BE9ED23" w15:done="0"/>
  <w15:commentEx w15:paraId="11FF6FD0" w15:done="0"/>
  <w15:commentEx w15:paraId="0E8B16B6" w15:done="0"/>
  <w15:commentEx w15:paraId="25065449" w15:done="0"/>
  <w15:commentEx w15:paraId="658033C9" w15:done="0"/>
  <w15:commentEx w15:paraId="1A0ECB08" w15:done="0"/>
  <w15:commentEx w15:paraId="6342D1BE" w15:done="0"/>
  <w15:commentEx w15:paraId="17E84665" w15:done="0"/>
  <w15:commentEx w15:paraId="41D6E617" w15:done="0"/>
  <w15:commentEx w15:paraId="4544657A" w15:done="0"/>
  <w15:commentEx w15:paraId="451BF390" w15:done="0"/>
  <w15:commentEx w15:paraId="67772EB1" w15:done="0"/>
  <w15:commentEx w15:paraId="12466B54" w15:done="0"/>
  <w15:commentEx w15:paraId="41F4CC39" w15:done="0"/>
  <w15:commentEx w15:paraId="645BF9F4" w15:done="0"/>
  <w15:commentEx w15:paraId="4D10EEA8" w15:done="0"/>
  <w15:commentEx w15:paraId="0253D985" w15:done="0"/>
  <w15:commentEx w15:paraId="54C788FD" w15:done="0"/>
  <w15:commentEx w15:paraId="74BE9DA7" w15:done="0"/>
  <w15:commentEx w15:paraId="29D9DB1F" w15:done="0"/>
  <w15:commentEx w15:paraId="17193337" w15:done="0"/>
  <w15:commentEx w15:paraId="2A5A7DC5" w15:done="0"/>
  <w15:commentEx w15:paraId="38128FC0" w15:done="0"/>
  <w15:commentEx w15:paraId="061C2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1FF8" w16cex:dateUtc="2023-07-17T19:15:00Z"/>
  <w16cex:commentExtensible w16cex:durableId="284BCEA2" w16cex:dateUtc="2023-07-02T07:23:00Z"/>
  <w16cex:commentExtensible w16cex:durableId="28602030" w16cex:dateUtc="2023-07-17T19:16:00Z"/>
  <w16cex:commentExtensible w16cex:durableId="285C4CE0" w16cex:dateUtc="2023-07-14T21:38:00Z"/>
  <w16cex:commentExtensible w16cex:durableId="285C4CC2" w16cex:dateUtc="2023-07-14T21:37:00Z"/>
  <w16cex:commentExtensible w16cex:durableId="286021FA" w16cex:dateUtc="2023-07-17T19:24:00Z"/>
  <w16cex:commentExtensible w16cex:durableId="28602253" w16cex:dateUtc="2023-07-17T19:25:00Z"/>
  <w16cex:commentExtensible w16cex:durableId="286022B3" w16cex:dateUtc="2023-07-17T19:27:00Z"/>
  <w16cex:commentExtensible w16cex:durableId="2860240E" w16cex:dateUtc="2023-07-17T19:33:00Z"/>
  <w16cex:commentExtensible w16cex:durableId="2860242A" w16cex:dateUtc="2023-07-17T19:33:00Z"/>
  <w16cex:commentExtensible w16cex:durableId="286024D9" w16cex:dateUtc="2023-07-17T19:36:00Z"/>
  <w16cex:commentExtensible w16cex:durableId="286025AE" w16cex:dateUtc="2023-07-17T19:40:00Z"/>
  <w16cex:commentExtensible w16cex:durableId="28602736" w16cex:dateUtc="2023-07-17T19:46:00Z"/>
  <w16cex:commentExtensible w16cex:durableId="286028EE" w16cex:dateUtc="2023-07-17T19:54:00Z"/>
  <w16cex:commentExtensible w16cex:durableId="28617E9E" w16cex:dateUtc="2023-07-18T20:11:00Z"/>
  <w16cex:commentExtensible w16cex:durableId="28617F29" w16cex:dateUtc="2023-07-18T20:14:00Z"/>
  <w16cex:commentExtensible w16cex:durableId="285C4E0A" w16cex:dateUtc="2023-07-14T21:43:00Z"/>
  <w16cex:commentExtensible w16cex:durableId="285C4E8A" w16cex:dateUtc="2023-07-14T21:45:00Z"/>
  <w16cex:commentExtensible w16cex:durableId="285C52A0" w16cex:dateUtc="2023-07-14T22:02:00Z"/>
  <w16cex:commentExtensible w16cex:durableId="285C5296" w16cex:dateUtc="2023-07-14T22:02:00Z"/>
  <w16cex:commentExtensible w16cex:durableId="285C5287" w16cex:dateUtc="2023-07-14T22:02:00Z"/>
  <w16cex:commentExtensible w16cex:durableId="285C540A" w16cex:dateUtc="2023-07-14T22:08:00Z"/>
  <w16cex:commentExtensible w16cex:durableId="285C5554" w16cex:dateUtc="2023-07-14T22:14:00Z"/>
  <w16cex:commentExtensible w16cex:durableId="285C5663" w16cex:dateUtc="2023-07-14T22:18:00Z"/>
  <w16cex:commentExtensible w16cex:durableId="28618055" w16cex:dateUtc="2023-07-18T20:19:00Z"/>
  <w16cex:commentExtensible w16cex:durableId="285D871A" w16cex:dateUtc="2023-07-15T19:59:00Z"/>
  <w16cex:commentExtensible w16cex:durableId="285D88A5" w16cex:dateUtc="2023-07-15T20:05:00Z"/>
  <w16cex:commentExtensible w16cex:durableId="285D8749" w16cex:dateUtc="2023-07-15T19:59:00Z"/>
  <w16cex:commentExtensible w16cex:durableId="285D88EC" w16cex:dateUtc="2023-07-15T20:06:00Z"/>
  <w16cex:commentExtensible w16cex:durableId="285D8A27" w16cex:dateUtc="2023-07-15T20:12:00Z"/>
  <w16cex:commentExtensible w16cex:durableId="285D89F4" w16cex:dateUtc="2023-07-15T20:11:00Z"/>
  <w16cex:commentExtensible w16cex:durableId="285D8F85" w16cex:dateUtc="2023-07-15T20:35:00Z"/>
  <w16cex:commentExtensible w16cex:durableId="285D9AFF" w16cex:dateUtc="2023-07-15T21:23:00Z"/>
  <w16cex:commentExtensible w16cex:durableId="285D9B33" w16cex:dateUtc="2023-07-15T21:24:00Z"/>
  <w16cex:commentExtensible w16cex:durableId="285D9C7A" w16cex:dateUtc="2023-07-15T21:30:00Z"/>
  <w16cex:commentExtensible w16cex:durableId="285D9E23" w16cex:dateUtc="2023-07-15T21:37:00Z"/>
  <w16cex:commentExtensible w16cex:durableId="285D9CA1" w16cex:dateUtc="2023-07-15T21:30:00Z"/>
  <w16cex:commentExtensible w16cex:durableId="285D9D1D" w16cex:dateUtc="2023-07-15T21:33:00Z"/>
  <w16cex:commentExtensible w16cex:durableId="285D9DB4" w16cex:dateUtc="2023-07-15T21:35:00Z"/>
  <w16cex:commentExtensible w16cex:durableId="285D9DD9" w16cex:dateUtc="2023-07-15T21:36:00Z"/>
  <w16cex:commentExtensible w16cex:durableId="285E2983" w16cex:dateUtc="2023-07-16T07:32:00Z"/>
  <w16cex:commentExtensible w16cex:durableId="285E2BB3" w16cex:dateUtc="2023-07-16T07:41:00Z"/>
  <w16cex:commentExtensible w16cex:durableId="285E2CA9" w16cex:dateUtc="2023-07-16T07:45:00Z"/>
  <w16cex:commentExtensible w16cex:durableId="285E319E" w16cex:dateUtc="2023-07-16T08:06:00Z"/>
  <w16cex:commentExtensible w16cex:durableId="285E2E36" w16cex:dateUtc="2023-07-16T07:52:00Z"/>
  <w16cex:commentExtensible w16cex:durableId="285E3265" w16cex:dateUtc="2023-07-16T08:09:00Z"/>
  <w16cex:commentExtensible w16cex:durableId="285E3290" w16cex:dateUtc="2023-07-16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8DDCDD" w16cid:durableId="28601FF8"/>
  <w16cid:commentId w16cid:paraId="11B413A7" w16cid:durableId="284BCEA2"/>
  <w16cid:commentId w16cid:paraId="2991853F" w16cid:durableId="28602030"/>
  <w16cid:commentId w16cid:paraId="574381F5" w16cid:durableId="285C4CE0"/>
  <w16cid:commentId w16cid:paraId="3F44EAA9" w16cid:durableId="285C4CC2"/>
  <w16cid:commentId w16cid:paraId="4C5F9A02" w16cid:durableId="286021FA"/>
  <w16cid:commentId w16cid:paraId="3FE156B2" w16cid:durableId="28602253"/>
  <w16cid:commentId w16cid:paraId="52F8D8E2" w16cid:durableId="286022B3"/>
  <w16cid:commentId w16cid:paraId="05AB9B25" w16cid:durableId="2860240E"/>
  <w16cid:commentId w16cid:paraId="1C9CA068" w16cid:durableId="2860242A"/>
  <w16cid:commentId w16cid:paraId="7FA1A61C" w16cid:durableId="286024D9"/>
  <w16cid:commentId w16cid:paraId="67B4B632" w16cid:durableId="286025AE"/>
  <w16cid:commentId w16cid:paraId="42766AEE" w16cid:durableId="28602736"/>
  <w16cid:commentId w16cid:paraId="7F81774E" w16cid:durableId="286028EE"/>
  <w16cid:commentId w16cid:paraId="67658F5C" w16cid:durableId="28617E9E"/>
  <w16cid:commentId w16cid:paraId="165B4871" w16cid:durableId="28617F29"/>
  <w16cid:commentId w16cid:paraId="42B184F5" w16cid:durableId="285C4E0A"/>
  <w16cid:commentId w16cid:paraId="501F5A59" w16cid:durableId="285C4E8A"/>
  <w16cid:commentId w16cid:paraId="0C629C8F" w16cid:durableId="285C52A0"/>
  <w16cid:commentId w16cid:paraId="56617784" w16cid:durableId="285C5296"/>
  <w16cid:commentId w16cid:paraId="3F25542D" w16cid:durableId="285C5287"/>
  <w16cid:commentId w16cid:paraId="0A1C7586" w16cid:durableId="285C540A"/>
  <w16cid:commentId w16cid:paraId="341A462F" w16cid:durableId="285C5554"/>
  <w16cid:commentId w16cid:paraId="3BE9ED23" w16cid:durableId="285C5663"/>
  <w16cid:commentId w16cid:paraId="11FF6FD0" w16cid:durableId="28618055"/>
  <w16cid:commentId w16cid:paraId="0E8B16B6" w16cid:durableId="285D871A"/>
  <w16cid:commentId w16cid:paraId="25065449" w16cid:durableId="285D88A5"/>
  <w16cid:commentId w16cid:paraId="658033C9" w16cid:durableId="285D8749"/>
  <w16cid:commentId w16cid:paraId="1A0ECB08" w16cid:durableId="285D88EC"/>
  <w16cid:commentId w16cid:paraId="6342D1BE" w16cid:durableId="285D8A27"/>
  <w16cid:commentId w16cid:paraId="17E84665" w16cid:durableId="285D89F4"/>
  <w16cid:commentId w16cid:paraId="41D6E617" w16cid:durableId="285D8F85"/>
  <w16cid:commentId w16cid:paraId="4544657A" w16cid:durableId="285D9AFF"/>
  <w16cid:commentId w16cid:paraId="451BF390" w16cid:durableId="285D9B33"/>
  <w16cid:commentId w16cid:paraId="67772EB1" w16cid:durableId="285D9C7A"/>
  <w16cid:commentId w16cid:paraId="12466B54" w16cid:durableId="285D9E23"/>
  <w16cid:commentId w16cid:paraId="41F4CC39" w16cid:durableId="285D9CA1"/>
  <w16cid:commentId w16cid:paraId="645BF9F4" w16cid:durableId="285D9D1D"/>
  <w16cid:commentId w16cid:paraId="4D10EEA8" w16cid:durableId="285D9DB4"/>
  <w16cid:commentId w16cid:paraId="0253D985" w16cid:durableId="285D9DD9"/>
  <w16cid:commentId w16cid:paraId="54C788FD" w16cid:durableId="285E2983"/>
  <w16cid:commentId w16cid:paraId="74BE9DA7" w16cid:durableId="285E2BB3"/>
  <w16cid:commentId w16cid:paraId="29D9DB1F" w16cid:durableId="285E2CA9"/>
  <w16cid:commentId w16cid:paraId="17193337" w16cid:durableId="285E319E"/>
  <w16cid:commentId w16cid:paraId="2A5A7DC5" w16cid:durableId="285E2E36"/>
  <w16cid:commentId w16cid:paraId="38128FC0" w16cid:durableId="285E3265"/>
  <w16cid:commentId w16cid:paraId="061C2BAF" w16cid:durableId="285E32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79B9"/>
    <w:multiLevelType w:val="multilevel"/>
    <w:tmpl w:val="DD12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F3F13"/>
    <w:multiLevelType w:val="hybridMultilevel"/>
    <w:tmpl w:val="D0A004D0"/>
    <w:lvl w:ilvl="0" w:tplc="40346CB4">
      <w:start w:val="1"/>
      <w:numFmt w:val="decimal"/>
      <w:lvlText w:val="%1."/>
      <w:lvlJc w:val="left"/>
      <w:pPr>
        <w:ind w:left="2968" w:hanging="360"/>
      </w:pPr>
      <w:rPr>
        <w:rFonts w:hint="default"/>
      </w:rPr>
    </w:lvl>
    <w:lvl w:ilvl="1" w:tplc="20000019" w:tentative="1">
      <w:start w:val="1"/>
      <w:numFmt w:val="lowerLetter"/>
      <w:lvlText w:val="%2."/>
      <w:lvlJc w:val="left"/>
      <w:pPr>
        <w:ind w:left="3688" w:hanging="360"/>
      </w:pPr>
    </w:lvl>
    <w:lvl w:ilvl="2" w:tplc="2000001B" w:tentative="1">
      <w:start w:val="1"/>
      <w:numFmt w:val="lowerRoman"/>
      <w:lvlText w:val="%3."/>
      <w:lvlJc w:val="right"/>
      <w:pPr>
        <w:ind w:left="4408" w:hanging="180"/>
      </w:pPr>
    </w:lvl>
    <w:lvl w:ilvl="3" w:tplc="2000000F" w:tentative="1">
      <w:start w:val="1"/>
      <w:numFmt w:val="decimal"/>
      <w:lvlText w:val="%4."/>
      <w:lvlJc w:val="left"/>
      <w:pPr>
        <w:ind w:left="5128" w:hanging="360"/>
      </w:pPr>
    </w:lvl>
    <w:lvl w:ilvl="4" w:tplc="20000019" w:tentative="1">
      <w:start w:val="1"/>
      <w:numFmt w:val="lowerLetter"/>
      <w:lvlText w:val="%5."/>
      <w:lvlJc w:val="left"/>
      <w:pPr>
        <w:ind w:left="5848" w:hanging="360"/>
      </w:pPr>
    </w:lvl>
    <w:lvl w:ilvl="5" w:tplc="2000001B" w:tentative="1">
      <w:start w:val="1"/>
      <w:numFmt w:val="lowerRoman"/>
      <w:lvlText w:val="%6."/>
      <w:lvlJc w:val="right"/>
      <w:pPr>
        <w:ind w:left="6568" w:hanging="180"/>
      </w:pPr>
    </w:lvl>
    <w:lvl w:ilvl="6" w:tplc="2000000F" w:tentative="1">
      <w:start w:val="1"/>
      <w:numFmt w:val="decimal"/>
      <w:lvlText w:val="%7."/>
      <w:lvlJc w:val="left"/>
      <w:pPr>
        <w:ind w:left="7288" w:hanging="360"/>
      </w:pPr>
    </w:lvl>
    <w:lvl w:ilvl="7" w:tplc="20000019" w:tentative="1">
      <w:start w:val="1"/>
      <w:numFmt w:val="lowerLetter"/>
      <w:lvlText w:val="%8."/>
      <w:lvlJc w:val="left"/>
      <w:pPr>
        <w:ind w:left="8008" w:hanging="360"/>
      </w:pPr>
    </w:lvl>
    <w:lvl w:ilvl="8" w:tplc="2000001B" w:tentative="1">
      <w:start w:val="1"/>
      <w:numFmt w:val="lowerRoman"/>
      <w:lvlText w:val="%9."/>
      <w:lvlJc w:val="right"/>
      <w:pPr>
        <w:ind w:left="8728" w:hanging="180"/>
      </w:pPr>
    </w:lvl>
  </w:abstractNum>
  <w:num w:numId="1" w16cid:durableId="1240486649">
    <w:abstractNumId w:val="1"/>
  </w:num>
  <w:num w:numId="2" w16cid:durableId="2332462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Zimmerman">
    <w15:presenceInfo w15:providerId="Windows Live" w15:userId="6f9b3662e6283570"/>
  </w15:person>
  <w15:person w15:author="Rotem Leshem">
    <w15:presenceInfo w15:providerId="AD" w15:userId="S::LESHEMR1@biu.ac.il::26422cd4-8d1b-47c4-b7a0-26d29bf0a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yNLe0NLU0MzcyMjdR0lEKTi0uzszPAykwrAUAarSpfywAAAA="/>
  </w:docVars>
  <w:rsids>
    <w:rsidRoot w:val="00804C82"/>
    <w:rsid w:val="00001AE6"/>
    <w:rsid w:val="00004A9C"/>
    <w:rsid w:val="00010EAC"/>
    <w:rsid w:val="00011D4E"/>
    <w:rsid w:val="00013807"/>
    <w:rsid w:val="00022334"/>
    <w:rsid w:val="000233D6"/>
    <w:rsid w:val="00027D74"/>
    <w:rsid w:val="000312DC"/>
    <w:rsid w:val="00035C5C"/>
    <w:rsid w:val="00040A42"/>
    <w:rsid w:val="00042FF7"/>
    <w:rsid w:val="00046777"/>
    <w:rsid w:val="0004694F"/>
    <w:rsid w:val="00057B82"/>
    <w:rsid w:val="000652FC"/>
    <w:rsid w:val="0006778D"/>
    <w:rsid w:val="00072872"/>
    <w:rsid w:val="00074BB9"/>
    <w:rsid w:val="00075867"/>
    <w:rsid w:val="00075C1F"/>
    <w:rsid w:val="00076E4D"/>
    <w:rsid w:val="00081D17"/>
    <w:rsid w:val="00083504"/>
    <w:rsid w:val="00084843"/>
    <w:rsid w:val="00086B5C"/>
    <w:rsid w:val="00087A86"/>
    <w:rsid w:val="00094CA0"/>
    <w:rsid w:val="000967C2"/>
    <w:rsid w:val="000A699C"/>
    <w:rsid w:val="000B0F95"/>
    <w:rsid w:val="000B614F"/>
    <w:rsid w:val="000C28F9"/>
    <w:rsid w:val="000C5B6D"/>
    <w:rsid w:val="000C5D4A"/>
    <w:rsid w:val="000C6FA5"/>
    <w:rsid w:val="000C75BC"/>
    <w:rsid w:val="000D04A0"/>
    <w:rsid w:val="000D1B77"/>
    <w:rsid w:val="000D1B8B"/>
    <w:rsid w:val="000D3619"/>
    <w:rsid w:val="000D3E62"/>
    <w:rsid w:val="000D4D30"/>
    <w:rsid w:val="000D6D81"/>
    <w:rsid w:val="000E06C8"/>
    <w:rsid w:val="000E12B4"/>
    <w:rsid w:val="000E1879"/>
    <w:rsid w:val="000E2B92"/>
    <w:rsid w:val="000E5320"/>
    <w:rsid w:val="000E5D39"/>
    <w:rsid w:val="000F351A"/>
    <w:rsid w:val="000F7C51"/>
    <w:rsid w:val="00100782"/>
    <w:rsid w:val="00110CB7"/>
    <w:rsid w:val="0012120B"/>
    <w:rsid w:val="00123A46"/>
    <w:rsid w:val="00124563"/>
    <w:rsid w:val="00125A86"/>
    <w:rsid w:val="00125B9E"/>
    <w:rsid w:val="00127D51"/>
    <w:rsid w:val="0013152D"/>
    <w:rsid w:val="001329B4"/>
    <w:rsid w:val="00134E88"/>
    <w:rsid w:val="00135391"/>
    <w:rsid w:val="001374EB"/>
    <w:rsid w:val="001428DB"/>
    <w:rsid w:val="0014431F"/>
    <w:rsid w:val="0014471F"/>
    <w:rsid w:val="00144D81"/>
    <w:rsid w:val="00144EAB"/>
    <w:rsid w:val="0014523C"/>
    <w:rsid w:val="00145773"/>
    <w:rsid w:val="001465C9"/>
    <w:rsid w:val="0015187D"/>
    <w:rsid w:val="0015609C"/>
    <w:rsid w:val="001579FD"/>
    <w:rsid w:val="001625E7"/>
    <w:rsid w:val="00164C0F"/>
    <w:rsid w:val="00166831"/>
    <w:rsid w:val="00167D81"/>
    <w:rsid w:val="00171888"/>
    <w:rsid w:val="00171FBD"/>
    <w:rsid w:val="00172215"/>
    <w:rsid w:val="00173025"/>
    <w:rsid w:val="00177AE5"/>
    <w:rsid w:val="001800DF"/>
    <w:rsid w:val="00181A9E"/>
    <w:rsid w:val="00182B1F"/>
    <w:rsid w:val="0018392E"/>
    <w:rsid w:val="00185EFB"/>
    <w:rsid w:val="00186118"/>
    <w:rsid w:val="00186ACB"/>
    <w:rsid w:val="00190A15"/>
    <w:rsid w:val="0019259E"/>
    <w:rsid w:val="00192812"/>
    <w:rsid w:val="00192C68"/>
    <w:rsid w:val="00192FBC"/>
    <w:rsid w:val="0019455C"/>
    <w:rsid w:val="001959C0"/>
    <w:rsid w:val="00196867"/>
    <w:rsid w:val="0019731A"/>
    <w:rsid w:val="001A01CB"/>
    <w:rsid w:val="001A0ED1"/>
    <w:rsid w:val="001A1E58"/>
    <w:rsid w:val="001A4E7F"/>
    <w:rsid w:val="001A4EFA"/>
    <w:rsid w:val="001A52A4"/>
    <w:rsid w:val="001A5A3E"/>
    <w:rsid w:val="001B244C"/>
    <w:rsid w:val="001B40C0"/>
    <w:rsid w:val="001B43B2"/>
    <w:rsid w:val="001B4F20"/>
    <w:rsid w:val="001B7B75"/>
    <w:rsid w:val="001C3F1F"/>
    <w:rsid w:val="001D1E19"/>
    <w:rsid w:val="001D3B7E"/>
    <w:rsid w:val="001D4CEB"/>
    <w:rsid w:val="001E232B"/>
    <w:rsid w:val="001E34D1"/>
    <w:rsid w:val="001E5193"/>
    <w:rsid w:val="001E6EC9"/>
    <w:rsid w:val="001E761B"/>
    <w:rsid w:val="001F09C8"/>
    <w:rsid w:val="001F1CAD"/>
    <w:rsid w:val="001F3282"/>
    <w:rsid w:val="001F5A97"/>
    <w:rsid w:val="001F6CF5"/>
    <w:rsid w:val="00202F0E"/>
    <w:rsid w:val="00205449"/>
    <w:rsid w:val="002068E6"/>
    <w:rsid w:val="002130D6"/>
    <w:rsid w:val="00215ABF"/>
    <w:rsid w:val="00216F07"/>
    <w:rsid w:val="0022126D"/>
    <w:rsid w:val="00221BCC"/>
    <w:rsid w:val="00222129"/>
    <w:rsid w:val="002222AA"/>
    <w:rsid w:val="00223B27"/>
    <w:rsid w:val="00224443"/>
    <w:rsid w:val="00225336"/>
    <w:rsid w:val="00225471"/>
    <w:rsid w:val="002271A1"/>
    <w:rsid w:val="00233090"/>
    <w:rsid w:val="00233F56"/>
    <w:rsid w:val="00234321"/>
    <w:rsid w:val="00234F5F"/>
    <w:rsid w:val="002355C5"/>
    <w:rsid w:val="00237F79"/>
    <w:rsid w:val="0024069D"/>
    <w:rsid w:val="00240DF1"/>
    <w:rsid w:val="00241C9A"/>
    <w:rsid w:val="0024553F"/>
    <w:rsid w:val="00246151"/>
    <w:rsid w:val="00251C2F"/>
    <w:rsid w:val="00256AFA"/>
    <w:rsid w:val="00257049"/>
    <w:rsid w:val="002575CC"/>
    <w:rsid w:val="00262091"/>
    <w:rsid w:val="00262BB9"/>
    <w:rsid w:val="00263779"/>
    <w:rsid w:val="00267C54"/>
    <w:rsid w:val="00275188"/>
    <w:rsid w:val="00276BE5"/>
    <w:rsid w:val="00277066"/>
    <w:rsid w:val="00281C24"/>
    <w:rsid w:val="00281CCA"/>
    <w:rsid w:val="00282EF5"/>
    <w:rsid w:val="00282FBD"/>
    <w:rsid w:val="00284D31"/>
    <w:rsid w:val="00285001"/>
    <w:rsid w:val="00286FD5"/>
    <w:rsid w:val="0029208C"/>
    <w:rsid w:val="002923FF"/>
    <w:rsid w:val="00294288"/>
    <w:rsid w:val="00294C3A"/>
    <w:rsid w:val="002A0016"/>
    <w:rsid w:val="002A04E3"/>
    <w:rsid w:val="002A2B49"/>
    <w:rsid w:val="002A455E"/>
    <w:rsid w:val="002A5580"/>
    <w:rsid w:val="002A71AD"/>
    <w:rsid w:val="002A7328"/>
    <w:rsid w:val="002B0450"/>
    <w:rsid w:val="002B162C"/>
    <w:rsid w:val="002B3317"/>
    <w:rsid w:val="002B5805"/>
    <w:rsid w:val="002C23C0"/>
    <w:rsid w:val="002C5A77"/>
    <w:rsid w:val="002C6CCC"/>
    <w:rsid w:val="002D23A9"/>
    <w:rsid w:val="002D58AD"/>
    <w:rsid w:val="002E1BDF"/>
    <w:rsid w:val="002E1F49"/>
    <w:rsid w:val="002E2EE4"/>
    <w:rsid w:val="002E668E"/>
    <w:rsid w:val="002E690D"/>
    <w:rsid w:val="002E6966"/>
    <w:rsid w:val="002F24EF"/>
    <w:rsid w:val="002F54A2"/>
    <w:rsid w:val="002F6230"/>
    <w:rsid w:val="0030017A"/>
    <w:rsid w:val="00300324"/>
    <w:rsid w:val="0030049C"/>
    <w:rsid w:val="00303399"/>
    <w:rsid w:val="003034AF"/>
    <w:rsid w:val="00303F20"/>
    <w:rsid w:val="00304213"/>
    <w:rsid w:val="0030478B"/>
    <w:rsid w:val="0030565C"/>
    <w:rsid w:val="00306834"/>
    <w:rsid w:val="00306D13"/>
    <w:rsid w:val="0030706F"/>
    <w:rsid w:val="00307402"/>
    <w:rsid w:val="00312D2A"/>
    <w:rsid w:val="00316278"/>
    <w:rsid w:val="00317036"/>
    <w:rsid w:val="0032288D"/>
    <w:rsid w:val="003234BC"/>
    <w:rsid w:val="00324BEA"/>
    <w:rsid w:val="00326A82"/>
    <w:rsid w:val="00327B60"/>
    <w:rsid w:val="00327FED"/>
    <w:rsid w:val="00331517"/>
    <w:rsid w:val="003323D2"/>
    <w:rsid w:val="00332811"/>
    <w:rsid w:val="003330DB"/>
    <w:rsid w:val="003334AA"/>
    <w:rsid w:val="00333F5B"/>
    <w:rsid w:val="00337626"/>
    <w:rsid w:val="00337C64"/>
    <w:rsid w:val="00344B4E"/>
    <w:rsid w:val="00345E40"/>
    <w:rsid w:val="00352CE8"/>
    <w:rsid w:val="00355354"/>
    <w:rsid w:val="003560F8"/>
    <w:rsid w:val="00356FEC"/>
    <w:rsid w:val="0035712E"/>
    <w:rsid w:val="00357263"/>
    <w:rsid w:val="00360F8C"/>
    <w:rsid w:val="00362EC3"/>
    <w:rsid w:val="003633FC"/>
    <w:rsid w:val="00363730"/>
    <w:rsid w:val="0036565C"/>
    <w:rsid w:val="00366B18"/>
    <w:rsid w:val="00370BDD"/>
    <w:rsid w:val="00370D19"/>
    <w:rsid w:val="00370EC3"/>
    <w:rsid w:val="00371BC2"/>
    <w:rsid w:val="00371C75"/>
    <w:rsid w:val="00380625"/>
    <w:rsid w:val="00381179"/>
    <w:rsid w:val="00381DE0"/>
    <w:rsid w:val="00383F46"/>
    <w:rsid w:val="0038467E"/>
    <w:rsid w:val="0038605E"/>
    <w:rsid w:val="00387CBE"/>
    <w:rsid w:val="00393BF2"/>
    <w:rsid w:val="003959DA"/>
    <w:rsid w:val="003A08C4"/>
    <w:rsid w:val="003A37BB"/>
    <w:rsid w:val="003A4575"/>
    <w:rsid w:val="003A4791"/>
    <w:rsid w:val="003A5EDE"/>
    <w:rsid w:val="003A67EA"/>
    <w:rsid w:val="003A7DC0"/>
    <w:rsid w:val="003B03FF"/>
    <w:rsid w:val="003B05AE"/>
    <w:rsid w:val="003B1493"/>
    <w:rsid w:val="003B56E9"/>
    <w:rsid w:val="003C2C7E"/>
    <w:rsid w:val="003C375D"/>
    <w:rsid w:val="003C59DC"/>
    <w:rsid w:val="003C5C2C"/>
    <w:rsid w:val="003D106F"/>
    <w:rsid w:val="003D1250"/>
    <w:rsid w:val="003D2875"/>
    <w:rsid w:val="003D3EFE"/>
    <w:rsid w:val="003D4DD0"/>
    <w:rsid w:val="003D56F9"/>
    <w:rsid w:val="003D778C"/>
    <w:rsid w:val="003D7BDB"/>
    <w:rsid w:val="003E0A8F"/>
    <w:rsid w:val="003E4D57"/>
    <w:rsid w:val="003F1D1D"/>
    <w:rsid w:val="003F2208"/>
    <w:rsid w:val="003F4C5A"/>
    <w:rsid w:val="003F4EFF"/>
    <w:rsid w:val="00400374"/>
    <w:rsid w:val="00402096"/>
    <w:rsid w:val="00404230"/>
    <w:rsid w:val="004107C7"/>
    <w:rsid w:val="00411338"/>
    <w:rsid w:val="004122A0"/>
    <w:rsid w:val="004124BC"/>
    <w:rsid w:val="00413990"/>
    <w:rsid w:val="0041507D"/>
    <w:rsid w:val="004159DB"/>
    <w:rsid w:val="00415C6E"/>
    <w:rsid w:val="00420227"/>
    <w:rsid w:val="00424639"/>
    <w:rsid w:val="0042541A"/>
    <w:rsid w:val="00425B7B"/>
    <w:rsid w:val="00426108"/>
    <w:rsid w:val="00427535"/>
    <w:rsid w:val="004311B8"/>
    <w:rsid w:val="00432C59"/>
    <w:rsid w:val="004348DC"/>
    <w:rsid w:val="004350C5"/>
    <w:rsid w:val="004350D1"/>
    <w:rsid w:val="00436383"/>
    <w:rsid w:val="004374FF"/>
    <w:rsid w:val="00440946"/>
    <w:rsid w:val="00442169"/>
    <w:rsid w:val="0044469F"/>
    <w:rsid w:val="00445163"/>
    <w:rsid w:val="00446382"/>
    <w:rsid w:val="004517DB"/>
    <w:rsid w:val="004520FD"/>
    <w:rsid w:val="004616A3"/>
    <w:rsid w:val="004621CF"/>
    <w:rsid w:val="00463D5F"/>
    <w:rsid w:val="004657DD"/>
    <w:rsid w:val="00466B1A"/>
    <w:rsid w:val="004672C7"/>
    <w:rsid w:val="00467B60"/>
    <w:rsid w:val="00467DB5"/>
    <w:rsid w:val="00471F4F"/>
    <w:rsid w:val="00472165"/>
    <w:rsid w:val="0047283E"/>
    <w:rsid w:val="004730C4"/>
    <w:rsid w:val="00473C50"/>
    <w:rsid w:val="00475E3B"/>
    <w:rsid w:val="0047711B"/>
    <w:rsid w:val="004778A9"/>
    <w:rsid w:val="00480371"/>
    <w:rsid w:val="00481959"/>
    <w:rsid w:val="00482AC0"/>
    <w:rsid w:val="00485F11"/>
    <w:rsid w:val="004A0CD8"/>
    <w:rsid w:val="004A2D01"/>
    <w:rsid w:val="004A4245"/>
    <w:rsid w:val="004A583C"/>
    <w:rsid w:val="004A634F"/>
    <w:rsid w:val="004B0AE2"/>
    <w:rsid w:val="004B2229"/>
    <w:rsid w:val="004B4B37"/>
    <w:rsid w:val="004C2CAF"/>
    <w:rsid w:val="004C465E"/>
    <w:rsid w:val="004C4C45"/>
    <w:rsid w:val="004C5BBC"/>
    <w:rsid w:val="004C5D65"/>
    <w:rsid w:val="004D002C"/>
    <w:rsid w:val="004D0C35"/>
    <w:rsid w:val="004D0F69"/>
    <w:rsid w:val="004D34C6"/>
    <w:rsid w:val="004D526C"/>
    <w:rsid w:val="004D55F7"/>
    <w:rsid w:val="004D5AA3"/>
    <w:rsid w:val="004E4A4F"/>
    <w:rsid w:val="004E4B40"/>
    <w:rsid w:val="004E5A05"/>
    <w:rsid w:val="004E625F"/>
    <w:rsid w:val="004F1075"/>
    <w:rsid w:val="004F1163"/>
    <w:rsid w:val="004F1177"/>
    <w:rsid w:val="004F239A"/>
    <w:rsid w:val="004F3C6B"/>
    <w:rsid w:val="004F565F"/>
    <w:rsid w:val="004F6BB0"/>
    <w:rsid w:val="004F7F1F"/>
    <w:rsid w:val="005027BA"/>
    <w:rsid w:val="0050374B"/>
    <w:rsid w:val="0050474E"/>
    <w:rsid w:val="005049CC"/>
    <w:rsid w:val="005050A0"/>
    <w:rsid w:val="00505DFA"/>
    <w:rsid w:val="00505E5C"/>
    <w:rsid w:val="00507058"/>
    <w:rsid w:val="00507948"/>
    <w:rsid w:val="005102B7"/>
    <w:rsid w:val="00511A74"/>
    <w:rsid w:val="00512BB9"/>
    <w:rsid w:val="005153F8"/>
    <w:rsid w:val="00515503"/>
    <w:rsid w:val="005163C7"/>
    <w:rsid w:val="00516D72"/>
    <w:rsid w:val="00517FA3"/>
    <w:rsid w:val="0052446D"/>
    <w:rsid w:val="00524F37"/>
    <w:rsid w:val="005257AC"/>
    <w:rsid w:val="00531B32"/>
    <w:rsid w:val="00533D1C"/>
    <w:rsid w:val="00540FA2"/>
    <w:rsid w:val="00543512"/>
    <w:rsid w:val="00550837"/>
    <w:rsid w:val="005513A6"/>
    <w:rsid w:val="00552D65"/>
    <w:rsid w:val="005545A3"/>
    <w:rsid w:val="0055476F"/>
    <w:rsid w:val="00556622"/>
    <w:rsid w:val="00563B00"/>
    <w:rsid w:val="005640D7"/>
    <w:rsid w:val="00566077"/>
    <w:rsid w:val="0056724F"/>
    <w:rsid w:val="00567329"/>
    <w:rsid w:val="00567880"/>
    <w:rsid w:val="00567D4B"/>
    <w:rsid w:val="00571265"/>
    <w:rsid w:val="00572696"/>
    <w:rsid w:val="00572EE3"/>
    <w:rsid w:val="00573937"/>
    <w:rsid w:val="00574612"/>
    <w:rsid w:val="00575142"/>
    <w:rsid w:val="005759DE"/>
    <w:rsid w:val="00577BE1"/>
    <w:rsid w:val="00580FF3"/>
    <w:rsid w:val="00590921"/>
    <w:rsid w:val="0059213A"/>
    <w:rsid w:val="005973ED"/>
    <w:rsid w:val="005A02C1"/>
    <w:rsid w:val="005A7ABD"/>
    <w:rsid w:val="005B01B3"/>
    <w:rsid w:val="005B2457"/>
    <w:rsid w:val="005B317A"/>
    <w:rsid w:val="005B3E85"/>
    <w:rsid w:val="005C0D84"/>
    <w:rsid w:val="005D076E"/>
    <w:rsid w:val="005D2979"/>
    <w:rsid w:val="005D46F9"/>
    <w:rsid w:val="005D4FE9"/>
    <w:rsid w:val="005D5585"/>
    <w:rsid w:val="005D5ECD"/>
    <w:rsid w:val="005D67B5"/>
    <w:rsid w:val="005E0814"/>
    <w:rsid w:val="005E1D1E"/>
    <w:rsid w:val="005E2B6E"/>
    <w:rsid w:val="005E3E52"/>
    <w:rsid w:val="005E4CBB"/>
    <w:rsid w:val="005E7599"/>
    <w:rsid w:val="005E7634"/>
    <w:rsid w:val="005E77CA"/>
    <w:rsid w:val="005F0A0E"/>
    <w:rsid w:val="005F6BCF"/>
    <w:rsid w:val="005F75B4"/>
    <w:rsid w:val="006002EE"/>
    <w:rsid w:val="00600AF9"/>
    <w:rsid w:val="00601001"/>
    <w:rsid w:val="00601B69"/>
    <w:rsid w:val="00604906"/>
    <w:rsid w:val="00606CE4"/>
    <w:rsid w:val="0061005B"/>
    <w:rsid w:val="006118CD"/>
    <w:rsid w:val="00612DC6"/>
    <w:rsid w:val="00615DAF"/>
    <w:rsid w:val="00615FBA"/>
    <w:rsid w:val="006164B2"/>
    <w:rsid w:val="006164FF"/>
    <w:rsid w:val="00622046"/>
    <w:rsid w:val="006263EF"/>
    <w:rsid w:val="00626606"/>
    <w:rsid w:val="00630792"/>
    <w:rsid w:val="006309A6"/>
    <w:rsid w:val="00633E46"/>
    <w:rsid w:val="00634248"/>
    <w:rsid w:val="00634D1C"/>
    <w:rsid w:val="006368AE"/>
    <w:rsid w:val="00640183"/>
    <w:rsid w:val="00642CC2"/>
    <w:rsid w:val="0064375C"/>
    <w:rsid w:val="00644971"/>
    <w:rsid w:val="006465D3"/>
    <w:rsid w:val="00650561"/>
    <w:rsid w:val="0065178A"/>
    <w:rsid w:val="00651DC3"/>
    <w:rsid w:val="00653DC5"/>
    <w:rsid w:val="00654C32"/>
    <w:rsid w:val="00661004"/>
    <w:rsid w:val="006626E7"/>
    <w:rsid w:val="00664EAA"/>
    <w:rsid w:val="00665582"/>
    <w:rsid w:val="00671EC8"/>
    <w:rsid w:val="00672178"/>
    <w:rsid w:val="00680D8D"/>
    <w:rsid w:val="0068289F"/>
    <w:rsid w:val="00691466"/>
    <w:rsid w:val="0069367C"/>
    <w:rsid w:val="00693883"/>
    <w:rsid w:val="00695B42"/>
    <w:rsid w:val="00695EC3"/>
    <w:rsid w:val="00696381"/>
    <w:rsid w:val="0069729A"/>
    <w:rsid w:val="0069793C"/>
    <w:rsid w:val="006A01C4"/>
    <w:rsid w:val="006A0E31"/>
    <w:rsid w:val="006A1EF4"/>
    <w:rsid w:val="006A284C"/>
    <w:rsid w:val="006A4100"/>
    <w:rsid w:val="006A4A96"/>
    <w:rsid w:val="006A4CD4"/>
    <w:rsid w:val="006A4FDE"/>
    <w:rsid w:val="006A75AB"/>
    <w:rsid w:val="006B1F4E"/>
    <w:rsid w:val="006B20E9"/>
    <w:rsid w:val="006B25E4"/>
    <w:rsid w:val="006B595D"/>
    <w:rsid w:val="006B7427"/>
    <w:rsid w:val="006C0387"/>
    <w:rsid w:val="006C1035"/>
    <w:rsid w:val="006C1B85"/>
    <w:rsid w:val="006C1D2D"/>
    <w:rsid w:val="006C2D8B"/>
    <w:rsid w:val="006C6630"/>
    <w:rsid w:val="006C7034"/>
    <w:rsid w:val="006C7E1D"/>
    <w:rsid w:val="006D0001"/>
    <w:rsid w:val="006D2202"/>
    <w:rsid w:val="006D41E6"/>
    <w:rsid w:val="006D44B1"/>
    <w:rsid w:val="006E2018"/>
    <w:rsid w:val="006E2376"/>
    <w:rsid w:val="006E4A6F"/>
    <w:rsid w:val="006E4B65"/>
    <w:rsid w:val="006E6083"/>
    <w:rsid w:val="006F1482"/>
    <w:rsid w:val="006F4F21"/>
    <w:rsid w:val="006F70CC"/>
    <w:rsid w:val="006F7358"/>
    <w:rsid w:val="00700BE0"/>
    <w:rsid w:val="0070482A"/>
    <w:rsid w:val="00705E69"/>
    <w:rsid w:val="0070642D"/>
    <w:rsid w:val="007123EB"/>
    <w:rsid w:val="00715DE8"/>
    <w:rsid w:val="007216FE"/>
    <w:rsid w:val="00725987"/>
    <w:rsid w:val="00726826"/>
    <w:rsid w:val="00726D70"/>
    <w:rsid w:val="0072713B"/>
    <w:rsid w:val="00730DB5"/>
    <w:rsid w:val="00731535"/>
    <w:rsid w:val="00733A86"/>
    <w:rsid w:val="00735218"/>
    <w:rsid w:val="00736773"/>
    <w:rsid w:val="007406B4"/>
    <w:rsid w:val="00740C39"/>
    <w:rsid w:val="00740C3E"/>
    <w:rsid w:val="0074194D"/>
    <w:rsid w:val="00745D16"/>
    <w:rsid w:val="0075103E"/>
    <w:rsid w:val="007559E1"/>
    <w:rsid w:val="00755BAA"/>
    <w:rsid w:val="00757B38"/>
    <w:rsid w:val="00761273"/>
    <w:rsid w:val="00761469"/>
    <w:rsid w:val="00762E2F"/>
    <w:rsid w:val="00766509"/>
    <w:rsid w:val="00773317"/>
    <w:rsid w:val="007868C8"/>
    <w:rsid w:val="00787167"/>
    <w:rsid w:val="00790738"/>
    <w:rsid w:val="00792936"/>
    <w:rsid w:val="00792E55"/>
    <w:rsid w:val="00793743"/>
    <w:rsid w:val="007940C1"/>
    <w:rsid w:val="00794288"/>
    <w:rsid w:val="007A0469"/>
    <w:rsid w:val="007A077B"/>
    <w:rsid w:val="007A14FC"/>
    <w:rsid w:val="007A426D"/>
    <w:rsid w:val="007A476F"/>
    <w:rsid w:val="007B0F53"/>
    <w:rsid w:val="007B1F90"/>
    <w:rsid w:val="007B75A7"/>
    <w:rsid w:val="007C072C"/>
    <w:rsid w:val="007C2246"/>
    <w:rsid w:val="007C4193"/>
    <w:rsid w:val="007C4B38"/>
    <w:rsid w:val="007C63C6"/>
    <w:rsid w:val="007C66F0"/>
    <w:rsid w:val="007D05A3"/>
    <w:rsid w:val="007D0FCF"/>
    <w:rsid w:val="007D37BA"/>
    <w:rsid w:val="007D3BE1"/>
    <w:rsid w:val="007D541E"/>
    <w:rsid w:val="007E49C6"/>
    <w:rsid w:val="007E75CC"/>
    <w:rsid w:val="007F042A"/>
    <w:rsid w:val="007F1704"/>
    <w:rsid w:val="007F17C0"/>
    <w:rsid w:val="007F28F7"/>
    <w:rsid w:val="008026BF"/>
    <w:rsid w:val="00804C82"/>
    <w:rsid w:val="00806890"/>
    <w:rsid w:val="0081377A"/>
    <w:rsid w:val="00816360"/>
    <w:rsid w:val="008166A5"/>
    <w:rsid w:val="00817032"/>
    <w:rsid w:val="008178CE"/>
    <w:rsid w:val="00820065"/>
    <w:rsid w:val="00820844"/>
    <w:rsid w:val="008213B0"/>
    <w:rsid w:val="00823783"/>
    <w:rsid w:val="008247DF"/>
    <w:rsid w:val="008256AF"/>
    <w:rsid w:val="00825DA1"/>
    <w:rsid w:val="00825FA1"/>
    <w:rsid w:val="00830E36"/>
    <w:rsid w:val="0083365C"/>
    <w:rsid w:val="008353C7"/>
    <w:rsid w:val="00835FF8"/>
    <w:rsid w:val="008400F0"/>
    <w:rsid w:val="008413DD"/>
    <w:rsid w:val="008429A4"/>
    <w:rsid w:val="0084389E"/>
    <w:rsid w:val="00846AEC"/>
    <w:rsid w:val="00846B77"/>
    <w:rsid w:val="00847759"/>
    <w:rsid w:val="008479E3"/>
    <w:rsid w:val="0085128C"/>
    <w:rsid w:val="00851363"/>
    <w:rsid w:val="008514FE"/>
    <w:rsid w:val="008533E5"/>
    <w:rsid w:val="008574B1"/>
    <w:rsid w:val="0086001B"/>
    <w:rsid w:val="00862387"/>
    <w:rsid w:val="0086308B"/>
    <w:rsid w:val="008638A4"/>
    <w:rsid w:val="00863DE2"/>
    <w:rsid w:val="00877339"/>
    <w:rsid w:val="00883A57"/>
    <w:rsid w:val="008851DB"/>
    <w:rsid w:val="0088562B"/>
    <w:rsid w:val="008859C4"/>
    <w:rsid w:val="008862D3"/>
    <w:rsid w:val="008879BA"/>
    <w:rsid w:val="00887C0C"/>
    <w:rsid w:val="0089622E"/>
    <w:rsid w:val="00896E79"/>
    <w:rsid w:val="00897C3C"/>
    <w:rsid w:val="008A17CE"/>
    <w:rsid w:val="008A407E"/>
    <w:rsid w:val="008A40A4"/>
    <w:rsid w:val="008A4261"/>
    <w:rsid w:val="008A4839"/>
    <w:rsid w:val="008A5435"/>
    <w:rsid w:val="008A745C"/>
    <w:rsid w:val="008A7DE3"/>
    <w:rsid w:val="008B3499"/>
    <w:rsid w:val="008C1A7D"/>
    <w:rsid w:val="008C274E"/>
    <w:rsid w:val="008C4035"/>
    <w:rsid w:val="008C48B0"/>
    <w:rsid w:val="008D1027"/>
    <w:rsid w:val="008D1A7A"/>
    <w:rsid w:val="008D1F46"/>
    <w:rsid w:val="008D245C"/>
    <w:rsid w:val="008D6AD6"/>
    <w:rsid w:val="008D7071"/>
    <w:rsid w:val="008E06E4"/>
    <w:rsid w:val="008E07AB"/>
    <w:rsid w:val="008E2C99"/>
    <w:rsid w:val="008E2D97"/>
    <w:rsid w:val="008E3674"/>
    <w:rsid w:val="008E5C73"/>
    <w:rsid w:val="008F060B"/>
    <w:rsid w:val="008F2CC5"/>
    <w:rsid w:val="008F5553"/>
    <w:rsid w:val="008F6C54"/>
    <w:rsid w:val="008F7594"/>
    <w:rsid w:val="00904C31"/>
    <w:rsid w:val="009126C4"/>
    <w:rsid w:val="009129D5"/>
    <w:rsid w:val="00914616"/>
    <w:rsid w:val="0091703A"/>
    <w:rsid w:val="009171A6"/>
    <w:rsid w:val="0092038C"/>
    <w:rsid w:val="00922598"/>
    <w:rsid w:val="009235EC"/>
    <w:rsid w:val="00923A4C"/>
    <w:rsid w:val="009245DB"/>
    <w:rsid w:val="00926D2B"/>
    <w:rsid w:val="0092738F"/>
    <w:rsid w:val="00930419"/>
    <w:rsid w:val="00933E57"/>
    <w:rsid w:val="00935EAA"/>
    <w:rsid w:val="00940384"/>
    <w:rsid w:val="00942C32"/>
    <w:rsid w:val="00951007"/>
    <w:rsid w:val="00951671"/>
    <w:rsid w:val="00951DEB"/>
    <w:rsid w:val="00952996"/>
    <w:rsid w:val="0095677B"/>
    <w:rsid w:val="009615C5"/>
    <w:rsid w:val="00961931"/>
    <w:rsid w:val="009622DF"/>
    <w:rsid w:val="00962B41"/>
    <w:rsid w:val="00962B97"/>
    <w:rsid w:val="00963C71"/>
    <w:rsid w:val="009668DA"/>
    <w:rsid w:val="009712E8"/>
    <w:rsid w:val="00971C52"/>
    <w:rsid w:val="009733FB"/>
    <w:rsid w:val="00976E3C"/>
    <w:rsid w:val="00977763"/>
    <w:rsid w:val="0098113C"/>
    <w:rsid w:val="00982D2C"/>
    <w:rsid w:val="00985F56"/>
    <w:rsid w:val="0098729A"/>
    <w:rsid w:val="00992E87"/>
    <w:rsid w:val="00995EDF"/>
    <w:rsid w:val="00995FAB"/>
    <w:rsid w:val="009963CA"/>
    <w:rsid w:val="009A01CA"/>
    <w:rsid w:val="009A0CBE"/>
    <w:rsid w:val="009A6DB5"/>
    <w:rsid w:val="009B34C6"/>
    <w:rsid w:val="009B37F1"/>
    <w:rsid w:val="009B47EA"/>
    <w:rsid w:val="009C0889"/>
    <w:rsid w:val="009C0C20"/>
    <w:rsid w:val="009C2856"/>
    <w:rsid w:val="009C4729"/>
    <w:rsid w:val="009C60A5"/>
    <w:rsid w:val="009C6B14"/>
    <w:rsid w:val="009C7283"/>
    <w:rsid w:val="009C74EA"/>
    <w:rsid w:val="009C7662"/>
    <w:rsid w:val="009D08B9"/>
    <w:rsid w:val="009D2B7F"/>
    <w:rsid w:val="009D2D8C"/>
    <w:rsid w:val="009D3133"/>
    <w:rsid w:val="009D3ED4"/>
    <w:rsid w:val="009D5CF4"/>
    <w:rsid w:val="009D69C2"/>
    <w:rsid w:val="009E1861"/>
    <w:rsid w:val="009E7487"/>
    <w:rsid w:val="009F3038"/>
    <w:rsid w:val="009F3852"/>
    <w:rsid w:val="009F672F"/>
    <w:rsid w:val="00A0059C"/>
    <w:rsid w:val="00A03FB8"/>
    <w:rsid w:val="00A051D0"/>
    <w:rsid w:val="00A05C8D"/>
    <w:rsid w:val="00A06EAE"/>
    <w:rsid w:val="00A07BE1"/>
    <w:rsid w:val="00A07C29"/>
    <w:rsid w:val="00A1151E"/>
    <w:rsid w:val="00A138B7"/>
    <w:rsid w:val="00A155CC"/>
    <w:rsid w:val="00A161B4"/>
    <w:rsid w:val="00A16ACB"/>
    <w:rsid w:val="00A2001B"/>
    <w:rsid w:val="00A20B13"/>
    <w:rsid w:val="00A24FCC"/>
    <w:rsid w:val="00A3066A"/>
    <w:rsid w:val="00A312EF"/>
    <w:rsid w:val="00A34DEE"/>
    <w:rsid w:val="00A40C61"/>
    <w:rsid w:val="00A4141F"/>
    <w:rsid w:val="00A43CF9"/>
    <w:rsid w:val="00A44413"/>
    <w:rsid w:val="00A47AC7"/>
    <w:rsid w:val="00A51F7B"/>
    <w:rsid w:val="00A524EC"/>
    <w:rsid w:val="00A5262E"/>
    <w:rsid w:val="00A52F7D"/>
    <w:rsid w:val="00A55BE9"/>
    <w:rsid w:val="00A572BD"/>
    <w:rsid w:val="00A57E81"/>
    <w:rsid w:val="00A601F1"/>
    <w:rsid w:val="00A65F15"/>
    <w:rsid w:val="00A660EE"/>
    <w:rsid w:val="00A66670"/>
    <w:rsid w:val="00A7164A"/>
    <w:rsid w:val="00A71AE0"/>
    <w:rsid w:val="00A7213B"/>
    <w:rsid w:val="00A723A1"/>
    <w:rsid w:val="00A73937"/>
    <w:rsid w:val="00A742D0"/>
    <w:rsid w:val="00A7486A"/>
    <w:rsid w:val="00A75A9E"/>
    <w:rsid w:val="00A8122C"/>
    <w:rsid w:val="00A825AF"/>
    <w:rsid w:val="00A854E6"/>
    <w:rsid w:val="00A877D9"/>
    <w:rsid w:val="00A87A84"/>
    <w:rsid w:val="00A91497"/>
    <w:rsid w:val="00A95632"/>
    <w:rsid w:val="00A97F12"/>
    <w:rsid w:val="00AA2FA2"/>
    <w:rsid w:val="00AA3CCA"/>
    <w:rsid w:val="00AA538B"/>
    <w:rsid w:val="00AA57C0"/>
    <w:rsid w:val="00AB041F"/>
    <w:rsid w:val="00AB2F14"/>
    <w:rsid w:val="00AB3C05"/>
    <w:rsid w:val="00AC037C"/>
    <w:rsid w:val="00AC3D6A"/>
    <w:rsid w:val="00AC3F85"/>
    <w:rsid w:val="00AC451D"/>
    <w:rsid w:val="00AC4E7D"/>
    <w:rsid w:val="00AC5A0E"/>
    <w:rsid w:val="00AC7425"/>
    <w:rsid w:val="00AC7C0D"/>
    <w:rsid w:val="00AD1510"/>
    <w:rsid w:val="00AD4E6D"/>
    <w:rsid w:val="00AD729A"/>
    <w:rsid w:val="00AD7C49"/>
    <w:rsid w:val="00AD7FD1"/>
    <w:rsid w:val="00AE0421"/>
    <w:rsid w:val="00AE53A8"/>
    <w:rsid w:val="00AE5C22"/>
    <w:rsid w:val="00AE6082"/>
    <w:rsid w:val="00AE6C7D"/>
    <w:rsid w:val="00AE74CE"/>
    <w:rsid w:val="00AF19B7"/>
    <w:rsid w:val="00AF2275"/>
    <w:rsid w:val="00AF39F4"/>
    <w:rsid w:val="00AF47CA"/>
    <w:rsid w:val="00B0191E"/>
    <w:rsid w:val="00B02524"/>
    <w:rsid w:val="00B22FE2"/>
    <w:rsid w:val="00B26EC9"/>
    <w:rsid w:val="00B3042E"/>
    <w:rsid w:val="00B3115C"/>
    <w:rsid w:val="00B3179A"/>
    <w:rsid w:val="00B37FB4"/>
    <w:rsid w:val="00B40BB6"/>
    <w:rsid w:val="00B41877"/>
    <w:rsid w:val="00B431A0"/>
    <w:rsid w:val="00B43870"/>
    <w:rsid w:val="00B474BC"/>
    <w:rsid w:val="00B5099C"/>
    <w:rsid w:val="00B511B0"/>
    <w:rsid w:val="00B55BDA"/>
    <w:rsid w:val="00B56E8B"/>
    <w:rsid w:val="00B57B01"/>
    <w:rsid w:val="00B65226"/>
    <w:rsid w:val="00B67170"/>
    <w:rsid w:val="00B70630"/>
    <w:rsid w:val="00B70A1F"/>
    <w:rsid w:val="00B70D4E"/>
    <w:rsid w:val="00B71267"/>
    <w:rsid w:val="00B71A27"/>
    <w:rsid w:val="00B72F35"/>
    <w:rsid w:val="00B7372A"/>
    <w:rsid w:val="00B73C19"/>
    <w:rsid w:val="00B73DE1"/>
    <w:rsid w:val="00B74AA6"/>
    <w:rsid w:val="00B75FD6"/>
    <w:rsid w:val="00B76191"/>
    <w:rsid w:val="00B77BE8"/>
    <w:rsid w:val="00B82367"/>
    <w:rsid w:val="00B83895"/>
    <w:rsid w:val="00B85453"/>
    <w:rsid w:val="00B878C6"/>
    <w:rsid w:val="00B96EE9"/>
    <w:rsid w:val="00BA264B"/>
    <w:rsid w:val="00BA28E9"/>
    <w:rsid w:val="00BA2E01"/>
    <w:rsid w:val="00BA3B08"/>
    <w:rsid w:val="00BA6186"/>
    <w:rsid w:val="00BB0AC4"/>
    <w:rsid w:val="00BB13F9"/>
    <w:rsid w:val="00BB2274"/>
    <w:rsid w:val="00BB2A82"/>
    <w:rsid w:val="00BB3259"/>
    <w:rsid w:val="00BB563D"/>
    <w:rsid w:val="00BB5FB7"/>
    <w:rsid w:val="00BB660C"/>
    <w:rsid w:val="00BC0327"/>
    <w:rsid w:val="00BC2205"/>
    <w:rsid w:val="00BC35FE"/>
    <w:rsid w:val="00BC3712"/>
    <w:rsid w:val="00BC3FAA"/>
    <w:rsid w:val="00BC7BDC"/>
    <w:rsid w:val="00BD0AE6"/>
    <w:rsid w:val="00BE19B9"/>
    <w:rsid w:val="00BE37DF"/>
    <w:rsid w:val="00BE3DBC"/>
    <w:rsid w:val="00BE56A6"/>
    <w:rsid w:val="00BE63B2"/>
    <w:rsid w:val="00BE78AF"/>
    <w:rsid w:val="00BF08AC"/>
    <w:rsid w:val="00BF10BA"/>
    <w:rsid w:val="00BF16D9"/>
    <w:rsid w:val="00BF1A9C"/>
    <w:rsid w:val="00BF46A1"/>
    <w:rsid w:val="00BF5216"/>
    <w:rsid w:val="00BF6850"/>
    <w:rsid w:val="00C00FD4"/>
    <w:rsid w:val="00C0214E"/>
    <w:rsid w:val="00C03A6B"/>
    <w:rsid w:val="00C03D1A"/>
    <w:rsid w:val="00C044FC"/>
    <w:rsid w:val="00C057CB"/>
    <w:rsid w:val="00C06CA6"/>
    <w:rsid w:val="00C06D5E"/>
    <w:rsid w:val="00C07086"/>
    <w:rsid w:val="00C07908"/>
    <w:rsid w:val="00C1047F"/>
    <w:rsid w:val="00C10EA8"/>
    <w:rsid w:val="00C111DF"/>
    <w:rsid w:val="00C1394C"/>
    <w:rsid w:val="00C172F0"/>
    <w:rsid w:val="00C2104B"/>
    <w:rsid w:val="00C23084"/>
    <w:rsid w:val="00C25536"/>
    <w:rsid w:val="00C25791"/>
    <w:rsid w:val="00C27E63"/>
    <w:rsid w:val="00C3270B"/>
    <w:rsid w:val="00C32C7B"/>
    <w:rsid w:val="00C3305A"/>
    <w:rsid w:val="00C34BB9"/>
    <w:rsid w:val="00C37116"/>
    <w:rsid w:val="00C41567"/>
    <w:rsid w:val="00C42CAD"/>
    <w:rsid w:val="00C4373B"/>
    <w:rsid w:val="00C43EC7"/>
    <w:rsid w:val="00C45FDA"/>
    <w:rsid w:val="00C46B18"/>
    <w:rsid w:val="00C47764"/>
    <w:rsid w:val="00C47A7A"/>
    <w:rsid w:val="00C54E4E"/>
    <w:rsid w:val="00C55C53"/>
    <w:rsid w:val="00C614AB"/>
    <w:rsid w:val="00C61D0D"/>
    <w:rsid w:val="00C65160"/>
    <w:rsid w:val="00C657E5"/>
    <w:rsid w:val="00C65A1B"/>
    <w:rsid w:val="00C677BA"/>
    <w:rsid w:val="00C738B7"/>
    <w:rsid w:val="00C80404"/>
    <w:rsid w:val="00C84129"/>
    <w:rsid w:val="00C86E6A"/>
    <w:rsid w:val="00C8750E"/>
    <w:rsid w:val="00C92657"/>
    <w:rsid w:val="00C94B31"/>
    <w:rsid w:val="00CA071F"/>
    <w:rsid w:val="00CA0782"/>
    <w:rsid w:val="00CA0A60"/>
    <w:rsid w:val="00CA3D3E"/>
    <w:rsid w:val="00CA5143"/>
    <w:rsid w:val="00CA5419"/>
    <w:rsid w:val="00CA6F46"/>
    <w:rsid w:val="00CB0FD8"/>
    <w:rsid w:val="00CB2960"/>
    <w:rsid w:val="00CB3574"/>
    <w:rsid w:val="00CB35C9"/>
    <w:rsid w:val="00CB3EF5"/>
    <w:rsid w:val="00CB4497"/>
    <w:rsid w:val="00CB4538"/>
    <w:rsid w:val="00CB4C14"/>
    <w:rsid w:val="00CB576A"/>
    <w:rsid w:val="00CB6DBE"/>
    <w:rsid w:val="00CB7458"/>
    <w:rsid w:val="00CC17C3"/>
    <w:rsid w:val="00CC1BB6"/>
    <w:rsid w:val="00CC2A26"/>
    <w:rsid w:val="00CC58BE"/>
    <w:rsid w:val="00CC7886"/>
    <w:rsid w:val="00CD0875"/>
    <w:rsid w:val="00CD1C81"/>
    <w:rsid w:val="00CD5334"/>
    <w:rsid w:val="00CD5507"/>
    <w:rsid w:val="00CD65A2"/>
    <w:rsid w:val="00CE04B0"/>
    <w:rsid w:val="00CE161C"/>
    <w:rsid w:val="00CE4822"/>
    <w:rsid w:val="00CE58EC"/>
    <w:rsid w:val="00CF00D5"/>
    <w:rsid w:val="00CF18E5"/>
    <w:rsid w:val="00CF20E2"/>
    <w:rsid w:val="00CF3601"/>
    <w:rsid w:val="00CF5D2D"/>
    <w:rsid w:val="00CF7494"/>
    <w:rsid w:val="00D0072D"/>
    <w:rsid w:val="00D02471"/>
    <w:rsid w:val="00D035ED"/>
    <w:rsid w:val="00D04CDC"/>
    <w:rsid w:val="00D06D10"/>
    <w:rsid w:val="00D07287"/>
    <w:rsid w:val="00D074C4"/>
    <w:rsid w:val="00D20270"/>
    <w:rsid w:val="00D20C15"/>
    <w:rsid w:val="00D20F9D"/>
    <w:rsid w:val="00D253D9"/>
    <w:rsid w:val="00D26916"/>
    <w:rsid w:val="00D26CDA"/>
    <w:rsid w:val="00D34BA4"/>
    <w:rsid w:val="00D36D43"/>
    <w:rsid w:val="00D37EE8"/>
    <w:rsid w:val="00D41FEB"/>
    <w:rsid w:val="00D43A45"/>
    <w:rsid w:val="00D4541D"/>
    <w:rsid w:val="00D50A90"/>
    <w:rsid w:val="00D544FF"/>
    <w:rsid w:val="00D5705F"/>
    <w:rsid w:val="00D5728D"/>
    <w:rsid w:val="00D57D30"/>
    <w:rsid w:val="00D60958"/>
    <w:rsid w:val="00D62F38"/>
    <w:rsid w:val="00D6468A"/>
    <w:rsid w:val="00D64CAD"/>
    <w:rsid w:val="00D74B5C"/>
    <w:rsid w:val="00D77A61"/>
    <w:rsid w:val="00D77CD9"/>
    <w:rsid w:val="00D806CA"/>
    <w:rsid w:val="00D80869"/>
    <w:rsid w:val="00D850D9"/>
    <w:rsid w:val="00D876C0"/>
    <w:rsid w:val="00D87A4A"/>
    <w:rsid w:val="00D90C6C"/>
    <w:rsid w:val="00D94178"/>
    <w:rsid w:val="00D942D6"/>
    <w:rsid w:val="00D97F0B"/>
    <w:rsid w:val="00DA0DCA"/>
    <w:rsid w:val="00DA1869"/>
    <w:rsid w:val="00DA1BB9"/>
    <w:rsid w:val="00DA59DC"/>
    <w:rsid w:val="00DA716E"/>
    <w:rsid w:val="00DA73B0"/>
    <w:rsid w:val="00DB11C5"/>
    <w:rsid w:val="00DB5F4B"/>
    <w:rsid w:val="00DB7DDF"/>
    <w:rsid w:val="00DC09DA"/>
    <w:rsid w:val="00DC09FF"/>
    <w:rsid w:val="00DC2668"/>
    <w:rsid w:val="00DC4943"/>
    <w:rsid w:val="00DC69FD"/>
    <w:rsid w:val="00DD07F1"/>
    <w:rsid w:val="00DD1377"/>
    <w:rsid w:val="00DD2258"/>
    <w:rsid w:val="00DD398E"/>
    <w:rsid w:val="00DD4671"/>
    <w:rsid w:val="00DD4797"/>
    <w:rsid w:val="00DD525E"/>
    <w:rsid w:val="00DD657B"/>
    <w:rsid w:val="00DD6ED1"/>
    <w:rsid w:val="00DE0A32"/>
    <w:rsid w:val="00DE300B"/>
    <w:rsid w:val="00DE3AA9"/>
    <w:rsid w:val="00DE5C9B"/>
    <w:rsid w:val="00DE719A"/>
    <w:rsid w:val="00DE7B7D"/>
    <w:rsid w:val="00DF0955"/>
    <w:rsid w:val="00DF1E3E"/>
    <w:rsid w:val="00DF6363"/>
    <w:rsid w:val="00E0140D"/>
    <w:rsid w:val="00E024EC"/>
    <w:rsid w:val="00E051BE"/>
    <w:rsid w:val="00E05D7E"/>
    <w:rsid w:val="00E07EFF"/>
    <w:rsid w:val="00E10AE9"/>
    <w:rsid w:val="00E14F2E"/>
    <w:rsid w:val="00E2165C"/>
    <w:rsid w:val="00E22730"/>
    <w:rsid w:val="00E2345F"/>
    <w:rsid w:val="00E24B93"/>
    <w:rsid w:val="00E26488"/>
    <w:rsid w:val="00E26815"/>
    <w:rsid w:val="00E26832"/>
    <w:rsid w:val="00E2699D"/>
    <w:rsid w:val="00E272A9"/>
    <w:rsid w:val="00E27BBA"/>
    <w:rsid w:val="00E40CAF"/>
    <w:rsid w:val="00E51F7E"/>
    <w:rsid w:val="00E52633"/>
    <w:rsid w:val="00E55690"/>
    <w:rsid w:val="00E5647B"/>
    <w:rsid w:val="00E574F0"/>
    <w:rsid w:val="00E574FE"/>
    <w:rsid w:val="00E57510"/>
    <w:rsid w:val="00E60775"/>
    <w:rsid w:val="00E616C2"/>
    <w:rsid w:val="00E6170B"/>
    <w:rsid w:val="00E65AB1"/>
    <w:rsid w:val="00E65F25"/>
    <w:rsid w:val="00E6642D"/>
    <w:rsid w:val="00E73157"/>
    <w:rsid w:val="00E74359"/>
    <w:rsid w:val="00E76133"/>
    <w:rsid w:val="00E80323"/>
    <w:rsid w:val="00E80C29"/>
    <w:rsid w:val="00E80D31"/>
    <w:rsid w:val="00E8299A"/>
    <w:rsid w:val="00E82CA7"/>
    <w:rsid w:val="00E83C21"/>
    <w:rsid w:val="00E84094"/>
    <w:rsid w:val="00E84538"/>
    <w:rsid w:val="00E86151"/>
    <w:rsid w:val="00E9000B"/>
    <w:rsid w:val="00E9134F"/>
    <w:rsid w:val="00E924B6"/>
    <w:rsid w:val="00E93FD3"/>
    <w:rsid w:val="00EA175B"/>
    <w:rsid w:val="00EA187D"/>
    <w:rsid w:val="00EA3922"/>
    <w:rsid w:val="00EA401A"/>
    <w:rsid w:val="00EA4263"/>
    <w:rsid w:val="00EA68A1"/>
    <w:rsid w:val="00EA6ECD"/>
    <w:rsid w:val="00EA7A0D"/>
    <w:rsid w:val="00EB398D"/>
    <w:rsid w:val="00EB4439"/>
    <w:rsid w:val="00EB61BD"/>
    <w:rsid w:val="00EB66D7"/>
    <w:rsid w:val="00EC0BD9"/>
    <w:rsid w:val="00EC49B3"/>
    <w:rsid w:val="00EC73A9"/>
    <w:rsid w:val="00ED0FFE"/>
    <w:rsid w:val="00ED189D"/>
    <w:rsid w:val="00ED1BDF"/>
    <w:rsid w:val="00ED2B86"/>
    <w:rsid w:val="00ED351B"/>
    <w:rsid w:val="00ED489E"/>
    <w:rsid w:val="00ED523F"/>
    <w:rsid w:val="00ED685D"/>
    <w:rsid w:val="00EE1173"/>
    <w:rsid w:val="00EE17DC"/>
    <w:rsid w:val="00EE26D8"/>
    <w:rsid w:val="00EE3CEC"/>
    <w:rsid w:val="00EE3CF7"/>
    <w:rsid w:val="00EE481B"/>
    <w:rsid w:val="00EE6378"/>
    <w:rsid w:val="00EF1701"/>
    <w:rsid w:val="00EF1B7F"/>
    <w:rsid w:val="00EF22A9"/>
    <w:rsid w:val="00EF2AA0"/>
    <w:rsid w:val="00EF7C78"/>
    <w:rsid w:val="00F028CA"/>
    <w:rsid w:val="00F07CB9"/>
    <w:rsid w:val="00F131F4"/>
    <w:rsid w:val="00F154BB"/>
    <w:rsid w:val="00F16C54"/>
    <w:rsid w:val="00F16EF6"/>
    <w:rsid w:val="00F219E2"/>
    <w:rsid w:val="00F2233D"/>
    <w:rsid w:val="00F26690"/>
    <w:rsid w:val="00F26B1E"/>
    <w:rsid w:val="00F30CE2"/>
    <w:rsid w:val="00F31E67"/>
    <w:rsid w:val="00F32649"/>
    <w:rsid w:val="00F340BD"/>
    <w:rsid w:val="00F35335"/>
    <w:rsid w:val="00F36378"/>
    <w:rsid w:val="00F368A8"/>
    <w:rsid w:val="00F43623"/>
    <w:rsid w:val="00F44C9F"/>
    <w:rsid w:val="00F459CE"/>
    <w:rsid w:val="00F467D9"/>
    <w:rsid w:val="00F509B0"/>
    <w:rsid w:val="00F51BE9"/>
    <w:rsid w:val="00F54A47"/>
    <w:rsid w:val="00F55D96"/>
    <w:rsid w:val="00F55DDA"/>
    <w:rsid w:val="00F677AF"/>
    <w:rsid w:val="00F704FE"/>
    <w:rsid w:val="00F71037"/>
    <w:rsid w:val="00F72163"/>
    <w:rsid w:val="00F72461"/>
    <w:rsid w:val="00F72AE0"/>
    <w:rsid w:val="00F7610D"/>
    <w:rsid w:val="00F777DF"/>
    <w:rsid w:val="00F802C3"/>
    <w:rsid w:val="00F81EBB"/>
    <w:rsid w:val="00F82F60"/>
    <w:rsid w:val="00F85287"/>
    <w:rsid w:val="00F85E9A"/>
    <w:rsid w:val="00F8729A"/>
    <w:rsid w:val="00F872E1"/>
    <w:rsid w:val="00F911B7"/>
    <w:rsid w:val="00F94E2D"/>
    <w:rsid w:val="00F95ED7"/>
    <w:rsid w:val="00F9701F"/>
    <w:rsid w:val="00F97311"/>
    <w:rsid w:val="00F97D4F"/>
    <w:rsid w:val="00FA267D"/>
    <w:rsid w:val="00FA6924"/>
    <w:rsid w:val="00FA6D65"/>
    <w:rsid w:val="00FB0727"/>
    <w:rsid w:val="00FB5430"/>
    <w:rsid w:val="00FB61B2"/>
    <w:rsid w:val="00FB61D3"/>
    <w:rsid w:val="00FB6AE4"/>
    <w:rsid w:val="00FB707A"/>
    <w:rsid w:val="00FC2CB5"/>
    <w:rsid w:val="00FC456E"/>
    <w:rsid w:val="00FD148F"/>
    <w:rsid w:val="00FD2318"/>
    <w:rsid w:val="00FD2556"/>
    <w:rsid w:val="00FD38E1"/>
    <w:rsid w:val="00FD3F85"/>
    <w:rsid w:val="00FD5AF5"/>
    <w:rsid w:val="00FD5E4B"/>
    <w:rsid w:val="00FD6894"/>
    <w:rsid w:val="00FD697C"/>
    <w:rsid w:val="00FE075C"/>
    <w:rsid w:val="00FF3BC4"/>
    <w:rsid w:val="00FF77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32D6"/>
  <w15:chartTrackingRefBased/>
  <w15:docId w15:val="{8D8263B9-99B7-4EAF-8C6E-666CBFE3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C82"/>
    <w:pPr>
      <w:spacing w:after="0" w:line="260" w:lineRule="atLeast"/>
      <w:jc w:val="both"/>
    </w:pPr>
    <w:rPr>
      <w:rFonts w:ascii="Palatino Linotype" w:eastAsia="SimSun" w:hAnsi="Palatino Linotype" w:cs="Times New Roman"/>
      <w:color w:val="000000"/>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3authornames">
    <w:name w:val="MDPI_1.3_authornames"/>
    <w:next w:val="Normal"/>
    <w:qFormat/>
    <w:rsid w:val="00804C82"/>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6affiliation">
    <w:name w:val="MDPI_1.6_affiliation"/>
    <w:qFormat/>
    <w:rsid w:val="00804C82"/>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
    <w:qFormat/>
    <w:rsid w:val="00804C82"/>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804C82"/>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21heading1">
    <w:name w:val="MDPI_2.1_heading1"/>
    <w:qFormat/>
    <w:rsid w:val="00804C82"/>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character" w:styleId="CommentReference">
    <w:name w:val="annotation reference"/>
    <w:uiPriority w:val="99"/>
    <w:rsid w:val="00804C82"/>
    <w:rPr>
      <w:sz w:val="21"/>
      <w:szCs w:val="21"/>
    </w:rPr>
  </w:style>
  <w:style w:type="paragraph" w:styleId="CommentText">
    <w:name w:val="annotation text"/>
    <w:basedOn w:val="Normal"/>
    <w:link w:val="CommentTextChar"/>
    <w:uiPriority w:val="99"/>
    <w:rsid w:val="00804C82"/>
  </w:style>
  <w:style w:type="character" w:customStyle="1" w:styleId="CommentTextChar">
    <w:name w:val="Comment Text Char"/>
    <w:basedOn w:val="DefaultParagraphFont"/>
    <w:link w:val="CommentText"/>
    <w:uiPriority w:val="99"/>
    <w:rsid w:val="00804C82"/>
    <w:rPr>
      <w:rFonts w:ascii="Palatino Linotype" w:eastAsia="SimSun" w:hAnsi="Palatino Linotype" w:cs="Times New Roman"/>
      <w:noProof/>
      <w:color w:val="000000"/>
      <w:sz w:val="20"/>
      <w:szCs w:val="20"/>
      <w:lang w:val="en-US" w:eastAsia="zh-CN"/>
    </w:rPr>
  </w:style>
  <w:style w:type="character" w:styleId="Hyperlink">
    <w:name w:val="Hyperlink"/>
    <w:uiPriority w:val="99"/>
    <w:rsid w:val="00804C82"/>
    <w:rPr>
      <w:color w:val="0000FF"/>
      <w:u w:val="single"/>
    </w:rPr>
  </w:style>
  <w:style w:type="paragraph" w:customStyle="1" w:styleId="MDPI31text">
    <w:name w:val="MDPI_3.1_text"/>
    <w:qFormat/>
    <w:rsid w:val="00804C82"/>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styleId="CommentSubject">
    <w:name w:val="annotation subject"/>
    <w:basedOn w:val="CommentText"/>
    <w:next w:val="CommentText"/>
    <w:link w:val="CommentSubjectChar"/>
    <w:uiPriority w:val="99"/>
    <w:semiHidden/>
    <w:unhideWhenUsed/>
    <w:rsid w:val="007E49C6"/>
    <w:pPr>
      <w:spacing w:line="240" w:lineRule="auto"/>
    </w:pPr>
    <w:rPr>
      <w:b/>
      <w:bCs/>
    </w:rPr>
  </w:style>
  <w:style w:type="character" w:customStyle="1" w:styleId="CommentSubjectChar">
    <w:name w:val="Comment Subject Char"/>
    <w:basedOn w:val="CommentTextChar"/>
    <w:link w:val="CommentSubject"/>
    <w:uiPriority w:val="99"/>
    <w:semiHidden/>
    <w:rsid w:val="007E49C6"/>
    <w:rPr>
      <w:rFonts w:ascii="Palatino Linotype" w:eastAsia="SimSun" w:hAnsi="Palatino Linotype" w:cs="Times New Roman"/>
      <w:b/>
      <w:bCs/>
      <w:noProof/>
      <w:color w:val="000000"/>
      <w:sz w:val="20"/>
      <w:szCs w:val="20"/>
      <w:lang w:val="en-US" w:eastAsia="zh-CN"/>
    </w:rPr>
  </w:style>
  <w:style w:type="character" w:styleId="UnresolvedMention">
    <w:name w:val="Unresolved Mention"/>
    <w:basedOn w:val="DefaultParagraphFont"/>
    <w:uiPriority w:val="99"/>
    <w:semiHidden/>
    <w:unhideWhenUsed/>
    <w:rsid w:val="00887C0C"/>
    <w:rPr>
      <w:color w:val="605E5C"/>
      <w:shd w:val="clear" w:color="auto" w:fill="E1DFDD"/>
    </w:rPr>
  </w:style>
  <w:style w:type="character" w:customStyle="1" w:styleId="cf01">
    <w:name w:val="cf01"/>
    <w:basedOn w:val="DefaultParagraphFont"/>
    <w:rsid w:val="00F54A47"/>
    <w:rPr>
      <w:rFonts w:ascii="Segoe UI" w:hAnsi="Segoe UI" w:cs="Segoe UI" w:hint="default"/>
      <w:sz w:val="18"/>
      <w:szCs w:val="18"/>
      <w:shd w:val="clear" w:color="auto" w:fill="FFFF00"/>
    </w:rPr>
  </w:style>
  <w:style w:type="paragraph" w:styleId="NormalWeb">
    <w:name w:val="Normal (Web)"/>
    <w:basedOn w:val="Normal"/>
    <w:uiPriority w:val="99"/>
    <w:semiHidden/>
    <w:unhideWhenUsed/>
    <w:rsid w:val="00362EC3"/>
    <w:rPr>
      <w:rFonts w:ascii="Times New Roman" w:hAnsi="Times New Roman"/>
      <w:sz w:val="24"/>
      <w:szCs w:val="24"/>
    </w:rPr>
  </w:style>
  <w:style w:type="paragraph" w:styleId="Revision">
    <w:name w:val="Revision"/>
    <w:hidden/>
    <w:uiPriority w:val="99"/>
    <w:semiHidden/>
    <w:rsid w:val="00482AC0"/>
    <w:pPr>
      <w:spacing w:after="0" w:line="240" w:lineRule="auto"/>
    </w:pPr>
    <w:rPr>
      <w:rFonts w:ascii="Palatino Linotype" w:eastAsia="SimSun" w:hAnsi="Palatino Linotype" w:cs="Times New Roman"/>
      <w:noProof/>
      <w:color w:val="00000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9174">
      <w:bodyDiv w:val="1"/>
      <w:marLeft w:val="0"/>
      <w:marRight w:val="0"/>
      <w:marTop w:val="0"/>
      <w:marBottom w:val="0"/>
      <w:divBdr>
        <w:top w:val="none" w:sz="0" w:space="0" w:color="auto"/>
        <w:left w:val="none" w:sz="0" w:space="0" w:color="auto"/>
        <w:bottom w:val="none" w:sz="0" w:space="0" w:color="auto"/>
        <w:right w:val="none" w:sz="0" w:space="0" w:color="auto"/>
      </w:divBdr>
    </w:div>
    <w:div w:id="383337913">
      <w:bodyDiv w:val="1"/>
      <w:marLeft w:val="0"/>
      <w:marRight w:val="0"/>
      <w:marTop w:val="0"/>
      <w:marBottom w:val="0"/>
      <w:divBdr>
        <w:top w:val="none" w:sz="0" w:space="0" w:color="auto"/>
        <w:left w:val="none" w:sz="0" w:space="0" w:color="auto"/>
        <w:bottom w:val="none" w:sz="0" w:space="0" w:color="auto"/>
        <w:right w:val="none" w:sz="0" w:space="0" w:color="auto"/>
      </w:divBdr>
    </w:div>
    <w:div w:id="526335832">
      <w:bodyDiv w:val="1"/>
      <w:marLeft w:val="0"/>
      <w:marRight w:val="0"/>
      <w:marTop w:val="0"/>
      <w:marBottom w:val="0"/>
      <w:divBdr>
        <w:top w:val="none" w:sz="0" w:space="0" w:color="auto"/>
        <w:left w:val="none" w:sz="0" w:space="0" w:color="auto"/>
        <w:bottom w:val="none" w:sz="0" w:space="0" w:color="auto"/>
        <w:right w:val="none" w:sz="0" w:space="0" w:color="auto"/>
      </w:divBdr>
    </w:div>
    <w:div w:id="569001277">
      <w:bodyDiv w:val="1"/>
      <w:marLeft w:val="0"/>
      <w:marRight w:val="0"/>
      <w:marTop w:val="0"/>
      <w:marBottom w:val="0"/>
      <w:divBdr>
        <w:top w:val="none" w:sz="0" w:space="0" w:color="auto"/>
        <w:left w:val="none" w:sz="0" w:space="0" w:color="auto"/>
        <w:bottom w:val="none" w:sz="0" w:space="0" w:color="auto"/>
        <w:right w:val="none" w:sz="0" w:space="0" w:color="auto"/>
      </w:divBdr>
    </w:div>
    <w:div w:id="625936581">
      <w:bodyDiv w:val="1"/>
      <w:marLeft w:val="0"/>
      <w:marRight w:val="0"/>
      <w:marTop w:val="0"/>
      <w:marBottom w:val="0"/>
      <w:divBdr>
        <w:top w:val="none" w:sz="0" w:space="0" w:color="auto"/>
        <w:left w:val="none" w:sz="0" w:space="0" w:color="auto"/>
        <w:bottom w:val="none" w:sz="0" w:space="0" w:color="auto"/>
        <w:right w:val="none" w:sz="0" w:space="0" w:color="auto"/>
      </w:divBdr>
    </w:div>
    <w:div w:id="735511695">
      <w:bodyDiv w:val="1"/>
      <w:marLeft w:val="0"/>
      <w:marRight w:val="0"/>
      <w:marTop w:val="0"/>
      <w:marBottom w:val="0"/>
      <w:divBdr>
        <w:top w:val="none" w:sz="0" w:space="0" w:color="auto"/>
        <w:left w:val="none" w:sz="0" w:space="0" w:color="auto"/>
        <w:bottom w:val="none" w:sz="0" w:space="0" w:color="auto"/>
        <w:right w:val="none" w:sz="0" w:space="0" w:color="auto"/>
      </w:divBdr>
    </w:div>
    <w:div w:id="805662541">
      <w:bodyDiv w:val="1"/>
      <w:marLeft w:val="0"/>
      <w:marRight w:val="0"/>
      <w:marTop w:val="0"/>
      <w:marBottom w:val="0"/>
      <w:divBdr>
        <w:top w:val="none" w:sz="0" w:space="0" w:color="auto"/>
        <w:left w:val="none" w:sz="0" w:space="0" w:color="auto"/>
        <w:bottom w:val="none" w:sz="0" w:space="0" w:color="auto"/>
        <w:right w:val="none" w:sz="0" w:space="0" w:color="auto"/>
      </w:divBdr>
    </w:div>
    <w:div w:id="852845740">
      <w:bodyDiv w:val="1"/>
      <w:marLeft w:val="0"/>
      <w:marRight w:val="0"/>
      <w:marTop w:val="0"/>
      <w:marBottom w:val="0"/>
      <w:divBdr>
        <w:top w:val="none" w:sz="0" w:space="0" w:color="auto"/>
        <w:left w:val="none" w:sz="0" w:space="0" w:color="auto"/>
        <w:bottom w:val="none" w:sz="0" w:space="0" w:color="auto"/>
        <w:right w:val="none" w:sz="0" w:space="0" w:color="auto"/>
      </w:divBdr>
    </w:div>
    <w:div w:id="880553948">
      <w:bodyDiv w:val="1"/>
      <w:marLeft w:val="0"/>
      <w:marRight w:val="0"/>
      <w:marTop w:val="0"/>
      <w:marBottom w:val="0"/>
      <w:divBdr>
        <w:top w:val="none" w:sz="0" w:space="0" w:color="auto"/>
        <w:left w:val="none" w:sz="0" w:space="0" w:color="auto"/>
        <w:bottom w:val="none" w:sz="0" w:space="0" w:color="auto"/>
        <w:right w:val="none" w:sz="0" w:space="0" w:color="auto"/>
      </w:divBdr>
    </w:div>
    <w:div w:id="1191607076">
      <w:bodyDiv w:val="1"/>
      <w:marLeft w:val="0"/>
      <w:marRight w:val="0"/>
      <w:marTop w:val="0"/>
      <w:marBottom w:val="0"/>
      <w:divBdr>
        <w:top w:val="none" w:sz="0" w:space="0" w:color="auto"/>
        <w:left w:val="none" w:sz="0" w:space="0" w:color="auto"/>
        <w:bottom w:val="none" w:sz="0" w:space="0" w:color="auto"/>
        <w:right w:val="none" w:sz="0" w:space="0" w:color="auto"/>
      </w:divBdr>
    </w:div>
    <w:div w:id="1455514368">
      <w:bodyDiv w:val="1"/>
      <w:marLeft w:val="0"/>
      <w:marRight w:val="0"/>
      <w:marTop w:val="0"/>
      <w:marBottom w:val="0"/>
      <w:divBdr>
        <w:top w:val="none" w:sz="0" w:space="0" w:color="auto"/>
        <w:left w:val="none" w:sz="0" w:space="0" w:color="auto"/>
        <w:bottom w:val="none" w:sz="0" w:space="0" w:color="auto"/>
        <w:right w:val="none" w:sz="0" w:space="0" w:color="auto"/>
      </w:divBdr>
    </w:div>
    <w:div w:id="157705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astyle.apa.org/style-grammar-guidelines/bias-free-language/gender"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https://eduaacacil-my.sharepoint.com/personal/aorkz_edu_aac_ac_il/Documents/&#1504;&#1497;&#1514;&#1493;&#1495;&#1497;&#1501;/&#1512;&#1493;&#1514;&#1501;%20&#1500;&#1513;&#1501;/&#1490;&#1512;&#1507;%201%20-%20&#1502;&#1497;&#1514;&#1493;&#1503;%20-%20&#1502;&#1502;&#1514;&#1503;%20&#1506;&#1501;%20&#1513;&#1514;&#1497;%20&#1511;&#1496;&#1490;&#1493;&#1512;&#1497;&#1493;&#15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'[גרף 1 - מיתון - ממתן עם שתי קטגוריות.xlsx]גיליון1'!$E$2</c:f>
              <c:strCache>
                <c:ptCount val="1"/>
                <c:pt idx="0">
                  <c:v>Meditate</c:v>
                </c:pt>
              </c:strCache>
            </c:strRef>
          </c:tx>
          <c:spPr>
            <a:ln>
              <a:solidFill>
                <a:schemeClr val="tx1"/>
              </a:solidFill>
              <a:prstDash val="sysDash"/>
            </a:ln>
          </c:spPr>
          <c:marker>
            <c:symbol val="none"/>
          </c:marker>
          <c:xVal>
            <c:numRef>
              <c:f>'[גרף 1 - מיתון - ממתן עם שתי קטגוריות.xlsx]גיליון1'!$B$2:$B$4</c:f>
              <c:numCache>
                <c:formatCode>0.00</c:formatCode>
                <c:ptCount val="3"/>
                <c:pt idx="0">
                  <c:v>12</c:v>
                </c:pt>
                <c:pt idx="1">
                  <c:v>23.57</c:v>
                </c:pt>
                <c:pt idx="2">
                  <c:v>36</c:v>
                </c:pt>
              </c:numCache>
            </c:numRef>
          </c:xVal>
          <c:yVal>
            <c:numRef>
              <c:f>'[גרף 1 - מיתון - ממתן עם שתי קטגוריות.xlsx]גיליון1'!$C$2:$C$4</c:f>
              <c:numCache>
                <c:formatCode>0.00</c:formatCode>
                <c:ptCount val="3"/>
                <c:pt idx="0">
                  <c:v>51.164000000000001</c:v>
                </c:pt>
                <c:pt idx="1">
                  <c:v>52.020179999999996</c:v>
                </c:pt>
                <c:pt idx="2">
                  <c:v>52.94</c:v>
                </c:pt>
              </c:numCache>
            </c:numRef>
          </c:yVal>
          <c:smooth val="0"/>
          <c:extLst>
            <c:ext xmlns:c16="http://schemas.microsoft.com/office/drawing/2014/chart" uri="{C3380CC4-5D6E-409C-BE32-E72D297353CC}">
              <c16:uniqueId val="{00000000-3E42-498C-9B18-E403163DFCC0}"/>
            </c:ext>
          </c:extLst>
        </c:ser>
        <c:ser>
          <c:idx val="0"/>
          <c:order val="1"/>
          <c:tx>
            <c:strRef>
              <c:f>'[גרף 1 - מיתון - ממתן עם שתי קטגוריות.xlsx]גיליון1'!$E$5</c:f>
              <c:strCache>
                <c:ptCount val="1"/>
                <c:pt idx="0">
                  <c:v>No Meditate</c:v>
                </c:pt>
              </c:strCache>
            </c:strRef>
          </c:tx>
          <c:spPr>
            <a:ln w="25400">
              <a:solidFill>
                <a:schemeClr val="tx1"/>
              </a:solidFill>
            </a:ln>
          </c:spPr>
          <c:marker>
            <c:symbol val="none"/>
          </c:marker>
          <c:xVal>
            <c:numRef>
              <c:f>'[גרף 1 - מיתון - ממתן עם שתי קטגוריות.xlsx]גיליון1'!$B$5:$B$7</c:f>
              <c:numCache>
                <c:formatCode>0.00</c:formatCode>
                <c:ptCount val="3"/>
                <c:pt idx="0">
                  <c:v>12</c:v>
                </c:pt>
                <c:pt idx="1">
                  <c:v>23.57</c:v>
                </c:pt>
                <c:pt idx="2">
                  <c:v>36</c:v>
                </c:pt>
              </c:numCache>
            </c:numRef>
          </c:xVal>
          <c:yVal>
            <c:numRef>
              <c:f>'[גרף 1 - מיתון - ממתן עם שתי קטגוריות.xlsx]גיליון1'!$C$5:$C$7</c:f>
              <c:numCache>
                <c:formatCode>0.00</c:formatCode>
                <c:ptCount val="3"/>
                <c:pt idx="0">
                  <c:v>60.816000000000003</c:v>
                </c:pt>
                <c:pt idx="1">
                  <c:v>48.933610000000002</c:v>
                </c:pt>
                <c:pt idx="2">
                  <c:v>36.168000000000006</c:v>
                </c:pt>
              </c:numCache>
            </c:numRef>
          </c:yVal>
          <c:smooth val="0"/>
          <c:extLst>
            <c:ext xmlns:c16="http://schemas.microsoft.com/office/drawing/2014/chart" uri="{C3380CC4-5D6E-409C-BE32-E72D297353CC}">
              <c16:uniqueId val="{00000001-3E42-498C-9B18-E403163DFCC0}"/>
            </c:ext>
          </c:extLst>
        </c:ser>
        <c:dLbls>
          <c:showLegendKey val="0"/>
          <c:showVal val="0"/>
          <c:showCatName val="0"/>
          <c:showSerName val="0"/>
          <c:showPercent val="0"/>
          <c:showBubbleSize val="0"/>
        </c:dLbls>
        <c:axId val="47102208"/>
        <c:axId val="47104384"/>
      </c:scatterChart>
      <c:valAx>
        <c:axId val="47102208"/>
        <c:scaling>
          <c:orientation val="minMax"/>
          <c:max val="40"/>
          <c:min val="0"/>
        </c:scaling>
        <c:delete val="0"/>
        <c:axPos val="b"/>
        <c:title>
          <c:tx>
            <c:rich>
              <a:bodyPr/>
              <a:lstStyle/>
              <a:p>
                <a:pPr>
                  <a:defRPr/>
                </a:pPr>
                <a:r>
                  <a:rPr lang="en-US"/>
                  <a:t>BIS</a:t>
                </a:r>
                <a:r>
                  <a:rPr lang="en-US" baseline="0"/>
                  <a:t> NPI</a:t>
                </a:r>
                <a:endParaRPr lang="he-IL"/>
              </a:p>
            </c:rich>
          </c:tx>
          <c:overlay val="0"/>
        </c:title>
        <c:numFmt formatCode="0.00" sourceLinked="1"/>
        <c:majorTickMark val="out"/>
        <c:minorTickMark val="none"/>
        <c:tickLblPos val="nextTo"/>
        <c:crossAx val="47104384"/>
        <c:crossesAt val="0"/>
        <c:crossBetween val="midCat"/>
        <c:majorUnit val="5"/>
        <c:minorUnit val="1"/>
      </c:valAx>
      <c:valAx>
        <c:axId val="47104384"/>
        <c:scaling>
          <c:orientation val="minMax"/>
          <c:max val="70"/>
          <c:min val="0"/>
        </c:scaling>
        <c:delete val="0"/>
        <c:axPos val="l"/>
        <c:majorGridlines>
          <c:spPr>
            <a:ln>
              <a:noFill/>
            </a:ln>
          </c:spPr>
        </c:majorGridlines>
        <c:title>
          <c:tx>
            <c:rich>
              <a:bodyPr rot="-5400000" vert="horz"/>
              <a:lstStyle/>
              <a:p>
                <a:pPr>
                  <a:defRPr/>
                </a:pPr>
                <a:r>
                  <a:rPr lang="en-US"/>
                  <a:t>MAAS</a:t>
                </a:r>
                <a:endParaRPr lang="he-IL"/>
              </a:p>
            </c:rich>
          </c:tx>
          <c:overlay val="0"/>
        </c:title>
        <c:numFmt formatCode="0.00" sourceLinked="1"/>
        <c:majorTickMark val="out"/>
        <c:minorTickMark val="none"/>
        <c:tickLblPos val="nextTo"/>
        <c:crossAx val="47102208"/>
        <c:crossesAt val="0"/>
        <c:crossBetween val="midCat"/>
        <c:majorUnit val="10"/>
        <c:minorUnit val="1"/>
      </c:valAx>
      <c:spPr>
        <a:noFill/>
        <a:effectLst/>
      </c:spPr>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4382</TotalTime>
  <Pages>26</Pages>
  <Words>8491</Words>
  <Characters>48399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Rotem Leshem</dc:creator>
  <cp:keywords/>
  <dc:description/>
  <cp:lastModifiedBy>Steve Zimmerman</cp:lastModifiedBy>
  <cp:revision>31</cp:revision>
  <dcterms:created xsi:type="dcterms:W3CDTF">2023-07-14T21:27:00Z</dcterms:created>
  <dcterms:modified xsi:type="dcterms:W3CDTF">2023-07-19T20:11:00Z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c29a0ec8afed3ed057e550e3d85c9093ac90151f6cd13d79aac08168e52ee27b</vt:lpwstr>
  </property>
</Properties>
</file>