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6A73" w14:textId="0FD39370" w:rsidR="00261D2B" w:rsidRPr="000F0C96" w:rsidRDefault="00087704" w:rsidP="001D61BB">
      <w:pPr>
        <w:bidi w:val="0"/>
        <w:spacing w:after="0" w:line="480" w:lineRule="auto"/>
        <w:jc w:val="center"/>
        <w:rPr>
          <w:rFonts w:ascii="Times New Roman" w:hAnsi="Times New Roman" w:cs="Times New Roman"/>
          <w:b/>
          <w:bCs/>
          <w:sz w:val="24"/>
          <w:szCs w:val="24"/>
          <w:rtl/>
          <w:rPrChange w:id="1" w:author="Susan" w:date="2023-07-19T23:20:00Z">
            <w:rPr>
              <w:rFonts w:ascii="Times New Roman" w:hAnsi="Times New Roman" w:cs="Times New Roman"/>
              <w:sz w:val="24"/>
              <w:szCs w:val="24"/>
              <w:u w:val="single"/>
              <w:rtl/>
            </w:rPr>
          </w:rPrChange>
        </w:rPr>
      </w:pPr>
      <w:r w:rsidRPr="000F0C96">
        <w:rPr>
          <w:rFonts w:ascii="Times New Roman" w:hAnsi="Times New Roman" w:cs="Times New Roman"/>
          <w:b/>
          <w:bCs/>
          <w:sz w:val="24"/>
          <w:szCs w:val="24"/>
          <w:rPrChange w:id="2" w:author="Susan" w:date="2023-07-19T23:20:00Z">
            <w:rPr>
              <w:rFonts w:ascii="Times New Roman" w:hAnsi="Times New Roman" w:cs="Times New Roman"/>
              <w:sz w:val="24"/>
              <w:szCs w:val="24"/>
              <w:u w:val="single"/>
            </w:rPr>
          </w:rPrChange>
        </w:rPr>
        <w:t xml:space="preserve">Transferring </w:t>
      </w:r>
      <w:r w:rsidR="00C012FE" w:rsidRPr="000F0C96">
        <w:rPr>
          <w:rFonts w:ascii="Times New Roman" w:hAnsi="Times New Roman" w:cs="Times New Roman"/>
          <w:b/>
          <w:bCs/>
          <w:sz w:val="24"/>
          <w:szCs w:val="24"/>
          <w:rPrChange w:id="3" w:author="Susan" w:date="2023-07-19T23:20:00Z">
            <w:rPr>
              <w:rFonts w:ascii="Times New Roman" w:hAnsi="Times New Roman" w:cs="Times New Roman"/>
              <w:sz w:val="24"/>
              <w:szCs w:val="24"/>
              <w:u w:val="single"/>
            </w:rPr>
          </w:rPrChange>
        </w:rPr>
        <w:t>T</w:t>
      </w:r>
      <w:r w:rsidRPr="000F0C96">
        <w:rPr>
          <w:rFonts w:ascii="Times New Roman" w:hAnsi="Times New Roman" w:cs="Times New Roman"/>
          <w:b/>
          <w:bCs/>
          <w:sz w:val="24"/>
          <w:szCs w:val="24"/>
          <w:rPrChange w:id="4" w:author="Susan" w:date="2023-07-19T23:20:00Z">
            <w:rPr>
              <w:rFonts w:ascii="Times New Roman" w:hAnsi="Times New Roman" w:cs="Times New Roman"/>
              <w:sz w:val="24"/>
              <w:szCs w:val="24"/>
              <w:u w:val="single"/>
            </w:rPr>
          </w:rPrChange>
        </w:rPr>
        <w:t xml:space="preserve">ransnationally, </w:t>
      </w:r>
      <w:r w:rsidR="00C012FE" w:rsidRPr="000F0C96">
        <w:rPr>
          <w:rFonts w:ascii="Times New Roman" w:hAnsi="Times New Roman" w:cs="Times New Roman"/>
          <w:b/>
          <w:bCs/>
          <w:sz w:val="24"/>
          <w:szCs w:val="24"/>
          <w:rPrChange w:id="5" w:author="Susan" w:date="2023-07-19T23:20:00Z">
            <w:rPr>
              <w:rFonts w:ascii="Times New Roman" w:hAnsi="Times New Roman" w:cs="Times New Roman"/>
              <w:sz w:val="24"/>
              <w:szCs w:val="24"/>
              <w:u w:val="single"/>
            </w:rPr>
          </w:rPrChange>
        </w:rPr>
        <w:t>Transforming</w:t>
      </w:r>
      <w:r w:rsidRPr="000F0C96">
        <w:rPr>
          <w:rFonts w:ascii="Times New Roman" w:hAnsi="Times New Roman" w:cs="Times New Roman"/>
          <w:b/>
          <w:bCs/>
          <w:sz w:val="24"/>
          <w:szCs w:val="24"/>
          <w:rPrChange w:id="6" w:author="Susan" w:date="2023-07-19T23:20:00Z">
            <w:rPr>
              <w:rFonts w:ascii="Times New Roman" w:hAnsi="Times New Roman" w:cs="Times New Roman"/>
              <w:sz w:val="24"/>
              <w:szCs w:val="24"/>
              <w:u w:val="single"/>
            </w:rPr>
          </w:rPrChange>
        </w:rPr>
        <w:t xml:space="preserve"> </w:t>
      </w:r>
      <w:r w:rsidR="00C012FE" w:rsidRPr="000F0C96">
        <w:rPr>
          <w:rFonts w:ascii="Times New Roman" w:hAnsi="Times New Roman" w:cs="Times New Roman"/>
          <w:b/>
          <w:bCs/>
          <w:sz w:val="24"/>
          <w:szCs w:val="24"/>
          <w:rPrChange w:id="7" w:author="Susan" w:date="2023-07-19T23:20:00Z">
            <w:rPr>
              <w:rFonts w:ascii="Times New Roman" w:hAnsi="Times New Roman" w:cs="Times New Roman"/>
              <w:sz w:val="24"/>
              <w:szCs w:val="24"/>
              <w:u w:val="single"/>
            </w:rPr>
          </w:rPrChange>
        </w:rPr>
        <w:t>L</w:t>
      </w:r>
      <w:r w:rsidRPr="000F0C96">
        <w:rPr>
          <w:rFonts w:ascii="Times New Roman" w:hAnsi="Times New Roman" w:cs="Times New Roman"/>
          <w:b/>
          <w:bCs/>
          <w:sz w:val="24"/>
          <w:szCs w:val="24"/>
          <w:rPrChange w:id="8" w:author="Susan" w:date="2023-07-19T23:20:00Z">
            <w:rPr>
              <w:rFonts w:ascii="Times New Roman" w:hAnsi="Times New Roman" w:cs="Times New Roman"/>
              <w:sz w:val="24"/>
              <w:szCs w:val="24"/>
              <w:u w:val="single"/>
            </w:rPr>
          </w:rPrChange>
        </w:rPr>
        <w:t>ocally</w:t>
      </w:r>
      <w:r w:rsidR="005536A7" w:rsidRPr="000F0C96">
        <w:rPr>
          <w:rFonts w:ascii="Times New Roman" w:hAnsi="Times New Roman" w:cs="Times New Roman"/>
          <w:b/>
          <w:bCs/>
          <w:sz w:val="24"/>
          <w:szCs w:val="24"/>
          <w:rPrChange w:id="9" w:author="Susan" w:date="2023-07-19T23:20:00Z">
            <w:rPr>
              <w:rFonts w:ascii="Times New Roman" w:hAnsi="Times New Roman" w:cs="Times New Roman"/>
              <w:sz w:val="24"/>
              <w:szCs w:val="24"/>
              <w:u w:val="single"/>
            </w:rPr>
          </w:rPrChange>
        </w:rPr>
        <w:t xml:space="preserve">, Imagining </w:t>
      </w:r>
      <w:r w:rsidR="00C012FE" w:rsidRPr="000F0C96">
        <w:rPr>
          <w:rFonts w:ascii="Times New Roman" w:hAnsi="Times New Roman" w:cs="Times New Roman"/>
          <w:b/>
          <w:bCs/>
          <w:sz w:val="24"/>
          <w:szCs w:val="24"/>
          <w:rPrChange w:id="10" w:author="Susan" w:date="2023-07-19T23:20:00Z">
            <w:rPr>
              <w:rFonts w:ascii="Times New Roman" w:hAnsi="Times New Roman" w:cs="Times New Roman"/>
              <w:sz w:val="24"/>
              <w:szCs w:val="24"/>
              <w:u w:val="single"/>
            </w:rPr>
          </w:rPrChange>
        </w:rPr>
        <w:t>T</w:t>
      </w:r>
      <w:r w:rsidR="005536A7" w:rsidRPr="000F0C96">
        <w:rPr>
          <w:rFonts w:ascii="Times New Roman" w:hAnsi="Times New Roman" w:cs="Times New Roman"/>
          <w:b/>
          <w:bCs/>
          <w:sz w:val="24"/>
          <w:szCs w:val="24"/>
          <w:rPrChange w:id="11" w:author="Susan" w:date="2023-07-19T23:20:00Z">
            <w:rPr>
              <w:rFonts w:ascii="Times New Roman" w:hAnsi="Times New Roman" w:cs="Times New Roman"/>
              <w:sz w:val="24"/>
              <w:szCs w:val="24"/>
              <w:u w:val="single"/>
            </w:rPr>
          </w:rPrChange>
        </w:rPr>
        <w:t>ransnationally</w:t>
      </w:r>
      <w:r w:rsidR="006C69D1" w:rsidRPr="000F0C96">
        <w:rPr>
          <w:rFonts w:ascii="Times New Roman" w:hAnsi="Times New Roman" w:cs="Times New Roman"/>
          <w:b/>
          <w:bCs/>
          <w:sz w:val="24"/>
          <w:szCs w:val="24"/>
          <w:rPrChange w:id="12" w:author="Susan" w:date="2023-07-19T23:20:00Z">
            <w:rPr>
              <w:rFonts w:ascii="Times New Roman" w:hAnsi="Times New Roman" w:cs="Times New Roman"/>
              <w:sz w:val="24"/>
              <w:szCs w:val="24"/>
              <w:u w:val="single"/>
            </w:rPr>
          </w:rPrChange>
        </w:rPr>
        <w:t xml:space="preserve">: </w:t>
      </w:r>
      <w:r w:rsidR="00261D2B" w:rsidRPr="000F0C96">
        <w:rPr>
          <w:rFonts w:ascii="Times New Roman" w:hAnsi="Times New Roman" w:cs="Times New Roman"/>
          <w:b/>
          <w:bCs/>
          <w:sz w:val="24"/>
          <w:szCs w:val="24"/>
          <w:rPrChange w:id="13" w:author="Susan" w:date="2023-07-19T23:20:00Z">
            <w:rPr>
              <w:rFonts w:ascii="Times New Roman" w:hAnsi="Times New Roman" w:cs="Times New Roman"/>
              <w:sz w:val="24"/>
              <w:szCs w:val="24"/>
              <w:u w:val="single"/>
            </w:rPr>
          </w:rPrChange>
        </w:rPr>
        <w:t xml:space="preserve">The </w:t>
      </w:r>
      <w:r w:rsidR="00912C9E" w:rsidRPr="000F0C96">
        <w:rPr>
          <w:rFonts w:ascii="Times New Roman" w:hAnsi="Times New Roman" w:cs="Times New Roman"/>
          <w:b/>
          <w:bCs/>
          <w:sz w:val="24"/>
          <w:szCs w:val="24"/>
          <w:rPrChange w:id="14" w:author="Susan" w:date="2023-07-19T23:20:00Z">
            <w:rPr>
              <w:rFonts w:ascii="Times New Roman" w:hAnsi="Times New Roman" w:cs="Times New Roman"/>
              <w:sz w:val="24"/>
              <w:szCs w:val="24"/>
              <w:u w:val="single"/>
            </w:rPr>
          </w:rPrChange>
        </w:rPr>
        <w:t xml:space="preserve">Transference of Interwar </w:t>
      </w:r>
      <w:r w:rsidR="00261D2B" w:rsidRPr="000F0C96">
        <w:rPr>
          <w:rFonts w:ascii="Times New Roman" w:hAnsi="Times New Roman" w:cs="Times New Roman"/>
          <w:b/>
          <w:bCs/>
          <w:sz w:val="24"/>
          <w:szCs w:val="24"/>
          <w:rPrChange w:id="15" w:author="Susan" w:date="2023-07-19T23:20:00Z">
            <w:rPr>
              <w:rFonts w:ascii="Times New Roman" w:hAnsi="Times New Roman" w:cs="Times New Roman"/>
              <w:sz w:val="24"/>
              <w:szCs w:val="24"/>
              <w:u w:val="single"/>
            </w:rPr>
          </w:rPrChange>
        </w:rPr>
        <w:t xml:space="preserve">Poland’s </w:t>
      </w:r>
      <w:r w:rsidR="00912C9E" w:rsidRPr="000F0C96">
        <w:rPr>
          <w:rFonts w:ascii="Times New Roman" w:hAnsi="Times New Roman" w:cs="Times New Roman"/>
          <w:b/>
          <w:bCs/>
          <w:sz w:val="24"/>
          <w:szCs w:val="24"/>
          <w:rPrChange w:id="16" w:author="Susan" w:date="2023-07-19T23:20:00Z">
            <w:rPr>
              <w:rFonts w:ascii="Times New Roman" w:hAnsi="Times New Roman" w:cs="Times New Roman"/>
              <w:sz w:val="24"/>
              <w:szCs w:val="24"/>
              <w:u w:val="single"/>
            </w:rPr>
          </w:rPrChange>
        </w:rPr>
        <w:t xml:space="preserve">Popular Culture to </w:t>
      </w:r>
      <w:r w:rsidR="00261D2B" w:rsidRPr="000F0C96">
        <w:rPr>
          <w:rFonts w:ascii="Times New Roman" w:hAnsi="Times New Roman" w:cs="Times New Roman"/>
          <w:b/>
          <w:bCs/>
          <w:sz w:val="24"/>
          <w:szCs w:val="24"/>
          <w:rPrChange w:id="17" w:author="Susan" w:date="2023-07-19T23:20:00Z">
            <w:rPr>
              <w:rFonts w:ascii="Times New Roman" w:hAnsi="Times New Roman" w:cs="Times New Roman"/>
              <w:sz w:val="24"/>
              <w:szCs w:val="24"/>
              <w:u w:val="single"/>
            </w:rPr>
          </w:rPrChange>
        </w:rPr>
        <w:t xml:space="preserve">Israel </w:t>
      </w:r>
      <w:r w:rsidR="00912C9E" w:rsidRPr="000F0C96">
        <w:rPr>
          <w:rFonts w:ascii="Times New Roman" w:hAnsi="Times New Roman" w:cs="Times New Roman"/>
          <w:b/>
          <w:bCs/>
          <w:sz w:val="24"/>
          <w:szCs w:val="24"/>
          <w:rPrChange w:id="18" w:author="Susan" w:date="2023-07-19T23:20:00Z">
            <w:rPr>
              <w:rFonts w:ascii="Times New Roman" w:hAnsi="Times New Roman" w:cs="Times New Roman"/>
              <w:sz w:val="24"/>
              <w:szCs w:val="24"/>
              <w:u w:val="single"/>
            </w:rPr>
          </w:rPrChange>
        </w:rPr>
        <w:t>and Its Rediscovery in the Last Decades</w:t>
      </w:r>
    </w:p>
    <w:p w14:paraId="21B5A302" w14:textId="3F7092AC" w:rsidR="00295A7C" w:rsidRPr="000F0C96" w:rsidRDefault="00295A7C" w:rsidP="00295A7C">
      <w:pPr>
        <w:bidi w:val="0"/>
        <w:spacing w:after="0" w:line="480" w:lineRule="auto"/>
        <w:jc w:val="center"/>
        <w:rPr>
          <w:rFonts w:ascii="Times New Roman" w:hAnsi="Times New Roman" w:cs="Times New Roman"/>
          <w:b/>
          <w:bCs/>
          <w:sz w:val="24"/>
          <w:szCs w:val="24"/>
          <w:rtl/>
          <w:rPrChange w:id="19" w:author="Susan" w:date="2023-07-19T23:20:00Z">
            <w:rPr>
              <w:rFonts w:ascii="Times New Roman" w:hAnsi="Times New Roman" w:cs="Times New Roman"/>
              <w:sz w:val="24"/>
              <w:szCs w:val="24"/>
              <w:u w:val="single"/>
              <w:rtl/>
            </w:rPr>
          </w:rPrChange>
        </w:rPr>
      </w:pPr>
      <w:r w:rsidRPr="000F0C96">
        <w:rPr>
          <w:rFonts w:ascii="Times New Roman" w:hAnsi="Times New Roman" w:cs="Times New Roman"/>
          <w:b/>
          <w:bCs/>
          <w:sz w:val="24"/>
          <w:szCs w:val="24"/>
          <w:highlight w:val="yellow"/>
          <w:rPrChange w:id="20" w:author="Susan" w:date="2023-07-19T23:20:00Z">
            <w:rPr>
              <w:rFonts w:ascii="Times New Roman" w:hAnsi="Times New Roman" w:cs="Times New Roman"/>
              <w:sz w:val="24"/>
              <w:szCs w:val="24"/>
              <w:highlight w:val="yellow"/>
              <w:u w:val="single"/>
            </w:rPr>
          </w:rPrChange>
        </w:rPr>
        <w:t xml:space="preserve">Vernacular </w:t>
      </w:r>
      <w:ins w:id="21" w:author="Susan" w:date="2023-07-19T12:14:00Z">
        <w:r w:rsidR="00D47A0F" w:rsidRPr="000F0C96">
          <w:rPr>
            <w:rFonts w:ascii="Times New Roman" w:hAnsi="Times New Roman" w:cs="Times New Roman"/>
            <w:b/>
            <w:bCs/>
            <w:sz w:val="24"/>
            <w:szCs w:val="24"/>
            <w:highlight w:val="yellow"/>
            <w:rPrChange w:id="22" w:author="Susan" w:date="2023-07-19T23:20:00Z">
              <w:rPr>
                <w:rFonts w:ascii="Times New Roman" w:hAnsi="Times New Roman" w:cs="Times New Roman"/>
                <w:sz w:val="24"/>
                <w:szCs w:val="24"/>
                <w:highlight w:val="yellow"/>
                <w:u w:val="single"/>
              </w:rPr>
            </w:rPrChange>
          </w:rPr>
          <w:t>C</w:t>
        </w:r>
      </w:ins>
      <w:del w:id="23" w:author="Susan" w:date="2023-07-19T12:14:00Z">
        <w:r w:rsidRPr="000F0C96" w:rsidDel="00D47A0F">
          <w:rPr>
            <w:rFonts w:ascii="Times New Roman" w:hAnsi="Times New Roman" w:cs="Times New Roman"/>
            <w:b/>
            <w:bCs/>
            <w:sz w:val="24"/>
            <w:szCs w:val="24"/>
            <w:highlight w:val="yellow"/>
            <w:rPrChange w:id="24" w:author="Susan" w:date="2023-07-19T23:20:00Z">
              <w:rPr>
                <w:rFonts w:ascii="Times New Roman" w:hAnsi="Times New Roman" w:cs="Times New Roman"/>
                <w:sz w:val="24"/>
                <w:szCs w:val="24"/>
                <w:highlight w:val="yellow"/>
                <w:u w:val="single"/>
              </w:rPr>
            </w:rPrChange>
          </w:rPr>
          <w:delText>c</w:delText>
        </w:r>
      </w:del>
      <w:r w:rsidRPr="000F0C96">
        <w:rPr>
          <w:rFonts w:ascii="Times New Roman" w:hAnsi="Times New Roman" w:cs="Times New Roman"/>
          <w:b/>
          <w:bCs/>
          <w:sz w:val="24"/>
          <w:szCs w:val="24"/>
          <w:highlight w:val="yellow"/>
          <w:rPrChange w:id="25" w:author="Susan" w:date="2023-07-19T23:20:00Z">
            <w:rPr>
              <w:rFonts w:ascii="Times New Roman" w:hAnsi="Times New Roman" w:cs="Times New Roman"/>
              <w:sz w:val="24"/>
              <w:szCs w:val="24"/>
              <w:highlight w:val="yellow"/>
              <w:u w:val="single"/>
            </w:rPr>
          </w:rPrChange>
        </w:rPr>
        <w:t>osmopolitanism</w:t>
      </w:r>
    </w:p>
    <w:p w14:paraId="503B4669" w14:textId="77777777" w:rsidR="00295A7C" w:rsidRPr="00BC61E4" w:rsidRDefault="00295A7C" w:rsidP="00295A7C">
      <w:pPr>
        <w:bidi w:val="0"/>
        <w:spacing w:after="0" w:line="480" w:lineRule="auto"/>
        <w:jc w:val="center"/>
        <w:rPr>
          <w:rFonts w:ascii="Times New Roman" w:hAnsi="Times New Roman" w:cs="Times New Roman"/>
          <w:sz w:val="24"/>
          <w:szCs w:val="24"/>
          <w:u w:val="single"/>
          <w:rtl/>
        </w:rPr>
      </w:pPr>
    </w:p>
    <w:p w14:paraId="0D091D50" w14:textId="2AB4C407" w:rsidR="00261D2B" w:rsidRPr="00BC61E4" w:rsidRDefault="00261D2B" w:rsidP="00A352BB">
      <w:pPr>
        <w:bidi w:val="0"/>
        <w:spacing w:after="0" w:line="360" w:lineRule="auto"/>
        <w:ind w:left="720"/>
        <w:rPr>
          <w:rFonts w:ascii="Times New Roman" w:hAnsi="Times New Roman" w:cs="Times New Roman"/>
          <w:sz w:val="24"/>
          <w:szCs w:val="24"/>
        </w:rPr>
      </w:pPr>
      <w:del w:id="26" w:author="Copyeditor" w:date="2023-07-07T09:15:00Z">
        <w:r w:rsidRPr="00BC61E4" w:rsidDel="006A0AF6">
          <w:rPr>
            <w:rFonts w:ascii="Times New Roman" w:hAnsi="Times New Roman" w:cs="Times New Roman"/>
            <w:sz w:val="24"/>
            <w:szCs w:val="24"/>
          </w:rPr>
          <w:delText>“</w:delText>
        </w:r>
      </w:del>
      <w:r w:rsidRPr="00BC61E4">
        <w:rPr>
          <w:rFonts w:ascii="Times New Roman" w:hAnsi="Times New Roman" w:cs="Times New Roman"/>
          <w:sz w:val="24"/>
          <w:szCs w:val="24"/>
        </w:rPr>
        <w:t>Who is coming to watch this show?! It’s old-fashioned! Boring! Diasporic! It is so 1933</w:t>
      </w:r>
      <w:del w:id="27" w:author="Copyeditor" w:date="2023-07-12T09:57:00Z">
        <w:r w:rsidRPr="00BC61E4">
          <w:rPr>
            <w:rFonts w:ascii="Times New Roman" w:hAnsi="Times New Roman" w:cs="Times New Roman"/>
            <w:sz w:val="24"/>
            <w:szCs w:val="24"/>
          </w:rPr>
          <w:delText>! […]</w:delText>
        </w:r>
      </w:del>
      <w:ins w:id="28" w:author="Copyeditor" w:date="2023-07-12T09:57:00Z">
        <w:r w:rsidRPr="00BC61E4">
          <w:rPr>
            <w:rFonts w:ascii="Times New Roman" w:hAnsi="Times New Roman" w:cs="Times New Roman"/>
            <w:sz w:val="24"/>
            <w:szCs w:val="24"/>
          </w:rPr>
          <w:t>!…</w:t>
        </w:r>
      </w:ins>
      <w:ins w:id="29" w:author="Copyeditor" w:date="2023-07-12T10:18:00Z">
        <w:del w:id="30" w:author="Susan" w:date="2023-07-19T23:18:00Z">
          <w:r w:rsidR="00A352BB" w:rsidRPr="00BC61E4" w:rsidDel="00847C04">
            <w:rPr>
              <w:rFonts w:ascii="Times New Roman" w:hAnsi="Times New Roman" w:cs="Times New Roman"/>
              <w:sz w:val="24"/>
              <w:szCs w:val="24"/>
            </w:rPr>
            <w:delText>-</w:delText>
          </w:r>
        </w:del>
      </w:ins>
      <w:r w:rsidRPr="00BC61E4">
        <w:rPr>
          <w:rFonts w:ascii="Times New Roman" w:hAnsi="Times New Roman" w:cs="Times New Roman"/>
          <w:sz w:val="24"/>
          <w:szCs w:val="24"/>
        </w:rPr>
        <w:t xml:space="preserve"> That is me: Diasporic – but in a radical sense! Ashkenazi, but not part of the elite! I’m cosmopolitan! I do not have roots! I use to visit [the </w:t>
      </w:r>
      <w:del w:id="31" w:author="Copyeditor" w:date="2023-07-07T09:13:00Z">
        <w:r w:rsidRPr="00BC61E4" w:rsidDel="006A0AF6">
          <w:rPr>
            <w:rFonts w:ascii="Times New Roman" w:hAnsi="Times New Roman" w:cs="Times New Roman"/>
            <w:sz w:val="24"/>
            <w:szCs w:val="24"/>
          </w:rPr>
          <w:delText xml:space="preserve">orthodox </w:delText>
        </w:r>
      </w:del>
      <w:ins w:id="32" w:author="Copyeditor" w:date="2023-07-07T09:13:00Z">
        <w:r w:rsidR="006A0AF6" w:rsidRPr="00BC61E4">
          <w:rPr>
            <w:rFonts w:ascii="Times New Roman" w:hAnsi="Times New Roman" w:cs="Times New Roman"/>
            <w:sz w:val="24"/>
            <w:szCs w:val="24"/>
          </w:rPr>
          <w:t xml:space="preserve">Orthodox </w:t>
        </w:r>
      </w:ins>
      <w:r w:rsidRPr="00BC61E4">
        <w:rPr>
          <w:rFonts w:ascii="Times New Roman" w:hAnsi="Times New Roman" w:cs="Times New Roman"/>
          <w:sz w:val="24"/>
          <w:szCs w:val="24"/>
        </w:rPr>
        <w:t xml:space="preserve">Yiddish-speaking neighborhoods of] Bney Berak because of my philological interest! I dream </w:t>
      </w:r>
      <w:r w:rsidR="00400697" w:rsidRPr="00BC61E4">
        <w:rPr>
          <w:rFonts w:ascii="Times New Roman" w:hAnsi="Times New Roman" w:cs="Times New Roman"/>
          <w:sz w:val="24"/>
          <w:szCs w:val="24"/>
        </w:rPr>
        <w:t>of performing</w:t>
      </w:r>
      <w:r w:rsidRPr="00BC61E4">
        <w:rPr>
          <w:rFonts w:ascii="Times New Roman" w:hAnsi="Times New Roman" w:cs="Times New Roman"/>
          <w:sz w:val="24"/>
          <w:szCs w:val="24"/>
        </w:rPr>
        <w:t xml:space="preserve"> a [Yiddish] drag show! I’m Jargon! I’m a melting pot! I’m a subculture! I’m dubbing Seinfeld into Yiddish! I make no apologies to Mizra</w:t>
      </w:r>
      <w:del w:id="33" w:author="Susan" w:date="2023-07-19T22:07:00Z">
        <w:r w:rsidRPr="00BC61E4" w:rsidDel="00D3296C">
          <w:rPr>
            <w:rFonts w:ascii="Times New Roman" w:hAnsi="Times New Roman" w:cs="Times New Roman"/>
            <w:sz w:val="24"/>
            <w:szCs w:val="24"/>
          </w:rPr>
          <w:delText>k</w:delText>
        </w:r>
      </w:del>
      <w:r w:rsidRPr="00BC61E4">
        <w:rPr>
          <w:rFonts w:ascii="Times New Roman" w:hAnsi="Times New Roman" w:cs="Times New Roman"/>
          <w:sz w:val="24"/>
          <w:szCs w:val="24"/>
        </w:rPr>
        <w:t>hi poets! I</w:t>
      </w:r>
      <w:ins w:id="34" w:author="Susan" w:date="2023-07-19T12:16:00Z">
        <w:r w:rsidR="00D47A0F">
          <w:rPr>
            <w:rFonts w:ascii="Times New Roman" w:hAnsi="Times New Roman" w:cs="Times New Roman"/>
            <w:sz w:val="24"/>
            <w:szCs w:val="24"/>
          </w:rPr>
          <w:t>’</w:t>
        </w:r>
      </w:ins>
      <w:del w:id="35" w:author="Susan" w:date="2023-07-19T12:16:00Z">
        <w:r w:rsidRPr="00BC61E4" w:rsidDel="00D47A0F">
          <w:rPr>
            <w:rFonts w:ascii="Times New Roman" w:hAnsi="Times New Roman" w:cs="Times New Roman"/>
            <w:sz w:val="24"/>
            <w:szCs w:val="24"/>
          </w:rPr>
          <w:delText>'</w:delText>
        </w:r>
      </w:del>
      <w:r w:rsidRPr="00BC61E4">
        <w:rPr>
          <w:rFonts w:ascii="Times New Roman" w:hAnsi="Times New Roman" w:cs="Times New Roman"/>
          <w:sz w:val="24"/>
          <w:szCs w:val="24"/>
        </w:rPr>
        <w:t>m also oppressed! I am a Bundist! I celebrate May Day! I fast every August 12</w:t>
      </w:r>
      <w:r w:rsidR="00017970" w:rsidRPr="00BC61E4">
        <w:rPr>
          <w:rFonts w:ascii="Times New Roman" w:hAnsi="Times New Roman" w:cs="Times New Roman"/>
          <w:sz w:val="24"/>
          <w:szCs w:val="24"/>
        </w:rPr>
        <w:t xml:space="preserve"> [commemorating the </w:t>
      </w:r>
      <w:r w:rsidR="00871797" w:rsidRPr="00BC61E4">
        <w:rPr>
          <w:rFonts w:ascii="Times New Roman" w:hAnsi="Times New Roman" w:cs="Times New Roman"/>
          <w:sz w:val="24"/>
          <w:szCs w:val="24"/>
        </w:rPr>
        <w:t xml:space="preserve">execution </w:t>
      </w:r>
      <w:r w:rsidR="00017970" w:rsidRPr="00BC61E4">
        <w:rPr>
          <w:rFonts w:ascii="Times New Roman" w:hAnsi="Times New Roman" w:cs="Times New Roman"/>
          <w:sz w:val="24"/>
          <w:szCs w:val="24"/>
        </w:rPr>
        <w:t xml:space="preserve">day of </w:t>
      </w:r>
      <w:del w:id="36" w:author="Copyeditor" w:date="2023-07-07T09:13:00Z">
        <w:r w:rsidR="00871797" w:rsidRPr="00BC61E4" w:rsidDel="006A0AF6">
          <w:rPr>
            <w:rFonts w:ascii="Times New Roman" w:hAnsi="Times New Roman" w:cs="Times New Roman"/>
            <w:sz w:val="24"/>
            <w:szCs w:val="24"/>
          </w:rPr>
          <w:delText xml:space="preserve">13 </w:delText>
        </w:r>
      </w:del>
      <w:ins w:id="37" w:author="Copyeditor" w:date="2023-07-07T09:13:00Z">
        <w:r w:rsidR="006A0AF6" w:rsidRPr="00BC61E4">
          <w:rPr>
            <w:rFonts w:ascii="Times New Roman" w:hAnsi="Times New Roman" w:cs="Times New Roman"/>
            <w:sz w:val="24"/>
            <w:szCs w:val="24"/>
          </w:rPr>
          <w:t>thir</w:t>
        </w:r>
      </w:ins>
      <w:ins w:id="38" w:author="Copyeditor" w:date="2023-07-12T10:18:00Z">
        <w:r w:rsidR="00A352BB" w:rsidRPr="00BC61E4">
          <w:rPr>
            <w:rFonts w:ascii="Times New Roman" w:hAnsi="Times New Roman" w:cs="Times New Roman"/>
            <w:sz w:val="24"/>
            <w:szCs w:val="24"/>
          </w:rPr>
          <w:t>t</w:t>
        </w:r>
      </w:ins>
      <w:ins w:id="39" w:author="Copyeditor" w:date="2023-07-07T09:13:00Z">
        <w:r w:rsidR="006A0AF6" w:rsidRPr="00BC61E4">
          <w:rPr>
            <w:rFonts w:ascii="Times New Roman" w:hAnsi="Times New Roman" w:cs="Times New Roman"/>
            <w:sz w:val="24"/>
            <w:szCs w:val="24"/>
          </w:rPr>
          <w:t xml:space="preserve">een </w:t>
        </w:r>
      </w:ins>
      <w:r w:rsidR="00017970" w:rsidRPr="00BC61E4">
        <w:rPr>
          <w:rFonts w:ascii="Times New Roman" w:hAnsi="Times New Roman" w:cs="Times New Roman"/>
          <w:sz w:val="24"/>
          <w:szCs w:val="24"/>
        </w:rPr>
        <w:t xml:space="preserve">Soviet Yiddish </w:t>
      </w:r>
      <w:r w:rsidR="00871797" w:rsidRPr="00BC61E4">
        <w:rPr>
          <w:rFonts w:ascii="Times New Roman" w:hAnsi="Times New Roman" w:cs="Times New Roman"/>
          <w:sz w:val="24"/>
          <w:szCs w:val="24"/>
        </w:rPr>
        <w:t xml:space="preserve">intellectuals in Moscow’s Lubyanka </w:t>
      </w:r>
      <w:del w:id="40" w:author="Copyeditor" w:date="2023-07-12T10:18:00Z">
        <w:r w:rsidR="00871797" w:rsidRPr="00BC61E4" w:rsidDel="00A352BB">
          <w:rPr>
            <w:rFonts w:ascii="Times New Roman" w:hAnsi="Times New Roman" w:cs="Times New Roman"/>
            <w:sz w:val="24"/>
            <w:szCs w:val="24"/>
          </w:rPr>
          <w:delText>prison</w:delText>
        </w:r>
        <w:r w:rsidR="00B322F8" w:rsidRPr="00BC61E4" w:rsidDel="00A352BB">
          <w:rPr>
            <w:rFonts w:ascii="Times New Roman" w:hAnsi="Times New Roman" w:cs="Times New Roman"/>
            <w:sz w:val="24"/>
            <w:szCs w:val="24"/>
            <w:rtl/>
          </w:rPr>
          <w:delText xml:space="preserve"> </w:delText>
        </w:r>
      </w:del>
      <w:ins w:id="41" w:author="Copyeditor" w:date="2023-07-12T10:18:00Z">
        <w:r w:rsidR="00A352BB" w:rsidRPr="00BC61E4">
          <w:rPr>
            <w:rFonts w:ascii="Times New Roman" w:hAnsi="Times New Roman" w:cs="Times New Roman"/>
            <w:sz w:val="24"/>
            <w:szCs w:val="24"/>
          </w:rPr>
          <w:t>Prison</w:t>
        </w:r>
        <w:r w:rsidR="00A352BB" w:rsidRPr="00BC61E4">
          <w:rPr>
            <w:rFonts w:ascii="Times New Roman" w:hAnsi="Times New Roman" w:cs="Times New Roman"/>
            <w:sz w:val="24"/>
            <w:szCs w:val="24"/>
            <w:rtl/>
          </w:rPr>
          <w:t xml:space="preserve"> </w:t>
        </w:r>
      </w:ins>
      <w:r w:rsidR="00B322F8" w:rsidRPr="00BC61E4">
        <w:rPr>
          <w:rFonts w:ascii="Times New Roman" w:hAnsi="Times New Roman" w:cs="Times New Roman"/>
          <w:sz w:val="24"/>
          <w:szCs w:val="24"/>
        </w:rPr>
        <w:t>in 1952</w:t>
      </w:r>
      <w:r w:rsidR="00871797" w:rsidRPr="00BC61E4">
        <w:rPr>
          <w:rFonts w:ascii="Times New Roman" w:hAnsi="Times New Roman" w:cs="Times New Roman"/>
          <w:sz w:val="24"/>
          <w:szCs w:val="24"/>
        </w:rPr>
        <w:t>]</w:t>
      </w:r>
      <w:r w:rsidRPr="00BC61E4">
        <w:rPr>
          <w:rFonts w:ascii="Times New Roman" w:hAnsi="Times New Roman" w:cs="Times New Roman"/>
          <w:sz w:val="24"/>
          <w:szCs w:val="24"/>
        </w:rPr>
        <w:t xml:space="preserve">! I am the </w:t>
      </w:r>
      <w:del w:id="42" w:author="Copyeditor" w:date="2023-07-12T09:57:00Z">
        <w:r w:rsidRPr="00BC61E4">
          <w:rPr>
            <w:rFonts w:ascii="Times New Roman" w:hAnsi="Times New Roman" w:cs="Times New Roman"/>
            <w:sz w:val="24"/>
            <w:szCs w:val="24"/>
          </w:rPr>
          <w:delText>old left</w:delText>
        </w:r>
      </w:del>
      <w:ins w:id="43" w:author="Copyeditor" w:date="2023-07-12T09:57:00Z">
        <w:r w:rsidR="006A0AF6" w:rsidRPr="00BC61E4">
          <w:rPr>
            <w:rFonts w:ascii="Times New Roman" w:hAnsi="Times New Roman" w:cs="Times New Roman"/>
            <w:sz w:val="24"/>
            <w:szCs w:val="24"/>
          </w:rPr>
          <w:t>Old Left</w:t>
        </w:r>
      </w:ins>
      <w:r w:rsidRPr="00BC61E4">
        <w:rPr>
          <w:rFonts w:ascii="Times New Roman" w:hAnsi="Times New Roman" w:cs="Times New Roman"/>
          <w:sz w:val="24"/>
          <w:szCs w:val="24"/>
        </w:rPr>
        <w:t xml:space="preserve">! I am the </w:t>
      </w:r>
      <w:del w:id="44" w:author="Copyeditor" w:date="2023-07-12T09:57:00Z">
        <w:r w:rsidRPr="00BC61E4">
          <w:rPr>
            <w:rFonts w:ascii="Times New Roman" w:hAnsi="Times New Roman" w:cs="Times New Roman"/>
            <w:sz w:val="24"/>
            <w:szCs w:val="24"/>
          </w:rPr>
          <w:delText>new left</w:delText>
        </w:r>
      </w:del>
      <w:ins w:id="45" w:author="Copyeditor" w:date="2023-07-12T09:57:00Z">
        <w:r w:rsidR="006A0AF6" w:rsidRPr="00BC61E4">
          <w:rPr>
            <w:rFonts w:ascii="Times New Roman" w:hAnsi="Times New Roman" w:cs="Times New Roman"/>
            <w:sz w:val="24"/>
            <w:szCs w:val="24"/>
          </w:rPr>
          <w:t>New Left</w:t>
        </w:r>
      </w:ins>
      <w:r w:rsidRPr="00BC61E4">
        <w:rPr>
          <w:rFonts w:ascii="Times New Roman" w:hAnsi="Times New Roman" w:cs="Times New Roman"/>
          <w:sz w:val="24"/>
          <w:szCs w:val="24"/>
        </w:rPr>
        <w:t xml:space="preserve">! I am the </w:t>
      </w:r>
      <w:del w:id="46" w:author="Copyeditor" w:date="2023-07-12T09:57:00Z">
        <w:r w:rsidRPr="00BC61E4">
          <w:rPr>
            <w:rFonts w:ascii="Times New Roman" w:hAnsi="Times New Roman" w:cs="Times New Roman"/>
            <w:sz w:val="24"/>
            <w:szCs w:val="24"/>
          </w:rPr>
          <w:delText>left</w:delText>
        </w:r>
      </w:del>
      <w:ins w:id="47" w:author="Copyeditor" w:date="2023-07-12T09:57:00Z">
        <w:r w:rsidR="006A0AF6" w:rsidRPr="00BC61E4">
          <w:rPr>
            <w:rFonts w:ascii="Times New Roman" w:hAnsi="Times New Roman" w:cs="Times New Roman"/>
            <w:sz w:val="24"/>
            <w:szCs w:val="24"/>
          </w:rPr>
          <w:t>L</w:t>
        </w:r>
        <w:r w:rsidRPr="00BC61E4">
          <w:rPr>
            <w:rFonts w:ascii="Times New Roman" w:hAnsi="Times New Roman" w:cs="Times New Roman"/>
            <w:sz w:val="24"/>
            <w:szCs w:val="24"/>
          </w:rPr>
          <w:t>eft</w:t>
        </w:r>
      </w:ins>
      <w:r w:rsidRPr="00BC61E4">
        <w:rPr>
          <w:rFonts w:ascii="Times New Roman" w:hAnsi="Times New Roman" w:cs="Times New Roman"/>
          <w:sz w:val="24"/>
          <w:szCs w:val="24"/>
        </w:rPr>
        <w:t xml:space="preserve"> that hasn</w:t>
      </w:r>
      <w:ins w:id="48" w:author="Susan" w:date="2023-07-19T12:16:00Z">
        <w:r w:rsidR="00D47A0F">
          <w:rPr>
            <w:rFonts w:ascii="Times New Roman" w:hAnsi="Times New Roman" w:cs="Times New Roman"/>
            <w:sz w:val="24"/>
            <w:szCs w:val="24"/>
          </w:rPr>
          <w:t>’</w:t>
        </w:r>
      </w:ins>
      <w:del w:id="49" w:author="Susan" w:date="2023-07-19T12:16:00Z">
        <w:r w:rsidRPr="00BC61E4" w:rsidDel="00D47A0F">
          <w:rPr>
            <w:rFonts w:ascii="Times New Roman" w:hAnsi="Times New Roman" w:cs="Times New Roman"/>
            <w:sz w:val="24"/>
            <w:szCs w:val="24"/>
          </w:rPr>
          <w:delText>'</w:delText>
        </w:r>
      </w:del>
      <w:r w:rsidRPr="00BC61E4">
        <w:rPr>
          <w:rFonts w:ascii="Times New Roman" w:hAnsi="Times New Roman" w:cs="Times New Roman"/>
          <w:sz w:val="24"/>
          <w:szCs w:val="24"/>
        </w:rPr>
        <w:t>t been invented yet!</w:t>
      </w:r>
      <w:r w:rsidR="00176DBA" w:rsidRPr="00BC61E4">
        <w:rPr>
          <w:rFonts w:ascii="Times New Roman" w:hAnsi="Times New Roman" w:cs="Times New Roman"/>
          <w:sz w:val="24"/>
          <w:szCs w:val="24"/>
          <w:vertAlign w:val="superscript"/>
        </w:rPr>
        <w:footnoteReference w:id="2"/>
      </w:r>
    </w:p>
    <w:p w14:paraId="7ED5141C" w14:textId="77777777" w:rsidR="006A0AF6" w:rsidRPr="00BC61E4" w:rsidRDefault="006A0AF6" w:rsidP="006A0AF6">
      <w:pPr>
        <w:bidi w:val="0"/>
        <w:spacing w:after="0" w:line="480" w:lineRule="auto"/>
        <w:rPr>
          <w:ins w:id="50" w:author="Copyeditor" w:date="2023-07-07T09:15:00Z"/>
          <w:rFonts w:ascii="Times New Roman" w:hAnsi="Times New Roman" w:cs="Times New Roman"/>
          <w:sz w:val="24"/>
          <w:szCs w:val="24"/>
        </w:rPr>
      </w:pPr>
    </w:p>
    <w:p w14:paraId="483A3EF5" w14:textId="3D51B158" w:rsidR="006A0AF6" w:rsidRPr="00BC61E4" w:rsidRDefault="00261D2B" w:rsidP="00BC61E4">
      <w:pPr>
        <w:bidi w:val="0"/>
        <w:spacing w:after="0" w:line="480" w:lineRule="auto"/>
        <w:rPr>
          <w:ins w:id="51" w:author="Copyeditor" w:date="2023-07-07T09:18:00Z"/>
          <w:rFonts w:ascii="Times New Roman" w:hAnsi="Times New Roman" w:cs="Times New Roman"/>
          <w:sz w:val="24"/>
          <w:szCs w:val="24"/>
        </w:rPr>
      </w:pPr>
      <w:del w:id="52" w:author="Copyeditor" w:date="2023-07-12T10:19:00Z">
        <w:r w:rsidRPr="00BC61E4" w:rsidDel="00A352BB">
          <w:rPr>
            <w:rFonts w:ascii="Times New Roman" w:hAnsi="Times New Roman" w:cs="Times New Roman"/>
            <w:sz w:val="24"/>
            <w:szCs w:val="24"/>
          </w:rPr>
          <w:delText>In this way</w:delText>
        </w:r>
        <w:r w:rsidR="00FB3A70" w:rsidRPr="00BC61E4" w:rsidDel="00A352BB">
          <w:rPr>
            <w:rFonts w:ascii="Times New Roman" w:hAnsi="Times New Roman" w:cs="Times New Roman"/>
            <w:sz w:val="24"/>
            <w:szCs w:val="24"/>
          </w:rPr>
          <w:delText>,</w:delText>
        </w:r>
        <w:r w:rsidRPr="00BC61E4" w:rsidDel="00A352BB">
          <w:rPr>
            <w:rFonts w:ascii="Times New Roman" w:hAnsi="Times New Roman" w:cs="Times New Roman"/>
            <w:sz w:val="24"/>
            <w:szCs w:val="24"/>
          </w:rPr>
          <w:delText xml:space="preserve"> </w:delText>
        </w:r>
      </w:del>
      <w:r w:rsidR="00FB3A70" w:rsidRPr="00BC61E4">
        <w:rPr>
          <w:rFonts w:ascii="Times New Roman" w:hAnsi="Times New Roman" w:cs="Times New Roman"/>
          <w:sz w:val="24"/>
          <w:szCs w:val="24"/>
        </w:rPr>
        <w:t>Ya’ad Biran, playwright</w:t>
      </w:r>
      <w:del w:id="53" w:author="Copyeditor" w:date="2023-07-12T10:19:00Z">
        <w:r w:rsidR="00992C79" w:rsidRPr="00BC61E4" w:rsidDel="00A352BB">
          <w:rPr>
            <w:rFonts w:ascii="Times New Roman" w:hAnsi="Times New Roman" w:cs="Times New Roman"/>
            <w:sz w:val="24"/>
            <w:szCs w:val="24"/>
          </w:rPr>
          <w:delText>,</w:delText>
        </w:r>
      </w:del>
      <w:r w:rsidR="00FB3A70" w:rsidRPr="00BC61E4">
        <w:rPr>
          <w:rFonts w:ascii="Times New Roman" w:hAnsi="Times New Roman" w:cs="Times New Roman"/>
          <w:sz w:val="24"/>
          <w:szCs w:val="24"/>
        </w:rPr>
        <w:t xml:space="preserve"> and </w:t>
      </w:r>
      <w:del w:id="54" w:author="Copyeditor" w:date="2023-07-12T10:19:00Z">
        <w:r w:rsidR="00FB3A70" w:rsidRPr="00BC61E4" w:rsidDel="00A352BB">
          <w:rPr>
            <w:rFonts w:ascii="Times New Roman" w:hAnsi="Times New Roman" w:cs="Times New Roman"/>
            <w:sz w:val="24"/>
            <w:szCs w:val="24"/>
          </w:rPr>
          <w:delText xml:space="preserve">researcher </w:delText>
        </w:r>
      </w:del>
      <w:ins w:id="55" w:author="Copyeditor" w:date="2023-07-12T10:19:00Z">
        <w:r w:rsidR="00A352BB" w:rsidRPr="00BC61E4">
          <w:rPr>
            <w:rFonts w:ascii="Times New Roman" w:hAnsi="Times New Roman" w:cs="Times New Roman"/>
            <w:sz w:val="24"/>
            <w:szCs w:val="24"/>
          </w:rPr>
          <w:t xml:space="preserve">scholar </w:t>
        </w:r>
      </w:ins>
      <w:r w:rsidR="00FB3A70" w:rsidRPr="00BC61E4">
        <w:rPr>
          <w:rFonts w:ascii="Times New Roman" w:hAnsi="Times New Roman" w:cs="Times New Roman"/>
          <w:sz w:val="24"/>
          <w:szCs w:val="24"/>
        </w:rPr>
        <w:t xml:space="preserve">of interwar Yiddish literature, </w:t>
      </w:r>
      <w:ins w:id="56" w:author="Copyeditor" w:date="2023-07-12T10:19:00Z">
        <w:r w:rsidR="00A352BB" w:rsidRPr="00BC61E4">
          <w:rPr>
            <w:rFonts w:ascii="Times New Roman" w:hAnsi="Times New Roman" w:cs="Times New Roman"/>
            <w:sz w:val="24"/>
            <w:szCs w:val="24"/>
          </w:rPr>
          <w:t xml:space="preserve">wrote these lines for </w:t>
        </w:r>
      </w:ins>
      <w:del w:id="57" w:author="Copyeditor" w:date="2023-07-12T10:22:00Z">
        <w:r w:rsidR="00FB3A70" w:rsidRPr="00BC61E4" w:rsidDel="00A352BB">
          <w:rPr>
            <w:rFonts w:ascii="Times New Roman" w:hAnsi="Times New Roman" w:cs="Times New Roman"/>
            <w:sz w:val="24"/>
            <w:szCs w:val="24"/>
          </w:rPr>
          <w:delText xml:space="preserve">presents </w:delText>
        </w:r>
      </w:del>
      <w:commentRangeStart w:id="58"/>
      <w:r w:rsidRPr="00BC61E4">
        <w:rPr>
          <w:rFonts w:ascii="Times New Roman" w:hAnsi="Times New Roman" w:cs="Times New Roman"/>
          <w:sz w:val="24"/>
          <w:szCs w:val="24"/>
        </w:rPr>
        <w:t>Esty Nissim</w:t>
      </w:r>
      <w:commentRangeEnd w:id="58"/>
      <w:r w:rsidR="00A352BB" w:rsidRPr="00BC61E4">
        <w:rPr>
          <w:rStyle w:val="CommentReference"/>
          <w:rFonts w:ascii="Times New Roman" w:hAnsi="Times New Roman" w:cs="Times New Roman"/>
          <w:sz w:val="24"/>
          <w:szCs w:val="24"/>
        </w:rPr>
        <w:commentReference w:id="58"/>
      </w:r>
      <w:r w:rsidRPr="00BC61E4">
        <w:rPr>
          <w:rFonts w:ascii="Times New Roman" w:hAnsi="Times New Roman" w:cs="Times New Roman"/>
          <w:sz w:val="24"/>
          <w:szCs w:val="24"/>
        </w:rPr>
        <w:t xml:space="preserve">, the main actress in </w:t>
      </w:r>
      <w:del w:id="59" w:author="Copyeditor" w:date="2023-07-07T09:14:00Z">
        <w:r w:rsidRPr="00BC61E4" w:rsidDel="006A0AF6">
          <w:rPr>
            <w:rFonts w:ascii="Times New Roman" w:hAnsi="Times New Roman" w:cs="Times New Roman"/>
            <w:i/>
            <w:sz w:val="24"/>
            <w:szCs w:val="24"/>
          </w:rPr>
          <w:delText>“</w:delText>
        </w:r>
      </w:del>
      <w:r w:rsidRPr="00BC61E4">
        <w:rPr>
          <w:rFonts w:ascii="Times New Roman" w:hAnsi="Times New Roman" w:cs="Times New Roman"/>
          <w:i/>
          <w:sz w:val="24"/>
          <w:szCs w:val="24"/>
        </w:rPr>
        <w:t>Esther’s</w:t>
      </w:r>
      <w:r w:rsidR="006C69D1" w:rsidRPr="00BC61E4">
        <w:rPr>
          <w:rFonts w:ascii="Times New Roman" w:hAnsi="Times New Roman" w:cs="Times New Roman"/>
          <w:i/>
          <w:sz w:val="24"/>
          <w:szCs w:val="24"/>
        </w:rPr>
        <w:t xml:space="preserve"> </w:t>
      </w:r>
      <w:r w:rsidRPr="00BC61E4">
        <w:rPr>
          <w:rFonts w:ascii="Times New Roman" w:hAnsi="Times New Roman" w:cs="Times New Roman"/>
          <w:i/>
          <w:sz w:val="24"/>
          <w:szCs w:val="24"/>
        </w:rPr>
        <w:t>Cabaret</w:t>
      </w:r>
      <w:r w:rsidR="00FB3A70" w:rsidRPr="00BC61E4">
        <w:rPr>
          <w:rFonts w:ascii="Times New Roman" w:hAnsi="Times New Roman" w:cs="Times New Roman"/>
          <w:sz w:val="24"/>
          <w:szCs w:val="24"/>
        </w:rPr>
        <w:t xml:space="preserve">, </w:t>
      </w:r>
      <w:ins w:id="60" w:author="Copyeditor" w:date="2023-07-12T10:51:00Z">
        <w:r w:rsidR="003C1CDB" w:rsidRPr="00BC61E4">
          <w:rPr>
            <w:rFonts w:ascii="Times New Roman" w:hAnsi="Times New Roman" w:cs="Times New Roman"/>
            <w:sz w:val="24"/>
            <w:szCs w:val="24"/>
          </w:rPr>
          <w:t xml:space="preserve">which was </w:t>
        </w:r>
      </w:ins>
      <w:del w:id="61" w:author="Copyeditor" w:date="2023-07-07T09:14:00Z">
        <w:r w:rsidR="00FB3A70" w:rsidRPr="00BC61E4" w:rsidDel="006A0AF6">
          <w:rPr>
            <w:rFonts w:ascii="Times New Roman" w:hAnsi="Times New Roman" w:cs="Times New Roman"/>
            <w:sz w:val="24"/>
            <w:szCs w:val="24"/>
          </w:rPr>
          <w:delText xml:space="preserve">while </w:delText>
        </w:r>
      </w:del>
      <w:r w:rsidR="00B83F93" w:rsidRPr="00BC61E4">
        <w:rPr>
          <w:rFonts w:ascii="Times New Roman" w:hAnsi="Times New Roman" w:cs="Times New Roman"/>
          <w:sz w:val="24"/>
          <w:szCs w:val="24"/>
        </w:rPr>
        <w:t>perform</w:t>
      </w:r>
      <w:del w:id="62" w:author="Copyeditor" w:date="2023-07-07T09:14:00Z">
        <w:r w:rsidR="00B83F93" w:rsidRPr="00BC61E4" w:rsidDel="006A0AF6">
          <w:rPr>
            <w:rFonts w:ascii="Times New Roman" w:hAnsi="Times New Roman" w:cs="Times New Roman"/>
            <w:sz w:val="24"/>
            <w:szCs w:val="24"/>
          </w:rPr>
          <w:delText>ing</w:delText>
        </w:r>
      </w:del>
      <w:ins w:id="63" w:author="Copyeditor" w:date="2023-07-07T09:14:00Z">
        <w:r w:rsidR="006A0AF6" w:rsidRPr="00BC61E4">
          <w:rPr>
            <w:rFonts w:ascii="Times New Roman" w:hAnsi="Times New Roman" w:cs="Times New Roman"/>
            <w:sz w:val="24"/>
            <w:szCs w:val="24"/>
          </w:rPr>
          <w:t>ed</w:t>
        </w:r>
      </w:ins>
      <w:r w:rsidR="00B83F93" w:rsidRPr="00BC61E4">
        <w:rPr>
          <w:rFonts w:ascii="Times New Roman" w:hAnsi="Times New Roman" w:cs="Times New Roman"/>
          <w:sz w:val="24"/>
          <w:szCs w:val="24"/>
        </w:rPr>
        <w:t xml:space="preserve"> in </w:t>
      </w:r>
      <w:r w:rsidRPr="00BC61E4">
        <w:rPr>
          <w:rFonts w:ascii="Times New Roman" w:hAnsi="Times New Roman" w:cs="Times New Roman"/>
          <w:sz w:val="24"/>
          <w:szCs w:val="24"/>
        </w:rPr>
        <w:t xml:space="preserve">the </w:t>
      </w:r>
      <w:r w:rsidR="00B83F93" w:rsidRPr="00BC61E4">
        <w:rPr>
          <w:rFonts w:ascii="Times New Roman" w:hAnsi="Times New Roman" w:cs="Times New Roman"/>
          <w:sz w:val="24"/>
          <w:szCs w:val="24"/>
        </w:rPr>
        <w:t xml:space="preserve">style of the </w:t>
      </w:r>
      <w:r w:rsidRPr="00BC61E4">
        <w:rPr>
          <w:rFonts w:ascii="Times New Roman" w:hAnsi="Times New Roman" w:cs="Times New Roman"/>
          <w:sz w:val="24"/>
          <w:szCs w:val="24"/>
        </w:rPr>
        <w:t xml:space="preserve">interwar tradition of Poland’s </w:t>
      </w:r>
      <w:r w:rsidRPr="00BC61E4">
        <w:rPr>
          <w:rFonts w:ascii="Times New Roman" w:hAnsi="Times New Roman" w:cs="Times New Roman"/>
          <w:sz w:val="24"/>
          <w:szCs w:val="24"/>
        </w:rPr>
        <w:lastRenderedPageBreak/>
        <w:t>literary</w:t>
      </w:r>
      <w:del w:id="64" w:author="Copyeditor" w:date="2023-07-12T10:52:00Z">
        <w:r w:rsidRPr="00BC61E4" w:rsidDel="003C1CDB">
          <w:rPr>
            <w:rFonts w:ascii="Times New Roman" w:hAnsi="Times New Roman" w:cs="Times New Roman"/>
            <w:sz w:val="24"/>
            <w:szCs w:val="24"/>
          </w:rPr>
          <w:delText xml:space="preserve"> </w:delText>
        </w:r>
      </w:del>
      <w:del w:id="65" w:author="Copyeditor" w:date="2023-07-07T09:14:00Z">
        <w:r w:rsidRPr="00BC61E4" w:rsidDel="006A0AF6">
          <w:rPr>
            <w:rFonts w:ascii="Times New Roman" w:hAnsi="Times New Roman" w:cs="Times New Roman"/>
            <w:sz w:val="24"/>
            <w:szCs w:val="24"/>
          </w:rPr>
          <w:delText>Cabaret</w:delText>
        </w:r>
        <w:r w:rsidR="009A6FC9" w:rsidRPr="00BC61E4" w:rsidDel="006A0AF6">
          <w:rPr>
            <w:rFonts w:ascii="Times New Roman" w:hAnsi="Times New Roman" w:cs="Times New Roman"/>
            <w:sz w:val="24"/>
            <w:szCs w:val="24"/>
          </w:rPr>
          <w:delText xml:space="preserve"> </w:delText>
        </w:r>
      </w:del>
      <w:ins w:id="66" w:author="Susan" w:date="2023-07-19T12:30:00Z">
        <w:r w:rsidR="00E26EB2">
          <w:rPr>
            <w:rFonts w:ascii="Times New Roman" w:hAnsi="Times New Roman" w:cs="Times New Roman"/>
            <w:sz w:val="24"/>
            <w:szCs w:val="24"/>
          </w:rPr>
          <w:t xml:space="preserve"> </w:t>
        </w:r>
      </w:ins>
      <w:commentRangeStart w:id="67"/>
      <w:ins w:id="68" w:author="Copyeditor" w:date="2023-07-07T09:14:00Z">
        <w:r w:rsidR="006A0AF6" w:rsidRPr="00BC61E4">
          <w:rPr>
            <w:rFonts w:ascii="Times New Roman" w:hAnsi="Times New Roman" w:cs="Times New Roman"/>
            <w:sz w:val="24"/>
            <w:szCs w:val="24"/>
          </w:rPr>
          <w:t>cabaret</w:t>
        </w:r>
      </w:ins>
      <w:ins w:id="69" w:author="Copyeditor" w:date="2023-07-12T10:52:00Z">
        <w:r w:rsidR="003C1CDB" w:rsidRPr="00BC61E4">
          <w:rPr>
            <w:rFonts w:ascii="Times New Roman" w:hAnsi="Times New Roman" w:cs="Times New Roman"/>
            <w:sz w:val="24"/>
            <w:szCs w:val="24"/>
          </w:rPr>
          <w:t>s</w:t>
        </w:r>
      </w:ins>
      <w:commentRangeEnd w:id="67"/>
      <w:r w:rsidR="00E26EB2">
        <w:rPr>
          <w:rStyle w:val="CommentReference"/>
        </w:rPr>
        <w:commentReference w:id="67"/>
      </w:r>
      <w:ins w:id="70" w:author="Copyeditor" w:date="2023-07-07T09:14:00Z">
        <w:r w:rsidR="006A0AF6" w:rsidRPr="00BC61E4">
          <w:rPr>
            <w:rFonts w:ascii="Times New Roman" w:hAnsi="Times New Roman" w:cs="Times New Roman"/>
            <w:sz w:val="24"/>
            <w:szCs w:val="24"/>
          </w:rPr>
          <w:t xml:space="preserve"> </w:t>
        </w:r>
      </w:ins>
      <w:r w:rsidR="009A6FC9" w:rsidRPr="00BC61E4">
        <w:rPr>
          <w:rFonts w:ascii="Times New Roman" w:hAnsi="Times New Roman" w:cs="Times New Roman"/>
          <w:sz w:val="24"/>
          <w:szCs w:val="24"/>
        </w:rPr>
        <w:t xml:space="preserve">in Polish and </w:t>
      </w:r>
      <w:commentRangeStart w:id="71"/>
      <w:r w:rsidR="009A6FC9" w:rsidRPr="00BC61E4">
        <w:rPr>
          <w:rFonts w:ascii="Times New Roman" w:hAnsi="Times New Roman" w:cs="Times New Roman"/>
          <w:sz w:val="24"/>
          <w:szCs w:val="24"/>
        </w:rPr>
        <w:t>Yiddish</w:t>
      </w:r>
      <w:commentRangeEnd w:id="71"/>
      <w:r w:rsidR="003F1DD7">
        <w:rPr>
          <w:rStyle w:val="CommentReference"/>
        </w:rPr>
        <w:commentReference w:id="71"/>
      </w:r>
      <w:r w:rsidRPr="00BC61E4">
        <w:rPr>
          <w:rFonts w:ascii="Times New Roman" w:hAnsi="Times New Roman" w:cs="Times New Roman"/>
          <w:sz w:val="24"/>
          <w:szCs w:val="24"/>
        </w:rPr>
        <w:t>.</w:t>
      </w:r>
      <w:r w:rsidR="006C69D1" w:rsidRPr="00BC61E4">
        <w:rPr>
          <w:rFonts w:ascii="Times New Roman" w:hAnsi="Times New Roman" w:cs="Times New Roman"/>
          <w:sz w:val="24"/>
          <w:szCs w:val="24"/>
        </w:rPr>
        <w:t xml:space="preserve"> Why did a group of Israeli intellectuals and performers in the early </w:t>
      </w:r>
      <w:del w:id="72" w:author="Copyeditor" w:date="2023-07-12T10:52:00Z">
        <w:r w:rsidR="006C69D1" w:rsidRPr="00BC61E4" w:rsidDel="003C1CDB">
          <w:rPr>
            <w:rFonts w:ascii="Times New Roman" w:hAnsi="Times New Roman" w:cs="Times New Roman"/>
            <w:sz w:val="24"/>
            <w:szCs w:val="24"/>
          </w:rPr>
          <w:delText>third millennium</w:delText>
        </w:r>
      </w:del>
      <w:ins w:id="73" w:author="Copyeditor" w:date="2023-07-12T10:52:00Z">
        <w:r w:rsidR="003C1CDB" w:rsidRPr="00BC61E4">
          <w:rPr>
            <w:rFonts w:ascii="Times New Roman" w:hAnsi="Times New Roman" w:cs="Times New Roman"/>
            <w:sz w:val="24"/>
            <w:szCs w:val="24"/>
          </w:rPr>
          <w:t>twent</w:t>
        </w:r>
        <w:r w:rsidR="00857E25" w:rsidRPr="00BC61E4">
          <w:rPr>
            <w:rFonts w:ascii="Times New Roman" w:hAnsi="Times New Roman" w:cs="Times New Roman"/>
            <w:sz w:val="24"/>
            <w:szCs w:val="24"/>
          </w:rPr>
          <w:t>ieth century</w:t>
        </w:r>
      </w:ins>
      <w:r w:rsidR="006C69D1" w:rsidRPr="00BC61E4">
        <w:rPr>
          <w:rFonts w:ascii="Times New Roman" w:hAnsi="Times New Roman" w:cs="Times New Roman"/>
          <w:sz w:val="24"/>
          <w:szCs w:val="24"/>
        </w:rPr>
        <w:t xml:space="preserve"> want to connect with </w:t>
      </w:r>
      <w:ins w:id="74" w:author="Copyeditor" w:date="2023-07-07T09:15:00Z">
        <w:r w:rsidR="006A0AF6" w:rsidRPr="00BC61E4">
          <w:rPr>
            <w:rFonts w:ascii="Times New Roman" w:hAnsi="Times New Roman" w:cs="Times New Roman"/>
            <w:sz w:val="24"/>
            <w:szCs w:val="24"/>
          </w:rPr>
          <w:t xml:space="preserve">Polish </w:t>
        </w:r>
      </w:ins>
      <w:r w:rsidR="006C69D1" w:rsidRPr="00BC61E4">
        <w:rPr>
          <w:rFonts w:ascii="Times New Roman" w:hAnsi="Times New Roman" w:cs="Times New Roman"/>
          <w:sz w:val="24"/>
          <w:szCs w:val="24"/>
        </w:rPr>
        <w:t xml:space="preserve">popular culture from </w:t>
      </w:r>
      <w:del w:id="75" w:author="Copyeditor" w:date="2023-07-12T10:52:00Z">
        <w:r w:rsidR="006C69D1" w:rsidRPr="00BC61E4" w:rsidDel="00857E25">
          <w:rPr>
            <w:rFonts w:ascii="Times New Roman" w:hAnsi="Times New Roman" w:cs="Times New Roman"/>
            <w:sz w:val="24"/>
            <w:szCs w:val="24"/>
          </w:rPr>
          <w:delText xml:space="preserve">the early </w:delText>
        </w:r>
      </w:del>
      <w:del w:id="76" w:author="Copyeditor" w:date="2023-07-07T09:15:00Z">
        <w:r w:rsidR="006C69D1" w:rsidRPr="00BC61E4" w:rsidDel="006A0AF6">
          <w:rPr>
            <w:rFonts w:ascii="Times New Roman" w:hAnsi="Times New Roman" w:cs="Times New Roman"/>
            <w:sz w:val="24"/>
            <w:szCs w:val="24"/>
          </w:rPr>
          <w:delText xml:space="preserve">20th </w:delText>
        </w:r>
      </w:del>
      <w:del w:id="77" w:author="Copyeditor" w:date="2023-07-12T10:52:00Z">
        <w:r w:rsidR="006C69D1" w:rsidRPr="00BC61E4" w:rsidDel="00857E25">
          <w:rPr>
            <w:rFonts w:ascii="Times New Roman" w:hAnsi="Times New Roman" w:cs="Times New Roman"/>
            <w:sz w:val="24"/>
            <w:szCs w:val="24"/>
          </w:rPr>
          <w:delText>century</w:delText>
        </w:r>
      </w:del>
      <w:ins w:id="78" w:author="Copyeditor" w:date="2023-07-12T10:52:00Z">
        <w:r w:rsidR="00857E25" w:rsidRPr="00BC61E4">
          <w:rPr>
            <w:rFonts w:ascii="Times New Roman" w:hAnsi="Times New Roman" w:cs="Times New Roman"/>
            <w:sz w:val="24"/>
            <w:szCs w:val="24"/>
          </w:rPr>
          <w:t>nearly a century earlier</w:t>
        </w:r>
      </w:ins>
      <w:del w:id="79" w:author="Copyeditor" w:date="2023-07-07T09:16:00Z">
        <w:r w:rsidR="006C69D1" w:rsidRPr="00BC61E4" w:rsidDel="006A0AF6">
          <w:rPr>
            <w:rFonts w:ascii="Times New Roman" w:hAnsi="Times New Roman" w:cs="Times New Roman"/>
            <w:sz w:val="24"/>
            <w:szCs w:val="24"/>
          </w:rPr>
          <w:delText xml:space="preserve"> coming from Poland</w:delText>
        </w:r>
      </w:del>
      <w:r w:rsidR="006C69D1" w:rsidRPr="00BC61E4">
        <w:rPr>
          <w:rFonts w:ascii="Times New Roman" w:hAnsi="Times New Roman" w:cs="Times New Roman"/>
          <w:sz w:val="24"/>
          <w:szCs w:val="24"/>
        </w:rPr>
        <w:t xml:space="preserve">? </w:t>
      </w:r>
      <w:commentRangeStart w:id="80"/>
      <w:r w:rsidR="006C69D1" w:rsidRPr="00BC61E4">
        <w:rPr>
          <w:rFonts w:ascii="Times New Roman" w:hAnsi="Times New Roman" w:cs="Times New Roman"/>
          <w:sz w:val="24"/>
          <w:szCs w:val="24"/>
        </w:rPr>
        <w:t xml:space="preserve">What </w:t>
      </w:r>
      <w:del w:id="81" w:author="Copyeditor" w:date="2023-07-07T09:16:00Z">
        <w:r w:rsidR="006C69D1" w:rsidRPr="00BC61E4" w:rsidDel="006A0AF6">
          <w:rPr>
            <w:rFonts w:ascii="Times New Roman" w:hAnsi="Times New Roman" w:cs="Times New Roman"/>
            <w:sz w:val="24"/>
            <w:szCs w:val="24"/>
          </w:rPr>
          <w:delText xml:space="preserve">did </w:delText>
        </w:r>
      </w:del>
      <w:ins w:id="82" w:author="Copyeditor" w:date="2023-07-07T09:16:00Z">
        <w:r w:rsidR="006A0AF6" w:rsidRPr="00BC61E4">
          <w:rPr>
            <w:rFonts w:ascii="Times New Roman" w:hAnsi="Times New Roman" w:cs="Times New Roman"/>
            <w:sz w:val="24"/>
            <w:szCs w:val="24"/>
          </w:rPr>
          <w:t xml:space="preserve">does </w:t>
        </w:r>
      </w:ins>
      <w:r w:rsidR="006C69D1" w:rsidRPr="00BC61E4">
        <w:rPr>
          <w:rFonts w:ascii="Times New Roman" w:hAnsi="Times New Roman" w:cs="Times New Roman"/>
          <w:sz w:val="24"/>
          <w:szCs w:val="24"/>
        </w:rPr>
        <w:t xml:space="preserve">this popular culture </w:t>
      </w:r>
      <w:ins w:id="83" w:author="Susan" w:date="2023-07-19T12:31:00Z">
        <w:r w:rsidR="00E26EB2">
          <w:rPr>
            <w:rFonts w:ascii="Times New Roman" w:hAnsi="Times New Roman" w:cs="Times New Roman"/>
            <w:sz w:val="24"/>
            <w:szCs w:val="24"/>
          </w:rPr>
          <w:t>“</w:t>
        </w:r>
      </w:ins>
      <w:del w:id="84" w:author="Susan" w:date="2023-07-19T12:31:00Z">
        <w:r w:rsidR="006C69D1" w:rsidRPr="00BC61E4" w:rsidDel="00E26EB2">
          <w:rPr>
            <w:rFonts w:ascii="Times New Roman" w:hAnsi="Times New Roman" w:cs="Times New Roman"/>
            <w:sz w:val="24"/>
            <w:szCs w:val="24"/>
          </w:rPr>
          <w:delText>"</w:delText>
        </w:r>
      </w:del>
      <w:r w:rsidR="006C69D1" w:rsidRPr="00BC61E4">
        <w:rPr>
          <w:rFonts w:ascii="Times New Roman" w:hAnsi="Times New Roman" w:cs="Times New Roman"/>
          <w:sz w:val="24"/>
          <w:szCs w:val="24"/>
        </w:rPr>
        <w:t>do</w:t>
      </w:r>
      <w:ins w:id="85" w:author="Susan" w:date="2023-07-19T12:31:00Z">
        <w:r w:rsidR="00E26EB2">
          <w:rPr>
            <w:rFonts w:ascii="Times New Roman" w:hAnsi="Times New Roman" w:cs="Times New Roman"/>
            <w:sz w:val="24"/>
            <w:szCs w:val="24"/>
          </w:rPr>
          <w:t>”</w:t>
        </w:r>
      </w:ins>
      <w:del w:id="86" w:author="Susan" w:date="2023-07-19T12:31:00Z">
        <w:r w:rsidR="006C69D1" w:rsidRPr="00BC61E4" w:rsidDel="00E26EB2">
          <w:rPr>
            <w:rFonts w:ascii="Times New Roman" w:hAnsi="Times New Roman" w:cs="Times New Roman"/>
            <w:sz w:val="24"/>
            <w:szCs w:val="24"/>
          </w:rPr>
          <w:delText>"</w:delText>
        </w:r>
      </w:del>
      <w:r w:rsidR="006C69D1" w:rsidRPr="00BC61E4">
        <w:rPr>
          <w:rFonts w:ascii="Times New Roman" w:hAnsi="Times New Roman" w:cs="Times New Roman"/>
          <w:sz w:val="24"/>
          <w:szCs w:val="24"/>
        </w:rPr>
        <w:t xml:space="preserve"> for them</w:t>
      </w:r>
      <w:commentRangeEnd w:id="80"/>
      <w:ins w:id="87" w:author="Copyeditor" w:date="2023-07-12T09:57:00Z">
        <w:r w:rsidR="006A0AF6" w:rsidRPr="00BC61E4">
          <w:rPr>
            <w:rStyle w:val="CommentReference"/>
            <w:rFonts w:ascii="Times New Roman" w:hAnsi="Times New Roman" w:cs="Times New Roman"/>
            <w:sz w:val="24"/>
            <w:szCs w:val="24"/>
          </w:rPr>
          <w:commentReference w:id="80"/>
        </w:r>
      </w:ins>
      <w:ins w:id="88" w:author="Copyeditor" w:date="2023-07-07T09:16:00Z">
        <w:r w:rsidR="006A0AF6" w:rsidRPr="00BC61E4">
          <w:rPr>
            <w:rFonts w:ascii="Times New Roman" w:hAnsi="Times New Roman" w:cs="Times New Roman"/>
            <w:sz w:val="24"/>
            <w:szCs w:val="24"/>
          </w:rPr>
          <w:t>,</w:t>
        </w:r>
      </w:ins>
      <w:r w:rsidR="006C69D1" w:rsidRPr="00BC61E4">
        <w:rPr>
          <w:rFonts w:ascii="Times New Roman" w:hAnsi="Times New Roman" w:cs="Times New Roman"/>
          <w:sz w:val="24"/>
          <w:szCs w:val="24"/>
        </w:rPr>
        <w:t xml:space="preserve"> and how does it contribute to their senses of both individual and collective belonging? How do these intellectuals, artists, and consumers perceive the relationship between the popular culture coming from Poland, Jewish culture, and Israeli belonging? </w:t>
      </w:r>
    </w:p>
    <w:p w14:paraId="31B64082" w14:textId="1A6492AF" w:rsidR="00261D2B" w:rsidRPr="00BC61E4" w:rsidRDefault="006C69D1" w:rsidP="006A0AF6">
      <w:pPr>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This </w:t>
      </w:r>
      <w:del w:id="89" w:author="Copyeditor" w:date="2023-07-07T09:18:00Z">
        <w:r w:rsidRPr="00BC61E4" w:rsidDel="006A0AF6">
          <w:rPr>
            <w:rFonts w:ascii="Times New Roman" w:hAnsi="Times New Roman" w:cs="Times New Roman"/>
            <w:sz w:val="24"/>
            <w:szCs w:val="24"/>
          </w:rPr>
          <w:delText>paper will</w:delText>
        </w:r>
      </w:del>
      <w:ins w:id="90" w:author="Copyeditor" w:date="2023-07-07T09:18:00Z">
        <w:r w:rsidR="006A0AF6" w:rsidRPr="00BC61E4">
          <w:rPr>
            <w:rFonts w:ascii="Times New Roman" w:hAnsi="Times New Roman" w:cs="Times New Roman"/>
            <w:sz w:val="24"/>
            <w:szCs w:val="24"/>
          </w:rPr>
          <w:t>article</w:t>
        </w:r>
      </w:ins>
      <w:r w:rsidRPr="00BC61E4">
        <w:rPr>
          <w:rFonts w:ascii="Times New Roman" w:hAnsi="Times New Roman" w:cs="Times New Roman"/>
          <w:sz w:val="24"/>
          <w:szCs w:val="24"/>
        </w:rPr>
        <w:t xml:space="preserve"> </w:t>
      </w:r>
      <w:del w:id="91" w:author="Copyeditor" w:date="2023-07-07T09:18:00Z">
        <w:r w:rsidRPr="00BC61E4" w:rsidDel="006A0AF6">
          <w:rPr>
            <w:rFonts w:ascii="Times New Roman" w:hAnsi="Times New Roman" w:cs="Times New Roman"/>
            <w:sz w:val="24"/>
            <w:szCs w:val="24"/>
          </w:rPr>
          <w:delText xml:space="preserve">claim </w:delText>
        </w:r>
      </w:del>
      <w:ins w:id="92" w:author="Copyeditor" w:date="2023-07-07T09:18:00Z">
        <w:r w:rsidR="006A0AF6" w:rsidRPr="00BC61E4">
          <w:rPr>
            <w:rFonts w:ascii="Times New Roman" w:hAnsi="Times New Roman" w:cs="Times New Roman"/>
            <w:sz w:val="24"/>
            <w:szCs w:val="24"/>
          </w:rPr>
          <w:t xml:space="preserve">argues </w:t>
        </w:r>
      </w:ins>
      <w:r w:rsidRPr="00BC61E4">
        <w:rPr>
          <w:rFonts w:ascii="Times New Roman" w:hAnsi="Times New Roman" w:cs="Times New Roman"/>
          <w:sz w:val="24"/>
          <w:szCs w:val="24"/>
        </w:rPr>
        <w:t xml:space="preserve">that </w:t>
      </w:r>
      <w:del w:id="93" w:author="Copyeditor" w:date="2023-07-12T09:57:00Z">
        <w:r w:rsidR="00871797" w:rsidRPr="00BC61E4">
          <w:rPr>
            <w:rFonts w:ascii="Times New Roman" w:hAnsi="Times New Roman" w:cs="Times New Roman"/>
            <w:sz w:val="24"/>
            <w:szCs w:val="24"/>
          </w:rPr>
          <w:delText>rediscovering</w:delText>
        </w:r>
      </w:del>
      <w:ins w:id="94" w:author="Copyeditor" w:date="2023-07-07T09:30:00Z">
        <w:r w:rsidR="006A0AF6" w:rsidRPr="00BC61E4">
          <w:rPr>
            <w:rFonts w:ascii="Times New Roman" w:hAnsi="Times New Roman" w:cs="Times New Roman"/>
            <w:sz w:val="24"/>
            <w:szCs w:val="24"/>
          </w:rPr>
          <w:t xml:space="preserve">the </w:t>
        </w:r>
      </w:ins>
      <w:del w:id="95" w:author="Copyeditor" w:date="2023-07-07T09:30:00Z">
        <w:r w:rsidR="00871797" w:rsidRPr="00BC61E4" w:rsidDel="006A0AF6">
          <w:rPr>
            <w:rFonts w:ascii="Times New Roman" w:hAnsi="Times New Roman" w:cs="Times New Roman"/>
            <w:sz w:val="24"/>
            <w:szCs w:val="24"/>
          </w:rPr>
          <w:delText>rediscovering</w:delText>
        </w:r>
      </w:del>
      <w:ins w:id="96" w:author="Copyeditor" w:date="2023-07-07T09:30:00Z">
        <w:r w:rsidR="006A0AF6" w:rsidRPr="00BC61E4">
          <w:rPr>
            <w:rFonts w:ascii="Times New Roman" w:hAnsi="Times New Roman" w:cs="Times New Roman"/>
            <w:sz w:val="24"/>
            <w:szCs w:val="24"/>
          </w:rPr>
          <w:t>rediscovery</w:t>
        </w:r>
      </w:ins>
      <w:ins w:id="97" w:author="Copyeditor" w:date="2023-07-07T09:18:00Z">
        <w:r w:rsidR="006A0AF6" w:rsidRPr="00BC61E4">
          <w:rPr>
            <w:rFonts w:ascii="Times New Roman" w:hAnsi="Times New Roman" w:cs="Times New Roman"/>
            <w:sz w:val="24"/>
            <w:szCs w:val="24"/>
          </w:rPr>
          <w:t>, reinterpret</w:t>
        </w:r>
      </w:ins>
      <w:ins w:id="98" w:author="Copyeditor" w:date="2023-07-07T09:30:00Z">
        <w:r w:rsidR="006A0AF6" w:rsidRPr="00BC61E4">
          <w:rPr>
            <w:rFonts w:ascii="Times New Roman" w:hAnsi="Times New Roman" w:cs="Times New Roman"/>
            <w:sz w:val="24"/>
            <w:szCs w:val="24"/>
          </w:rPr>
          <w:t>ation</w:t>
        </w:r>
      </w:ins>
      <w:ins w:id="99" w:author="Copyeditor" w:date="2023-07-07T09:18:00Z">
        <w:r w:rsidR="006A0AF6" w:rsidRPr="00BC61E4">
          <w:rPr>
            <w:rFonts w:ascii="Times New Roman" w:hAnsi="Times New Roman" w:cs="Times New Roman"/>
            <w:sz w:val="24"/>
            <w:szCs w:val="24"/>
          </w:rPr>
          <w:t>, and re</w:t>
        </w:r>
        <w:del w:id="100" w:author="Susan" w:date="2023-07-19T12:34:00Z">
          <w:r w:rsidR="006A0AF6" w:rsidRPr="00BC61E4" w:rsidDel="00E26EB2">
            <w:rPr>
              <w:rFonts w:ascii="Times New Roman" w:hAnsi="Times New Roman" w:cs="Times New Roman"/>
              <w:sz w:val="24"/>
              <w:szCs w:val="24"/>
            </w:rPr>
            <w:delText>-</w:delText>
          </w:r>
        </w:del>
        <w:r w:rsidR="006A0AF6" w:rsidRPr="00BC61E4">
          <w:rPr>
            <w:rFonts w:ascii="Times New Roman" w:hAnsi="Times New Roman" w:cs="Times New Roman"/>
            <w:sz w:val="24"/>
            <w:szCs w:val="24"/>
          </w:rPr>
          <w:t>creati</w:t>
        </w:r>
      </w:ins>
      <w:ins w:id="101" w:author="Copyeditor" w:date="2023-07-07T09:30:00Z">
        <w:r w:rsidR="006A0AF6" w:rsidRPr="00BC61E4">
          <w:rPr>
            <w:rFonts w:ascii="Times New Roman" w:hAnsi="Times New Roman" w:cs="Times New Roman"/>
            <w:sz w:val="24"/>
            <w:szCs w:val="24"/>
          </w:rPr>
          <w:t>on of</w:t>
        </w:r>
      </w:ins>
      <w:r w:rsidR="00871797" w:rsidRPr="00BC61E4">
        <w:rPr>
          <w:rFonts w:ascii="Times New Roman" w:hAnsi="Times New Roman" w:cs="Times New Roman"/>
          <w:sz w:val="24"/>
          <w:szCs w:val="24"/>
        </w:rPr>
        <w:t xml:space="preserve"> </w:t>
      </w:r>
      <w:r w:rsidR="00261D2B" w:rsidRPr="00BC61E4">
        <w:rPr>
          <w:rFonts w:ascii="Times New Roman" w:hAnsi="Times New Roman" w:cs="Times New Roman"/>
          <w:sz w:val="24"/>
          <w:szCs w:val="24"/>
        </w:rPr>
        <w:t>interwar Poland’s popular culture</w:t>
      </w:r>
      <w:del w:id="102" w:author="Copyeditor" w:date="2023-07-07T09:18:00Z">
        <w:r w:rsidR="00261D2B" w:rsidRPr="00BC61E4" w:rsidDel="006A0AF6">
          <w:rPr>
            <w:rFonts w:ascii="Times New Roman" w:hAnsi="Times New Roman" w:cs="Times New Roman"/>
            <w:sz w:val="24"/>
            <w:szCs w:val="24"/>
          </w:rPr>
          <w:delText>, its reinterpretation</w:delText>
        </w:r>
        <w:r w:rsidR="002A1BD7" w:rsidRPr="00BC61E4" w:rsidDel="006A0AF6">
          <w:rPr>
            <w:rFonts w:ascii="Times New Roman" w:hAnsi="Times New Roman" w:cs="Times New Roman"/>
            <w:sz w:val="24"/>
            <w:szCs w:val="24"/>
          </w:rPr>
          <w:delText>,</w:delText>
        </w:r>
        <w:r w:rsidR="00261D2B" w:rsidRPr="00BC61E4" w:rsidDel="006A0AF6">
          <w:rPr>
            <w:rFonts w:ascii="Times New Roman" w:hAnsi="Times New Roman" w:cs="Times New Roman"/>
            <w:sz w:val="24"/>
            <w:szCs w:val="24"/>
          </w:rPr>
          <w:delText xml:space="preserve"> and recreation</w:delText>
        </w:r>
      </w:del>
      <w:r w:rsidR="00261D2B" w:rsidRPr="00BC61E4">
        <w:rPr>
          <w:rFonts w:ascii="Times New Roman" w:hAnsi="Times New Roman" w:cs="Times New Roman"/>
          <w:sz w:val="24"/>
          <w:szCs w:val="24"/>
        </w:rPr>
        <w:t xml:space="preserve"> </w:t>
      </w:r>
      <w:r w:rsidRPr="00BC61E4">
        <w:rPr>
          <w:rFonts w:ascii="Times New Roman" w:hAnsi="Times New Roman" w:cs="Times New Roman"/>
          <w:sz w:val="24"/>
          <w:szCs w:val="24"/>
        </w:rPr>
        <w:t>in Israel</w:t>
      </w:r>
      <w:del w:id="103" w:author="Copyeditor" w:date="2023-07-07T09:30:00Z">
        <w:r w:rsidR="00D0720A" w:rsidRPr="00BC61E4" w:rsidDel="006A0AF6">
          <w:rPr>
            <w:rFonts w:ascii="Times New Roman" w:hAnsi="Times New Roman" w:cs="Times New Roman"/>
            <w:sz w:val="24"/>
            <w:szCs w:val="24"/>
          </w:rPr>
          <w:delText>,</w:delText>
        </w:r>
      </w:del>
      <w:r w:rsidRPr="00BC61E4">
        <w:rPr>
          <w:rFonts w:ascii="Times New Roman" w:hAnsi="Times New Roman" w:cs="Times New Roman"/>
          <w:sz w:val="24"/>
          <w:szCs w:val="24"/>
        </w:rPr>
        <w:t xml:space="preserve"> reflect</w:t>
      </w:r>
      <w:del w:id="104" w:author="Copyeditor" w:date="2023-07-07T09:30:00Z">
        <w:r w:rsidRPr="00BC61E4" w:rsidDel="006A0AF6">
          <w:rPr>
            <w:rFonts w:ascii="Times New Roman" w:hAnsi="Times New Roman" w:cs="Times New Roman"/>
            <w:sz w:val="24"/>
            <w:szCs w:val="24"/>
          </w:rPr>
          <w:delText>s</w:delText>
        </w:r>
      </w:del>
      <w:r w:rsidR="00261D2B" w:rsidRPr="00BC61E4">
        <w:rPr>
          <w:rFonts w:ascii="Times New Roman" w:hAnsi="Times New Roman" w:cs="Times New Roman"/>
          <w:sz w:val="24"/>
          <w:szCs w:val="24"/>
        </w:rPr>
        <w:t xml:space="preserve"> the long project of Jews negotiating </w:t>
      </w:r>
      <w:del w:id="105" w:author="Copyeditor" w:date="2023-07-07T09:34:00Z">
        <w:r w:rsidR="00261D2B" w:rsidRPr="00BC61E4" w:rsidDel="008D18B7">
          <w:rPr>
            <w:rFonts w:ascii="Times New Roman" w:hAnsi="Times New Roman" w:cs="Times New Roman"/>
            <w:sz w:val="24"/>
            <w:szCs w:val="24"/>
          </w:rPr>
          <w:delText xml:space="preserve">identities </w:delText>
        </w:r>
      </w:del>
      <w:ins w:id="106" w:author="Copyeditor" w:date="2023-07-07T09:34:00Z">
        <w:r w:rsidR="008D18B7" w:rsidRPr="00BC61E4">
          <w:rPr>
            <w:rFonts w:ascii="Times New Roman" w:hAnsi="Times New Roman" w:cs="Times New Roman"/>
            <w:sz w:val="24"/>
            <w:szCs w:val="24"/>
          </w:rPr>
          <w:t>identity</w:t>
        </w:r>
      </w:ins>
      <w:ins w:id="107" w:author="Susan" w:date="2023-07-19T12:35:00Z">
        <w:r w:rsidR="00953AEC">
          <w:rPr>
            <w:rFonts w:ascii="Times New Roman" w:hAnsi="Times New Roman" w:cs="Times New Roman"/>
            <w:sz w:val="24"/>
            <w:szCs w:val="24"/>
          </w:rPr>
          <w:t>,</w:t>
        </w:r>
      </w:ins>
      <w:ins w:id="108" w:author="Susan" w:date="2023-07-19T12:52:00Z">
        <w:r w:rsidR="0040642C">
          <w:rPr>
            <w:rFonts w:ascii="Times New Roman" w:hAnsi="Times New Roman" w:cs="Times New Roman"/>
            <w:sz w:val="24"/>
            <w:szCs w:val="24"/>
          </w:rPr>
          <w:t xml:space="preserve"> in this case</w:t>
        </w:r>
      </w:ins>
      <w:ins w:id="109" w:author="Susan" w:date="2023-07-19T23:29:00Z">
        <w:r w:rsidR="003F1DD7">
          <w:rPr>
            <w:rFonts w:ascii="Times New Roman" w:hAnsi="Times New Roman" w:cs="Times New Roman"/>
            <w:sz w:val="24"/>
            <w:szCs w:val="24"/>
          </w:rPr>
          <w:t>,</w:t>
        </w:r>
      </w:ins>
      <w:ins w:id="110" w:author="Copyeditor" w:date="2023-07-07T09:34:00Z">
        <w:r w:rsidR="008D18B7" w:rsidRPr="00BC61E4">
          <w:rPr>
            <w:rFonts w:ascii="Times New Roman" w:hAnsi="Times New Roman" w:cs="Times New Roman"/>
            <w:sz w:val="24"/>
            <w:szCs w:val="24"/>
          </w:rPr>
          <w:t xml:space="preserve"> </w:t>
        </w:r>
      </w:ins>
      <w:r w:rsidR="00261D2B" w:rsidRPr="00BC61E4">
        <w:rPr>
          <w:rFonts w:ascii="Times New Roman" w:hAnsi="Times New Roman" w:cs="Times New Roman"/>
          <w:sz w:val="24"/>
          <w:szCs w:val="24"/>
        </w:rPr>
        <w:t xml:space="preserve">using an imagined </w:t>
      </w:r>
      <w:ins w:id="111" w:author="Copyeditor" w:date="2023-07-12T10:53:00Z">
        <w:r w:rsidR="00857E25" w:rsidRPr="00BC61E4">
          <w:rPr>
            <w:rFonts w:ascii="Times New Roman" w:hAnsi="Times New Roman" w:cs="Times New Roman"/>
            <w:sz w:val="24"/>
            <w:szCs w:val="24"/>
          </w:rPr>
          <w:t xml:space="preserve">mirror of interwar </w:t>
        </w:r>
      </w:ins>
      <w:r w:rsidR="00261D2B" w:rsidRPr="00BC61E4">
        <w:rPr>
          <w:rFonts w:ascii="Times New Roman" w:hAnsi="Times New Roman" w:cs="Times New Roman"/>
          <w:sz w:val="24"/>
          <w:szCs w:val="24"/>
        </w:rPr>
        <w:t>Poland</w:t>
      </w:r>
      <w:del w:id="112" w:author="Copyeditor" w:date="2023-07-12T10:53:00Z">
        <w:r w:rsidR="00261D2B" w:rsidRPr="00BC61E4" w:rsidDel="00857E25">
          <w:rPr>
            <w:rFonts w:ascii="Times New Roman" w:hAnsi="Times New Roman" w:cs="Times New Roman"/>
            <w:sz w:val="24"/>
            <w:szCs w:val="24"/>
          </w:rPr>
          <w:delText>’s interwar mirror</w:delText>
        </w:r>
      </w:del>
      <w:r w:rsidR="00261D2B" w:rsidRPr="00BC61E4">
        <w:rPr>
          <w:rFonts w:ascii="Times New Roman" w:hAnsi="Times New Roman" w:cs="Times New Roman"/>
          <w:sz w:val="24"/>
          <w:szCs w:val="24"/>
        </w:rPr>
        <w:t>.</w:t>
      </w:r>
      <w:r w:rsidRPr="00BC61E4">
        <w:rPr>
          <w:rFonts w:ascii="Times New Roman" w:hAnsi="Times New Roman" w:cs="Times New Roman"/>
          <w:sz w:val="24"/>
          <w:szCs w:val="24"/>
        </w:rPr>
        <w:t xml:space="preserve"> </w:t>
      </w:r>
      <w:del w:id="113" w:author="Copyeditor" w:date="2023-07-07T09:31:00Z">
        <w:r w:rsidR="00B83F93" w:rsidRPr="00BC61E4" w:rsidDel="008D18B7">
          <w:rPr>
            <w:rFonts w:ascii="Times New Roman" w:hAnsi="Times New Roman" w:cs="Times New Roman"/>
            <w:sz w:val="24"/>
            <w:szCs w:val="24"/>
          </w:rPr>
          <w:delText xml:space="preserve"> </w:delText>
        </w:r>
      </w:del>
      <w:r w:rsidR="00B83F93" w:rsidRPr="00BC61E4">
        <w:rPr>
          <w:rFonts w:ascii="Times New Roman" w:hAnsi="Times New Roman" w:cs="Times New Roman"/>
          <w:sz w:val="24"/>
          <w:szCs w:val="24"/>
        </w:rPr>
        <w:t xml:space="preserve">To </w:t>
      </w:r>
      <w:del w:id="114" w:author="Copyeditor" w:date="2023-07-07T09:31:00Z">
        <w:r w:rsidR="00B83F93" w:rsidRPr="00BC61E4" w:rsidDel="008D18B7">
          <w:rPr>
            <w:rFonts w:ascii="Times New Roman" w:hAnsi="Times New Roman" w:cs="Times New Roman"/>
            <w:sz w:val="24"/>
            <w:szCs w:val="24"/>
          </w:rPr>
          <w:delText>do that</w:delText>
        </w:r>
      </w:del>
      <w:ins w:id="115" w:author="Copyeditor" w:date="2023-07-07T09:31:00Z">
        <w:r w:rsidR="008D18B7" w:rsidRPr="00BC61E4">
          <w:rPr>
            <w:rFonts w:ascii="Times New Roman" w:hAnsi="Times New Roman" w:cs="Times New Roman"/>
            <w:sz w:val="24"/>
            <w:szCs w:val="24"/>
          </w:rPr>
          <w:t>support this claim,</w:t>
        </w:r>
      </w:ins>
      <w:r w:rsidR="00B83F93" w:rsidRPr="00BC61E4">
        <w:rPr>
          <w:rFonts w:ascii="Times New Roman" w:hAnsi="Times New Roman" w:cs="Times New Roman"/>
          <w:sz w:val="24"/>
          <w:szCs w:val="24"/>
        </w:rPr>
        <w:t xml:space="preserve"> </w:t>
      </w:r>
      <w:del w:id="116" w:author="Copyeditor" w:date="2023-07-07T09:31:00Z">
        <w:r w:rsidR="00B83F93" w:rsidRPr="00BC61E4" w:rsidDel="008D18B7">
          <w:rPr>
            <w:rFonts w:ascii="Times New Roman" w:hAnsi="Times New Roman" w:cs="Times New Roman"/>
            <w:sz w:val="24"/>
            <w:szCs w:val="24"/>
          </w:rPr>
          <w:delText>the article</w:delText>
        </w:r>
      </w:del>
      <w:ins w:id="117" w:author="Copyeditor" w:date="2023-07-07T09:31:00Z">
        <w:r w:rsidR="008D18B7" w:rsidRPr="00BC61E4">
          <w:rPr>
            <w:rFonts w:ascii="Times New Roman" w:hAnsi="Times New Roman" w:cs="Times New Roman"/>
            <w:sz w:val="24"/>
            <w:szCs w:val="24"/>
          </w:rPr>
          <w:t>it</w:t>
        </w:r>
      </w:ins>
      <w:r w:rsidR="00B83F93" w:rsidRPr="00BC61E4">
        <w:rPr>
          <w:rFonts w:ascii="Times New Roman" w:hAnsi="Times New Roman" w:cs="Times New Roman"/>
          <w:sz w:val="24"/>
          <w:szCs w:val="24"/>
        </w:rPr>
        <w:t xml:space="preserve"> </w:t>
      </w:r>
      <w:del w:id="118" w:author="Copyeditor" w:date="2023-07-07T09:31:00Z">
        <w:r w:rsidR="00CD4D74" w:rsidRPr="00BC61E4" w:rsidDel="008D18B7">
          <w:rPr>
            <w:rFonts w:ascii="Times New Roman" w:hAnsi="Times New Roman" w:cs="Times New Roman"/>
            <w:sz w:val="24"/>
            <w:szCs w:val="24"/>
          </w:rPr>
          <w:delText xml:space="preserve">first </w:delText>
        </w:r>
        <w:r w:rsidR="00B83F93" w:rsidRPr="00BC61E4" w:rsidDel="008D18B7">
          <w:rPr>
            <w:rFonts w:ascii="Times New Roman" w:hAnsi="Times New Roman" w:cs="Times New Roman"/>
            <w:sz w:val="24"/>
            <w:szCs w:val="24"/>
          </w:rPr>
          <w:delText xml:space="preserve">will </w:delText>
        </w:r>
        <w:r w:rsidR="00CD4D74" w:rsidRPr="00BC61E4" w:rsidDel="008D18B7">
          <w:rPr>
            <w:rFonts w:ascii="Times New Roman" w:hAnsi="Times New Roman" w:cs="Times New Roman"/>
            <w:sz w:val="24"/>
            <w:szCs w:val="24"/>
          </w:rPr>
          <w:delText>present</w:delText>
        </w:r>
      </w:del>
      <w:ins w:id="119" w:author="Copyeditor" w:date="2023-07-07T09:31:00Z">
        <w:r w:rsidR="008D18B7" w:rsidRPr="00BC61E4">
          <w:rPr>
            <w:rFonts w:ascii="Times New Roman" w:hAnsi="Times New Roman" w:cs="Times New Roman"/>
            <w:sz w:val="24"/>
            <w:szCs w:val="24"/>
          </w:rPr>
          <w:t>examines</w:t>
        </w:r>
      </w:ins>
      <w:r w:rsidR="00B83F93" w:rsidRPr="00BC61E4">
        <w:rPr>
          <w:rFonts w:ascii="Times New Roman" w:hAnsi="Times New Roman" w:cs="Times New Roman"/>
          <w:sz w:val="24"/>
          <w:szCs w:val="24"/>
        </w:rPr>
        <w:t xml:space="preserve"> the transfer</w:t>
      </w:r>
      <w:del w:id="120" w:author="Susan" w:date="2023-07-19T23:29:00Z">
        <w:r w:rsidR="00B83F93" w:rsidRPr="00BC61E4" w:rsidDel="003F1DD7">
          <w:rPr>
            <w:rFonts w:ascii="Times New Roman" w:hAnsi="Times New Roman" w:cs="Times New Roman"/>
            <w:sz w:val="24"/>
            <w:szCs w:val="24"/>
          </w:rPr>
          <w:delText>ence</w:delText>
        </w:r>
      </w:del>
      <w:r w:rsidR="00B83F93" w:rsidRPr="00BC61E4">
        <w:rPr>
          <w:rFonts w:ascii="Times New Roman" w:hAnsi="Times New Roman" w:cs="Times New Roman"/>
          <w:sz w:val="24"/>
          <w:szCs w:val="24"/>
        </w:rPr>
        <w:t xml:space="preserve"> of Poland’s popular culture to </w:t>
      </w:r>
      <w:ins w:id="121" w:author="Copyeditor" w:date="2023-07-12T10:53:00Z">
        <w:r w:rsidR="00857E25" w:rsidRPr="00BC61E4">
          <w:rPr>
            <w:rFonts w:ascii="Times New Roman" w:hAnsi="Times New Roman" w:cs="Times New Roman"/>
            <w:sz w:val="24"/>
            <w:szCs w:val="24"/>
          </w:rPr>
          <w:t>Manda</w:t>
        </w:r>
        <w:del w:id="122" w:author="Susan" w:date="2023-07-19T23:10:00Z">
          <w:r w:rsidR="00857E25" w:rsidRPr="00BC61E4" w:rsidDel="00A01B1E">
            <w:rPr>
              <w:rFonts w:ascii="Times New Roman" w:hAnsi="Times New Roman" w:cs="Times New Roman"/>
              <w:sz w:val="24"/>
              <w:szCs w:val="24"/>
            </w:rPr>
            <w:delText>t</w:delText>
          </w:r>
        </w:del>
      </w:ins>
      <w:ins w:id="123" w:author="Susan" w:date="2023-07-19T23:10:00Z">
        <w:r w:rsidR="00A01B1E">
          <w:rPr>
            <w:rFonts w:ascii="Times New Roman" w:hAnsi="Times New Roman" w:cs="Times New Roman"/>
            <w:sz w:val="24"/>
            <w:szCs w:val="24"/>
          </w:rPr>
          <w:t>tory</w:t>
        </w:r>
      </w:ins>
      <w:ins w:id="124" w:author="Copyeditor" w:date="2023-07-12T10:53:00Z">
        <w:del w:id="125" w:author="Susan" w:date="2023-07-19T23:10:00Z">
          <w:r w:rsidR="00857E25" w:rsidRPr="00BC61E4" w:rsidDel="00A01B1E">
            <w:rPr>
              <w:rFonts w:ascii="Times New Roman" w:hAnsi="Times New Roman" w:cs="Times New Roman"/>
              <w:sz w:val="24"/>
              <w:szCs w:val="24"/>
            </w:rPr>
            <w:delText>e</w:delText>
          </w:r>
        </w:del>
        <w:r w:rsidR="00857E25" w:rsidRPr="00BC61E4">
          <w:rPr>
            <w:rFonts w:ascii="Times New Roman" w:hAnsi="Times New Roman" w:cs="Times New Roman"/>
            <w:sz w:val="24"/>
            <w:szCs w:val="24"/>
          </w:rPr>
          <w:t xml:space="preserve"> </w:t>
        </w:r>
      </w:ins>
      <w:r w:rsidR="00B83F93" w:rsidRPr="00BC61E4">
        <w:rPr>
          <w:rFonts w:ascii="Times New Roman" w:hAnsi="Times New Roman" w:cs="Times New Roman"/>
          <w:sz w:val="24"/>
          <w:szCs w:val="24"/>
        </w:rPr>
        <w:t xml:space="preserve">Palestine and </w:t>
      </w:r>
      <w:ins w:id="126" w:author="Copyeditor" w:date="2023-07-12T10:54:00Z">
        <w:r w:rsidR="00857E25" w:rsidRPr="00BC61E4">
          <w:rPr>
            <w:rFonts w:ascii="Times New Roman" w:hAnsi="Times New Roman" w:cs="Times New Roman"/>
            <w:sz w:val="24"/>
            <w:szCs w:val="24"/>
          </w:rPr>
          <w:t xml:space="preserve">to the State of </w:t>
        </w:r>
      </w:ins>
      <w:del w:id="127" w:author="Copyeditor" w:date="2023-07-12T10:54:00Z">
        <w:r w:rsidR="00B83F93" w:rsidRPr="00BC61E4" w:rsidDel="00857E25">
          <w:rPr>
            <w:rFonts w:ascii="Times New Roman" w:hAnsi="Times New Roman" w:cs="Times New Roman"/>
            <w:sz w:val="24"/>
            <w:szCs w:val="24"/>
          </w:rPr>
          <w:delText>Israel</w:delText>
        </w:r>
        <w:r w:rsidR="00CD4D74" w:rsidRPr="00BC61E4" w:rsidDel="00857E25">
          <w:rPr>
            <w:rFonts w:ascii="Times New Roman" w:hAnsi="Times New Roman" w:cs="Times New Roman"/>
            <w:sz w:val="24"/>
            <w:szCs w:val="24"/>
          </w:rPr>
          <w:delText xml:space="preserve">’s </w:delText>
        </w:r>
      </w:del>
      <w:ins w:id="128" w:author="Copyeditor" w:date="2023-07-12T10:54:00Z">
        <w:r w:rsidR="00857E25" w:rsidRPr="00BC61E4">
          <w:rPr>
            <w:rFonts w:ascii="Times New Roman" w:hAnsi="Times New Roman" w:cs="Times New Roman"/>
            <w:sz w:val="24"/>
            <w:szCs w:val="24"/>
          </w:rPr>
          <w:t xml:space="preserve">Israel in its </w:t>
        </w:r>
      </w:ins>
      <w:r w:rsidR="00CD4D74" w:rsidRPr="00BC61E4">
        <w:rPr>
          <w:rFonts w:ascii="Times New Roman" w:hAnsi="Times New Roman" w:cs="Times New Roman"/>
          <w:sz w:val="24"/>
          <w:szCs w:val="24"/>
        </w:rPr>
        <w:t>early years</w:t>
      </w:r>
      <w:r w:rsidR="00B83F93" w:rsidRPr="00BC61E4">
        <w:rPr>
          <w:rFonts w:ascii="Times New Roman" w:hAnsi="Times New Roman" w:cs="Times New Roman"/>
          <w:sz w:val="24"/>
          <w:szCs w:val="24"/>
        </w:rPr>
        <w:t xml:space="preserve">, its incorporation as a significant element in </w:t>
      </w:r>
      <w:del w:id="129" w:author="Copyeditor" w:date="2023-07-12T10:54:00Z">
        <w:r w:rsidR="00B83F93" w:rsidRPr="00BC61E4" w:rsidDel="00857E25">
          <w:rPr>
            <w:rFonts w:ascii="Times New Roman" w:hAnsi="Times New Roman" w:cs="Times New Roman"/>
            <w:sz w:val="24"/>
            <w:szCs w:val="24"/>
          </w:rPr>
          <w:delText xml:space="preserve">the </w:delText>
        </w:r>
      </w:del>
      <w:r w:rsidR="00B83F93" w:rsidRPr="00BC61E4">
        <w:rPr>
          <w:rFonts w:ascii="Times New Roman" w:hAnsi="Times New Roman" w:cs="Times New Roman"/>
          <w:sz w:val="24"/>
          <w:szCs w:val="24"/>
        </w:rPr>
        <w:t xml:space="preserve">local popular culture, and </w:t>
      </w:r>
      <w:ins w:id="130" w:author="Susan" w:date="2023-07-19T23:30:00Z">
        <w:r w:rsidR="003F1DD7">
          <w:rPr>
            <w:rFonts w:ascii="Times New Roman" w:hAnsi="Times New Roman" w:cs="Times New Roman"/>
            <w:sz w:val="24"/>
            <w:szCs w:val="24"/>
          </w:rPr>
          <w:t xml:space="preserve">the </w:t>
        </w:r>
      </w:ins>
      <w:del w:id="131" w:author="Copyeditor" w:date="2023-07-07T09:31:00Z">
        <w:r w:rsidR="00B83F93" w:rsidRPr="00BC61E4" w:rsidDel="008D18B7">
          <w:rPr>
            <w:rFonts w:ascii="Times New Roman" w:hAnsi="Times New Roman" w:cs="Times New Roman"/>
            <w:sz w:val="24"/>
            <w:szCs w:val="24"/>
          </w:rPr>
          <w:delText xml:space="preserve">finally, </w:delText>
        </w:r>
        <w:r w:rsidR="00CD4D74" w:rsidRPr="00BC61E4" w:rsidDel="008D18B7">
          <w:rPr>
            <w:rFonts w:ascii="Times New Roman" w:hAnsi="Times New Roman" w:cs="Times New Roman"/>
            <w:sz w:val="24"/>
            <w:szCs w:val="24"/>
          </w:rPr>
          <w:delText xml:space="preserve">it will discuss </w:delText>
        </w:r>
      </w:del>
      <w:r w:rsidR="00B83F93" w:rsidRPr="00BC61E4">
        <w:rPr>
          <w:rFonts w:ascii="Times New Roman" w:hAnsi="Times New Roman" w:cs="Times New Roman"/>
          <w:sz w:val="24"/>
          <w:szCs w:val="24"/>
        </w:rPr>
        <w:t>references to that culture in contemporary Israel.</w:t>
      </w:r>
    </w:p>
    <w:p w14:paraId="37D588C7" w14:textId="77777777" w:rsidR="00B83F93" w:rsidRPr="00BC61E4" w:rsidRDefault="00B83F93" w:rsidP="00B83F93">
      <w:pPr>
        <w:bidi w:val="0"/>
        <w:spacing w:after="0" w:line="480" w:lineRule="auto"/>
        <w:ind w:firstLine="720"/>
        <w:rPr>
          <w:rFonts w:ascii="Times New Roman" w:hAnsi="Times New Roman" w:cs="Times New Roman"/>
          <w:sz w:val="24"/>
          <w:szCs w:val="24"/>
        </w:rPr>
      </w:pPr>
    </w:p>
    <w:p w14:paraId="15ED140F" w14:textId="77777777" w:rsidR="00B047D1" w:rsidRPr="00BC61E4" w:rsidRDefault="00B047D1" w:rsidP="00B047D1">
      <w:pPr>
        <w:bidi w:val="0"/>
        <w:spacing w:after="0" w:line="480" w:lineRule="auto"/>
        <w:ind w:firstLine="720"/>
        <w:rPr>
          <w:rFonts w:ascii="Times New Roman" w:hAnsi="Times New Roman" w:cs="Times New Roman"/>
          <w:sz w:val="24"/>
          <w:szCs w:val="24"/>
        </w:rPr>
      </w:pPr>
      <w:bookmarkStart w:id="132" w:name="_Hlk130940241"/>
    </w:p>
    <w:p w14:paraId="43274E27" w14:textId="7C5DF714" w:rsidR="00B047D1" w:rsidRPr="00BC61E4" w:rsidRDefault="00940636"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sz w:val="24"/>
          <w:szCs w:val="24"/>
        </w:rPr>
        <w:t xml:space="preserve">Transferring Transnationally: </w:t>
      </w:r>
      <w:r w:rsidR="00B047D1" w:rsidRPr="00BC61E4">
        <w:rPr>
          <w:rFonts w:ascii="Times New Roman" w:hAnsi="Times New Roman" w:cs="Times New Roman"/>
          <w:b/>
          <w:sz w:val="24"/>
          <w:szCs w:val="24"/>
        </w:rPr>
        <w:t xml:space="preserve">Polish Popular </w:t>
      </w:r>
      <w:r w:rsidR="00037759" w:rsidRPr="00BC61E4">
        <w:rPr>
          <w:rFonts w:ascii="Times New Roman" w:hAnsi="Times New Roman" w:cs="Times New Roman"/>
          <w:b/>
          <w:sz w:val="24"/>
          <w:szCs w:val="24"/>
        </w:rPr>
        <w:t>Culture</w:t>
      </w:r>
      <w:r w:rsidR="00B047D1" w:rsidRPr="00BC61E4">
        <w:rPr>
          <w:rFonts w:ascii="Times New Roman" w:hAnsi="Times New Roman" w:cs="Times New Roman"/>
          <w:b/>
          <w:sz w:val="24"/>
          <w:szCs w:val="24"/>
        </w:rPr>
        <w:t xml:space="preserve"> in </w:t>
      </w:r>
      <w:r w:rsidR="00400697" w:rsidRPr="00BC61E4">
        <w:rPr>
          <w:rFonts w:ascii="Times New Roman" w:hAnsi="Times New Roman" w:cs="Times New Roman"/>
          <w:b/>
          <w:sz w:val="24"/>
          <w:szCs w:val="24"/>
        </w:rPr>
        <w:t>Mandat</w:t>
      </w:r>
      <w:ins w:id="133" w:author="Susan" w:date="2023-07-19T23:10:00Z">
        <w:r w:rsidR="00A01B1E">
          <w:rPr>
            <w:rFonts w:ascii="Times New Roman" w:hAnsi="Times New Roman" w:cs="Times New Roman"/>
            <w:b/>
            <w:sz w:val="24"/>
            <w:szCs w:val="24"/>
          </w:rPr>
          <w:t>ory</w:t>
        </w:r>
      </w:ins>
      <w:del w:id="134" w:author="Susan" w:date="2023-07-19T23:10:00Z">
        <w:r w:rsidR="00400697" w:rsidRPr="00BC61E4" w:rsidDel="00A01B1E">
          <w:rPr>
            <w:rFonts w:ascii="Times New Roman" w:hAnsi="Times New Roman" w:cs="Times New Roman"/>
            <w:b/>
            <w:sz w:val="24"/>
            <w:szCs w:val="24"/>
          </w:rPr>
          <w:delText>e</w:delText>
        </w:r>
      </w:del>
      <w:r w:rsidR="00B047D1" w:rsidRPr="00BC61E4">
        <w:rPr>
          <w:rFonts w:ascii="Times New Roman" w:hAnsi="Times New Roman" w:cs="Times New Roman"/>
          <w:b/>
          <w:sz w:val="24"/>
          <w:szCs w:val="24"/>
        </w:rPr>
        <w:t xml:space="preserve"> Palestine</w:t>
      </w:r>
    </w:p>
    <w:bookmarkEnd w:id="132"/>
    <w:p w14:paraId="28070145" w14:textId="3C336BB8" w:rsidR="00717EA9" w:rsidRPr="00BC61E4" w:rsidRDefault="00857E25" w:rsidP="00717EA9">
      <w:pPr>
        <w:bidi w:val="0"/>
        <w:spacing w:after="0" w:line="480" w:lineRule="auto"/>
        <w:ind w:firstLine="720"/>
        <w:rPr>
          <w:ins w:id="135" w:author="Susan" w:date="2023-07-19T13:02:00Z"/>
          <w:rFonts w:ascii="Times New Roman" w:hAnsi="Times New Roman" w:cs="Times New Roman"/>
          <w:sz w:val="24"/>
          <w:szCs w:val="24"/>
        </w:rPr>
      </w:pPr>
      <w:ins w:id="136" w:author="Copyeditor" w:date="2023-07-12T10:56:00Z">
        <w:r w:rsidRPr="00BC61E4">
          <w:rPr>
            <w:rFonts w:ascii="Times New Roman" w:hAnsi="Times New Roman" w:cs="Times New Roman"/>
            <w:sz w:val="24"/>
            <w:szCs w:val="24"/>
          </w:rPr>
          <w:lastRenderedPageBreak/>
          <w:t>Popu</w:t>
        </w:r>
      </w:ins>
      <w:ins w:id="137" w:author="Copyeditor" w:date="2023-07-12T10:57:00Z">
        <w:r w:rsidRPr="00BC61E4">
          <w:rPr>
            <w:rFonts w:ascii="Times New Roman" w:hAnsi="Times New Roman" w:cs="Times New Roman"/>
            <w:sz w:val="24"/>
            <w:szCs w:val="24"/>
          </w:rPr>
          <w:t xml:space="preserve">lar </w:t>
        </w:r>
      </w:ins>
      <w:ins w:id="138" w:author="Copyeditor" w:date="2023-07-12T10:56:00Z">
        <w:r w:rsidRPr="00BC61E4">
          <w:rPr>
            <w:rFonts w:ascii="Times New Roman" w:hAnsi="Times New Roman" w:cs="Times New Roman"/>
            <w:sz w:val="24"/>
            <w:szCs w:val="24"/>
          </w:rPr>
          <w:t>mass culture cannot be studied solely on a national or ethnic level or as a geographically or ethnically confined construct</w:t>
        </w:r>
      </w:ins>
      <w:ins w:id="139" w:author="Susan" w:date="2023-07-19T13:01:00Z">
        <w:r w:rsidR="00717EA9">
          <w:rPr>
            <w:rFonts w:ascii="Times New Roman" w:hAnsi="Times New Roman" w:cs="Times New Roman"/>
            <w:sz w:val="24"/>
            <w:szCs w:val="24"/>
          </w:rPr>
          <w:t>; a</w:t>
        </w:r>
      </w:ins>
      <w:ins w:id="140" w:author="Copyeditor" w:date="2023-07-12T10:56:00Z">
        <w:del w:id="141" w:author="Susan" w:date="2023-07-19T13:01:00Z">
          <w:r w:rsidRPr="00BC61E4" w:rsidDel="00717EA9">
            <w:rPr>
              <w:rFonts w:ascii="Times New Roman" w:hAnsi="Times New Roman" w:cs="Times New Roman"/>
              <w:sz w:val="24"/>
              <w:szCs w:val="24"/>
            </w:rPr>
            <w:delText>. A</w:delText>
          </w:r>
        </w:del>
        <w:r w:rsidRPr="00BC61E4">
          <w:rPr>
            <w:rFonts w:ascii="Times New Roman" w:hAnsi="Times New Roman" w:cs="Times New Roman"/>
            <w:sz w:val="24"/>
            <w:szCs w:val="24"/>
          </w:rPr>
          <w:t xml:space="preserve">s a dispersed phenomenon, its transnational and local dimensions are equally important. </w:t>
        </w:r>
      </w:ins>
      <w:ins w:id="142" w:author="Copyeditor" w:date="2023-07-12T11:00:00Z">
        <w:r w:rsidRPr="00BC61E4">
          <w:rPr>
            <w:rFonts w:ascii="Times New Roman" w:hAnsi="Times New Roman" w:cs="Times New Roman"/>
            <w:sz w:val="24"/>
            <w:szCs w:val="24"/>
          </w:rPr>
          <w:t xml:space="preserve">In interwar Poland, popular mass culture was situated in the interconnection of the local and the global, the ethnic and the universal, the national and the cosmopolitan. </w:t>
        </w:r>
      </w:ins>
      <w:ins w:id="143" w:author="Susan" w:date="2023-07-19T13:02:00Z">
        <w:r w:rsidR="00523A25">
          <w:rPr>
            <w:rFonts w:ascii="Times New Roman" w:hAnsi="Times New Roman" w:cs="Times New Roman"/>
            <w:sz w:val="24"/>
            <w:szCs w:val="24"/>
          </w:rPr>
          <w:t>In Mandatory Palestine, t</w:t>
        </w:r>
        <w:r w:rsidR="00717EA9" w:rsidRPr="00BC61E4">
          <w:rPr>
            <w:rFonts w:ascii="Times New Roman" w:hAnsi="Times New Roman" w:cs="Times New Roman"/>
            <w:sz w:val="24"/>
            <w:szCs w:val="24"/>
          </w:rPr>
          <w:t>he Jewish settlements Palestine were part of the transnational and transethnic interconnection on global and local levels.</w:t>
        </w:r>
      </w:ins>
    </w:p>
    <w:p w14:paraId="55EE0BAD" w14:textId="00512CEB" w:rsidR="00B83F93" w:rsidRPr="00BC61E4" w:rsidRDefault="00857E25" w:rsidP="00717EA9">
      <w:pPr>
        <w:bidi w:val="0"/>
        <w:spacing w:after="0" w:line="480" w:lineRule="auto"/>
        <w:ind w:firstLine="720"/>
        <w:rPr>
          <w:rFonts w:ascii="Times New Roman" w:hAnsi="Times New Roman" w:cs="Times New Roman"/>
          <w:sz w:val="24"/>
          <w:szCs w:val="24"/>
        </w:rPr>
        <w:pPrChange w:id="144" w:author="Susan" w:date="2023-07-19T13:00:00Z">
          <w:pPr>
            <w:bidi w:val="0"/>
            <w:spacing w:after="0" w:line="480" w:lineRule="auto"/>
          </w:pPr>
        </w:pPrChange>
      </w:pPr>
      <w:ins w:id="145" w:author="Copyeditor" w:date="2023-07-12T11:00:00Z">
        <w:r w:rsidRPr="00BC61E4">
          <w:rPr>
            <w:rFonts w:ascii="Times New Roman" w:hAnsi="Times New Roman" w:cs="Times New Roman"/>
            <w:sz w:val="24"/>
            <w:szCs w:val="24"/>
          </w:rPr>
          <w:t>The</w:t>
        </w:r>
      </w:ins>
      <w:ins w:id="146" w:author="Copyeditor" w:date="2023-07-12T10:57:00Z">
        <w:r w:rsidRPr="00BC61E4">
          <w:rPr>
            <w:rFonts w:ascii="Times New Roman" w:hAnsi="Times New Roman" w:cs="Times New Roman"/>
            <w:sz w:val="24"/>
            <w:szCs w:val="24"/>
          </w:rPr>
          <w:t xml:space="preserve"> </w:t>
        </w:r>
      </w:ins>
      <w:del w:id="147" w:author="Copyeditor" w:date="2023-07-12T10:55:00Z">
        <w:r w:rsidR="00B83F93" w:rsidRPr="00BC61E4" w:rsidDel="00857E25">
          <w:rPr>
            <w:rFonts w:ascii="Times New Roman" w:hAnsi="Times New Roman" w:cs="Times New Roman"/>
            <w:sz w:val="24"/>
            <w:szCs w:val="24"/>
          </w:rPr>
          <w:delText xml:space="preserve">Discussing the transference, reinterpretation, and recreation in Israel of Polish interwar popular culture as a tool for negotiating Jewish identity in the </w:delText>
        </w:r>
      </w:del>
      <w:del w:id="148" w:author="Copyeditor" w:date="2023-07-07T09:34:00Z">
        <w:r w:rsidR="00B83F93" w:rsidRPr="00BC61E4" w:rsidDel="008D18B7">
          <w:rPr>
            <w:rFonts w:ascii="Times New Roman" w:hAnsi="Times New Roman" w:cs="Times New Roman"/>
            <w:sz w:val="24"/>
            <w:szCs w:val="24"/>
          </w:rPr>
          <w:delText xml:space="preserve">state </w:delText>
        </w:r>
      </w:del>
      <w:del w:id="149" w:author="Copyeditor" w:date="2023-07-12T10:55:00Z">
        <w:r w:rsidR="00B83F93" w:rsidRPr="00BC61E4" w:rsidDel="00857E25">
          <w:rPr>
            <w:rFonts w:ascii="Times New Roman" w:hAnsi="Times New Roman" w:cs="Times New Roman"/>
            <w:sz w:val="24"/>
            <w:szCs w:val="24"/>
          </w:rPr>
          <w:delText xml:space="preserve">of Israel posits new questions on </w:delText>
        </w:r>
      </w:del>
      <w:r w:rsidR="00B83F93" w:rsidRPr="00BC61E4">
        <w:rPr>
          <w:rFonts w:ascii="Times New Roman" w:hAnsi="Times New Roman" w:cs="Times New Roman"/>
          <w:sz w:val="24"/>
          <w:szCs w:val="24"/>
        </w:rPr>
        <w:t xml:space="preserve">transnational aspects of </w:t>
      </w:r>
      <w:del w:id="150" w:author="Copyeditor" w:date="2023-07-12T11:00:00Z">
        <w:r w:rsidR="00B83F93" w:rsidRPr="00BC61E4" w:rsidDel="00857E25">
          <w:rPr>
            <w:rFonts w:ascii="Times New Roman" w:hAnsi="Times New Roman" w:cs="Times New Roman"/>
            <w:sz w:val="24"/>
            <w:szCs w:val="24"/>
          </w:rPr>
          <w:delText xml:space="preserve">interwar </w:delText>
        </w:r>
      </w:del>
      <w:r w:rsidR="00B83F93" w:rsidRPr="00BC61E4">
        <w:rPr>
          <w:rFonts w:ascii="Times New Roman" w:hAnsi="Times New Roman" w:cs="Times New Roman"/>
          <w:sz w:val="24"/>
          <w:szCs w:val="24"/>
        </w:rPr>
        <w:t xml:space="preserve">Polish popular culture </w:t>
      </w:r>
      <w:ins w:id="151" w:author="Copyeditor" w:date="2023-07-12T11:00:00Z">
        <w:r w:rsidRPr="00BC61E4">
          <w:rPr>
            <w:rFonts w:ascii="Times New Roman" w:hAnsi="Times New Roman" w:cs="Times New Roman"/>
            <w:sz w:val="24"/>
            <w:szCs w:val="24"/>
          </w:rPr>
          <w:t>had their</w:t>
        </w:r>
      </w:ins>
      <w:ins w:id="152" w:author="Copyeditor" w:date="2023-07-12T10:58:00Z">
        <w:r w:rsidRPr="00BC61E4">
          <w:rPr>
            <w:rFonts w:ascii="Times New Roman" w:hAnsi="Times New Roman" w:cs="Times New Roman"/>
            <w:sz w:val="24"/>
            <w:szCs w:val="24"/>
          </w:rPr>
          <w:t xml:space="preserve"> own unique</w:t>
        </w:r>
      </w:ins>
      <w:ins w:id="153" w:author="Susan" w:date="2023-07-19T12:54:00Z">
        <w:r w:rsidR="0040642C">
          <w:rPr>
            <w:rFonts w:ascii="Times New Roman" w:hAnsi="Times New Roman" w:cs="Times New Roman"/>
            <w:sz w:val="24"/>
            <w:szCs w:val="24"/>
          </w:rPr>
          <w:t xml:space="preserve">, enduring </w:t>
        </w:r>
      </w:ins>
      <w:ins w:id="154" w:author="Copyeditor" w:date="2023-07-12T10:58:00Z">
        <w:del w:id="155" w:author="Susan" w:date="2023-07-19T12:54:00Z">
          <w:r w:rsidRPr="00BC61E4" w:rsidDel="0040642C">
            <w:rPr>
              <w:rFonts w:ascii="Times New Roman" w:hAnsi="Times New Roman" w:cs="Times New Roman"/>
              <w:sz w:val="24"/>
              <w:szCs w:val="24"/>
            </w:rPr>
            <w:delText xml:space="preserve"> </w:delText>
          </w:r>
        </w:del>
        <w:r w:rsidRPr="00BC61E4">
          <w:rPr>
            <w:rFonts w:ascii="Times New Roman" w:hAnsi="Times New Roman" w:cs="Times New Roman"/>
            <w:sz w:val="24"/>
            <w:szCs w:val="24"/>
          </w:rPr>
          <w:t xml:space="preserve">dimensions. </w:t>
        </w:r>
      </w:ins>
      <w:ins w:id="156" w:author="Copyeditor" w:date="2023-07-12T10:59:00Z">
        <w:del w:id="157" w:author="Susan" w:date="2023-07-19T23:31:00Z">
          <w:r w:rsidRPr="00BC61E4" w:rsidDel="003F1DD7">
            <w:rPr>
              <w:rFonts w:ascii="Times New Roman" w:hAnsi="Times New Roman" w:cs="Times New Roman"/>
              <w:sz w:val="24"/>
              <w:szCs w:val="24"/>
            </w:rPr>
            <w:delText>T</w:delText>
          </w:r>
        </w:del>
      </w:ins>
      <w:del w:id="158" w:author="Susan" w:date="2023-07-19T23:31:00Z">
        <w:r w:rsidR="00B83F93" w:rsidRPr="00BC61E4" w:rsidDel="003F1DD7">
          <w:rPr>
            <w:rFonts w:ascii="Times New Roman" w:hAnsi="Times New Roman" w:cs="Times New Roman"/>
            <w:sz w:val="24"/>
            <w:szCs w:val="24"/>
          </w:rPr>
          <w:delText xml:space="preserve">and brings another long-lasting dimension. </w:delText>
        </w:r>
      </w:del>
      <w:r w:rsidR="00B83F93" w:rsidRPr="00BC61E4">
        <w:rPr>
          <w:rFonts w:ascii="Times New Roman" w:hAnsi="Times New Roman" w:cs="Times New Roman"/>
          <w:sz w:val="24"/>
          <w:szCs w:val="24"/>
        </w:rPr>
        <w:t>Certainly, the Polish nation-state still casts a long shadow over the historiography of popular mass culture in interwar Poland.</w:t>
      </w:r>
      <w:del w:id="159" w:author="Copyeditor" w:date="2023-07-12T10:58:00Z">
        <w:r w:rsidR="00B83F93" w:rsidRPr="00BC61E4" w:rsidDel="00857E25">
          <w:rPr>
            <w:rFonts w:ascii="Times New Roman" w:hAnsi="Times New Roman" w:cs="Times New Roman"/>
            <w:sz w:val="24"/>
            <w:szCs w:val="24"/>
          </w:rPr>
          <w:delText xml:space="preserve"> </w:delText>
        </w:r>
      </w:del>
      <w:ins w:id="160" w:author="Susan" w:date="2023-07-19T12:56:00Z">
        <w:r w:rsidR="0040642C">
          <w:rPr>
            <w:rFonts w:ascii="Times New Roman" w:hAnsi="Times New Roman" w:cs="Times New Roman"/>
            <w:sz w:val="24"/>
            <w:szCs w:val="24"/>
          </w:rPr>
          <w:t xml:space="preserve"> </w:t>
        </w:r>
      </w:ins>
      <w:ins w:id="161" w:author="Susan" w:date="2023-07-19T12:55:00Z">
        <w:r w:rsidR="0040642C">
          <w:rPr>
            <w:rFonts w:ascii="Times New Roman" w:hAnsi="Times New Roman" w:cs="Times New Roman"/>
            <w:sz w:val="24"/>
            <w:szCs w:val="24"/>
          </w:rPr>
          <w:t xml:space="preserve">Its </w:t>
        </w:r>
      </w:ins>
      <w:ins w:id="162" w:author="Susan" w:date="2023-07-19T12:56:00Z">
        <w:r w:rsidR="0040642C">
          <w:rPr>
            <w:rFonts w:ascii="Times New Roman" w:hAnsi="Times New Roman" w:cs="Times New Roman"/>
            <w:sz w:val="24"/>
            <w:szCs w:val="24"/>
          </w:rPr>
          <w:t>nationalizing ethos</w:t>
        </w:r>
      </w:ins>
      <w:del w:id="163" w:author="Susan" w:date="2023-07-19T12:56:00Z">
        <w:r w:rsidR="00B83F93" w:rsidRPr="00BC61E4" w:rsidDel="0040642C">
          <w:rPr>
            <w:rFonts w:ascii="Times New Roman" w:hAnsi="Times New Roman" w:cs="Times New Roman"/>
            <w:sz w:val="24"/>
            <w:szCs w:val="24"/>
          </w:rPr>
          <w:delText>Undeniab</w:delText>
        </w:r>
      </w:del>
      <w:del w:id="164" w:author="Copyeditor" w:date="2023-07-12T10:58:00Z">
        <w:r w:rsidR="00B83F93" w:rsidRPr="00BC61E4" w:rsidDel="00857E25">
          <w:rPr>
            <w:rFonts w:ascii="Times New Roman" w:hAnsi="Times New Roman" w:cs="Times New Roman"/>
            <w:sz w:val="24"/>
            <w:szCs w:val="24"/>
          </w:rPr>
          <w:delText>ly, the Polish nationalizing state pushed for</w:delText>
        </w:r>
      </w:del>
      <w:ins w:id="165" w:author="Copyeditor" w:date="2023-07-12T10:58:00Z">
        <w:r w:rsidRPr="00BC61E4">
          <w:rPr>
            <w:rFonts w:ascii="Times New Roman" w:hAnsi="Times New Roman" w:cs="Times New Roman"/>
            <w:sz w:val="24"/>
            <w:szCs w:val="24"/>
          </w:rPr>
          <w:t xml:space="preserve"> </w:t>
        </w:r>
      </w:ins>
      <w:ins w:id="166" w:author="Susan" w:date="2023-07-19T12:56:00Z">
        <w:r w:rsidR="0040642C">
          <w:rPr>
            <w:rFonts w:ascii="Times New Roman" w:hAnsi="Times New Roman" w:cs="Times New Roman"/>
            <w:sz w:val="24"/>
            <w:szCs w:val="24"/>
          </w:rPr>
          <w:t>encouraged</w:t>
        </w:r>
      </w:ins>
      <w:ins w:id="167" w:author="Copyeditor" w:date="2023-07-12T10:58:00Z">
        <w:del w:id="168" w:author="Susan" w:date="2023-07-19T12:56:00Z">
          <w:r w:rsidRPr="00BC61E4" w:rsidDel="0040642C">
            <w:rPr>
              <w:rFonts w:ascii="Times New Roman" w:hAnsi="Times New Roman" w:cs="Times New Roman"/>
              <w:sz w:val="24"/>
              <w:szCs w:val="24"/>
            </w:rPr>
            <w:delText>suppo</w:delText>
          </w:r>
        </w:del>
      </w:ins>
      <w:ins w:id="169" w:author="Copyeditor" w:date="2023-07-12T10:59:00Z">
        <w:del w:id="170" w:author="Susan" w:date="2023-07-19T12:56:00Z">
          <w:r w:rsidRPr="00BC61E4" w:rsidDel="0040642C">
            <w:rPr>
              <w:rFonts w:ascii="Times New Roman" w:hAnsi="Times New Roman" w:cs="Times New Roman"/>
              <w:sz w:val="24"/>
              <w:szCs w:val="24"/>
            </w:rPr>
            <w:delText>rted</w:delText>
          </w:r>
        </w:del>
        <w:r w:rsidRPr="00BC61E4">
          <w:rPr>
            <w:rFonts w:ascii="Times New Roman" w:hAnsi="Times New Roman" w:cs="Times New Roman"/>
            <w:sz w:val="24"/>
            <w:szCs w:val="24"/>
          </w:rPr>
          <w:t xml:space="preserve"> the development</w:t>
        </w:r>
      </w:ins>
      <w:r w:rsidR="00B83F93" w:rsidRPr="00BC61E4">
        <w:rPr>
          <w:rFonts w:ascii="Times New Roman" w:hAnsi="Times New Roman" w:cs="Times New Roman"/>
          <w:sz w:val="24"/>
          <w:szCs w:val="24"/>
        </w:rPr>
        <w:t xml:space="preserve"> </w:t>
      </w:r>
      <w:del w:id="171" w:author="Copyeditor" w:date="2023-07-12T10:59:00Z">
        <w:r w:rsidR="00B83F93" w:rsidRPr="00BC61E4" w:rsidDel="00857E25">
          <w:rPr>
            <w:rFonts w:ascii="Times New Roman" w:hAnsi="Times New Roman" w:cs="Times New Roman"/>
            <w:sz w:val="24"/>
            <w:szCs w:val="24"/>
          </w:rPr>
          <w:delText xml:space="preserve">the constitution </w:delText>
        </w:r>
      </w:del>
      <w:r w:rsidR="00B83F93" w:rsidRPr="00BC61E4">
        <w:rPr>
          <w:rFonts w:ascii="Times New Roman" w:hAnsi="Times New Roman" w:cs="Times New Roman"/>
          <w:sz w:val="24"/>
          <w:szCs w:val="24"/>
        </w:rPr>
        <w:t xml:space="preserve">of an ethnonational Polish culture in which </w:t>
      </w:r>
      <w:del w:id="172" w:author="Copyeditor" w:date="2023-07-12T10:54:00Z">
        <w:r w:rsidR="00B83F93" w:rsidRPr="00BC61E4" w:rsidDel="00857E25">
          <w:rPr>
            <w:rFonts w:ascii="Times New Roman" w:hAnsi="Times New Roman" w:cs="Times New Roman"/>
            <w:sz w:val="24"/>
            <w:szCs w:val="24"/>
          </w:rPr>
          <w:delText xml:space="preserve">Popular </w:delText>
        </w:r>
      </w:del>
      <w:ins w:id="173" w:author="Copyeditor" w:date="2023-07-12T10:54:00Z">
        <w:r w:rsidRPr="00BC61E4">
          <w:rPr>
            <w:rFonts w:ascii="Times New Roman" w:hAnsi="Times New Roman" w:cs="Times New Roman"/>
            <w:sz w:val="24"/>
            <w:szCs w:val="24"/>
          </w:rPr>
          <w:t xml:space="preserve">popular </w:t>
        </w:r>
      </w:ins>
      <w:r w:rsidR="00B83F93" w:rsidRPr="00BC61E4">
        <w:rPr>
          <w:rFonts w:ascii="Times New Roman" w:hAnsi="Times New Roman" w:cs="Times New Roman"/>
          <w:sz w:val="24"/>
          <w:szCs w:val="24"/>
        </w:rPr>
        <w:t xml:space="preserve">mass culture played </w:t>
      </w:r>
      <w:ins w:id="174" w:author="Susan" w:date="2023-07-19T23:31:00Z">
        <w:r w:rsidR="003F1DD7">
          <w:rPr>
            <w:rFonts w:ascii="Times New Roman" w:hAnsi="Times New Roman" w:cs="Times New Roman"/>
            <w:sz w:val="24"/>
            <w:szCs w:val="24"/>
          </w:rPr>
          <w:t>an important</w:t>
        </w:r>
      </w:ins>
      <w:del w:id="175" w:author="Susan" w:date="2023-07-19T23:31:00Z">
        <w:r w:rsidR="00B83F93" w:rsidRPr="00BC61E4" w:rsidDel="003F1DD7">
          <w:rPr>
            <w:rFonts w:ascii="Times New Roman" w:hAnsi="Times New Roman" w:cs="Times New Roman"/>
            <w:sz w:val="24"/>
            <w:szCs w:val="24"/>
          </w:rPr>
          <w:delText>its</w:delText>
        </w:r>
      </w:del>
      <w:r w:rsidR="00B83F93" w:rsidRPr="00BC61E4">
        <w:rPr>
          <w:rFonts w:ascii="Times New Roman" w:hAnsi="Times New Roman" w:cs="Times New Roman"/>
          <w:sz w:val="24"/>
          <w:szCs w:val="24"/>
        </w:rPr>
        <w:t xml:space="preserve"> role. </w:t>
      </w:r>
      <w:del w:id="176" w:author="Copyeditor" w:date="2023-07-12T10:59:00Z">
        <w:r w:rsidR="00B83F93" w:rsidRPr="00BC61E4" w:rsidDel="00857E25">
          <w:rPr>
            <w:rFonts w:ascii="Times New Roman" w:hAnsi="Times New Roman" w:cs="Times New Roman"/>
            <w:sz w:val="24"/>
            <w:szCs w:val="24"/>
          </w:rPr>
          <w:delText>Simultaneously,</w:delText>
        </w:r>
      </w:del>
      <w:ins w:id="177" w:author="Copyeditor" w:date="2023-07-12T10:59:00Z">
        <w:r w:rsidRPr="00BC61E4">
          <w:rPr>
            <w:rFonts w:ascii="Times New Roman" w:hAnsi="Times New Roman" w:cs="Times New Roman"/>
            <w:sz w:val="24"/>
            <w:szCs w:val="24"/>
          </w:rPr>
          <w:t>At the same time</w:t>
        </w:r>
      </w:ins>
      <w:ins w:id="178" w:author="Susan" w:date="2023-07-19T23:31:00Z">
        <w:r w:rsidR="003F1DD7">
          <w:rPr>
            <w:rFonts w:ascii="Times New Roman" w:hAnsi="Times New Roman" w:cs="Times New Roman"/>
            <w:sz w:val="24"/>
            <w:szCs w:val="24"/>
          </w:rPr>
          <w:t>,</w:t>
        </w:r>
      </w:ins>
      <w:r w:rsidR="00B83F93" w:rsidRPr="00BC61E4">
        <w:rPr>
          <w:rFonts w:ascii="Times New Roman" w:hAnsi="Times New Roman" w:cs="Times New Roman"/>
          <w:sz w:val="24"/>
          <w:szCs w:val="24"/>
        </w:rPr>
        <w:t xml:space="preserve"> </w:t>
      </w:r>
      <w:del w:id="179" w:author="Copyeditor" w:date="2023-07-07T09:33:00Z">
        <w:r w:rsidR="00B83F93" w:rsidRPr="00BC61E4" w:rsidDel="008D18B7">
          <w:rPr>
            <w:rFonts w:ascii="Times New Roman" w:hAnsi="Times New Roman" w:cs="Times New Roman"/>
            <w:sz w:val="24"/>
            <w:szCs w:val="24"/>
          </w:rPr>
          <w:delText xml:space="preserve">the </w:delText>
        </w:r>
      </w:del>
      <w:r w:rsidR="00B83F93" w:rsidRPr="00BC61E4">
        <w:rPr>
          <w:rFonts w:ascii="Times New Roman" w:hAnsi="Times New Roman" w:cs="Times New Roman"/>
          <w:sz w:val="24"/>
          <w:szCs w:val="24"/>
        </w:rPr>
        <w:t>Jewish popular mass</w:t>
      </w:r>
      <w:del w:id="180" w:author="Copyeditor" w:date="2023-07-07T09:33:00Z">
        <w:r w:rsidR="00B83F93" w:rsidRPr="00BC61E4" w:rsidDel="008D18B7">
          <w:rPr>
            <w:rFonts w:ascii="Times New Roman" w:hAnsi="Times New Roman" w:cs="Times New Roman"/>
            <w:sz w:val="24"/>
            <w:szCs w:val="24"/>
          </w:rPr>
          <w:delText>-</w:delText>
        </w:r>
      </w:del>
      <w:ins w:id="181" w:author="Copyeditor" w:date="2023-07-07T09:33:00Z">
        <w:r w:rsidR="008D18B7" w:rsidRPr="00BC61E4">
          <w:rPr>
            <w:rFonts w:ascii="Times New Roman" w:hAnsi="Times New Roman" w:cs="Times New Roman"/>
            <w:sz w:val="24"/>
            <w:szCs w:val="24"/>
          </w:rPr>
          <w:t xml:space="preserve"> </w:t>
        </w:r>
      </w:ins>
      <w:r w:rsidR="00B83F93" w:rsidRPr="00BC61E4">
        <w:rPr>
          <w:rFonts w:ascii="Times New Roman" w:hAnsi="Times New Roman" w:cs="Times New Roman"/>
          <w:sz w:val="24"/>
          <w:szCs w:val="24"/>
        </w:rPr>
        <w:t xml:space="preserve">culture </w:t>
      </w:r>
      <w:ins w:id="182" w:author="Copyeditor" w:date="2023-07-12T10:59:00Z">
        <w:del w:id="183" w:author="Susan" w:date="2023-07-19T12:56:00Z">
          <w:r w:rsidRPr="00BC61E4" w:rsidDel="00717EA9">
            <w:rPr>
              <w:rFonts w:ascii="Times New Roman" w:hAnsi="Times New Roman" w:cs="Times New Roman"/>
              <w:sz w:val="24"/>
              <w:szCs w:val="24"/>
            </w:rPr>
            <w:delText xml:space="preserve">was very rich and vibrant </w:delText>
          </w:r>
        </w:del>
      </w:ins>
      <w:r w:rsidR="00B83F93" w:rsidRPr="00BC61E4">
        <w:rPr>
          <w:rFonts w:ascii="Times New Roman" w:hAnsi="Times New Roman" w:cs="Times New Roman"/>
          <w:sz w:val="24"/>
          <w:szCs w:val="24"/>
        </w:rPr>
        <w:t>in interwar Poland</w:t>
      </w:r>
      <w:ins w:id="184" w:author="Copyeditor" w:date="2023-07-12T10:59:00Z">
        <w:del w:id="185" w:author="Susan" w:date="2023-07-19T23:31:00Z">
          <w:r w:rsidRPr="00BC61E4" w:rsidDel="003F1DD7">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del w:id="186" w:author="Susan" w:date="2023-07-19T12:56:00Z">
          <w:r w:rsidRPr="00BC61E4" w:rsidDel="00717EA9">
            <w:rPr>
              <w:rFonts w:ascii="Times New Roman" w:hAnsi="Times New Roman" w:cs="Times New Roman"/>
              <w:sz w:val="24"/>
              <w:szCs w:val="24"/>
            </w:rPr>
            <w:delText>a key</w:delText>
          </w:r>
        </w:del>
      </w:ins>
      <w:del w:id="187" w:author="Susan" w:date="2023-07-19T12:56:00Z">
        <w:r w:rsidR="00B83F93" w:rsidRPr="00BC61E4" w:rsidDel="00717EA9">
          <w:rPr>
            <w:rFonts w:ascii="Times New Roman" w:hAnsi="Times New Roman" w:cs="Times New Roman"/>
            <w:sz w:val="24"/>
            <w:szCs w:val="24"/>
          </w:rPr>
          <w:delText xml:space="preserve"> </w:delText>
        </w:r>
      </w:del>
      <w:ins w:id="188" w:author="Susan" w:date="2023-07-19T12:57:00Z">
        <w:r w:rsidR="00717EA9">
          <w:rPr>
            <w:rFonts w:ascii="Times New Roman" w:hAnsi="Times New Roman" w:cs="Times New Roman"/>
            <w:sz w:val="24"/>
            <w:szCs w:val="24"/>
          </w:rPr>
          <w:t xml:space="preserve">had </w:t>
        </w:r>
      </w:ins>
      <w:r w:rsidR="00B83F93" w:rsidRPr="00BC61E4">
        <w:rPr>
          <w:rFonts w:ascii="Times New Roman" w:hAnsi="Times New Roman" w:cs="Times New Roman"/>
          <w:sz w:val="24"/>
          <w:szCs w:val="24"/>
        </w:rPr>
        <w:t xml:space="preserve">reached </w:t>
      </w:r>
      <w:ins w:id="189" w:author="Susan" w:date="2023-07-19T12:57:00Z">
        <w:r w:rsidR="00717EA9">
          <w:rPr>
            <w:rFonts w:ascii="Times New Roman" w:hAnsi="Times New Roman" w:cs="Times New Roman"/>
            <w:sz w:val="24"/>
            <w:szCs w:val="24"/>
          </w:rPr>
          <w:t xml:space="preserve">a zenith of richness and vibrancy, a </w:t>
        </w:r>
      </w:ins>
      <w:ins w:id="190" w:author="Susan" w:date="2023-07-19T13:38:00Z">
        <w:r w:rsidR="00AC501C">
          <w:rPr>
            <w:rFonts w:ascii="Times New Roman" w:hAnsi="Times New Roman" w:cs="Times New Roman"/>
            <w:sz w:val="24"/>
            <w:szCs w:val="24"/>
          </w:rPr>
          <w:t>vital</w:t>
        </w:r>
      </w:ins>
      <w:ins w:id="191" w:author="Susan" w:date="2023-07-19T12:58:00Z">
        <w:r w:rsidR="00717EA9">
          <w:rPr>
            <w:rFonts w:ascii="Times New Roman" w:hAnsi="Times New Roman" w:cs="Times New Roman"/>
            <w:sz w:val="24"/>
            <w:szCs w:val="24"/>
          </w:rPr>
          <w:t xml:space="preserve"> </w:t>
        </w:r>
      </w:ins>
      <w:ins w:id="192" w:author="Susan" w:date="2023-07-19T12:59:00Z">
        <w:r w:rsidR="00717EA9">
          <w:rPr>
            <w:rFonts w:ascii="Times New Roman" w:hAnsi="Times New Roman" w:cs="Times New Roman"/>
            <w:sz w:val="24"/>
            <w:szCs w:val="24"/>
          </w:rPr>
          <w:t xml:space="preserve">manifestation </w:t>
        </w:r>
      </w:ins>
      <w:del w:id="193" w:author="Susan" w:date="2023-07-19T12:59:00Z">
        <w:r w:rsidR="00B83F93" w:rsidRPr="00BC61E4" w:rsidDel="00717EA9">
          <w:rPr>
            <w:rFonts w:ascii="Times New Roman" w:hAnsi="Times New Roman" w:cs="Times New Roman"/>
            <w:sz w:val="24"/>
            <w:szCs w:val="24"/>
          </w:rPr>
          <w:delText>one of its zeniths</w:delText>
        </w:r>
        <w:r w:rsidR="00CD4D74" w:rsidRPr="00BC61E4" w:rsidDel="00717EA9">
          <w:rPr>
            <w:rFonts w:ascii="Times New Roman" w:hAnsi="Times New Roman" w:cs="Times New Roman"/>
            <w:sz w:val="24"/>
            <w:szCs w:val="24"/>
          </w:rPr>
          <w:delText>, one</w:delText>
        </w:r>
        <w:r w:rsidR="00B83F93" w:rsidRPr="00BC61E4" w:rsidDel="00717EA9">
          <w:rPr>
            <w:rFonts w:ascii="Times New Roman" w:hAnsi="Times New Roman" w:cs="Times New Roman"/>
            <w:sz w:val="24"/>
            <w:szCs w:val="24"/>
          </w:rPr>
          <w:delText xml:space="preserve"> of the marker</w:delText>
        </w:r>
      </w:del>
      <w:del w:id="194" w:author="Copyeditor" w:date="2023-07-12T11:00:00Z">
        <w:r w:rsidR="00B83F93" w:rsidRPr="00BC61E4" w:rsidDel="00857E25">
          <w:rPr>
            <w:rFonts w:ascii="Times New Roman" w:hAnsi="Times New Roman" w:cs="Times New Roman"/>
            <w:sz w:val="24"/>
            <w:szCs w:val="24"/>
          </w:rPr>
          <w:delText>s</w:delText>
        </w:r>
      </w:del>
      <w:del w:id="195" w:author="Susan" w:date="2023-07-19T23:01:00Z">
        <w:r w:rsidR="00B83F93" w:rsidRPr="00BC61E4" w:rsidDel="00987A7F">
          <w:rPr>
            <w:rFonts w:ascii="Times New Roman" w:hAnsi="Times New Roman" w:cs="Times New Roman"/>
            <w:sz w:val="24"/>
            <w:szCs w:val="24"/>
          </w:rPr>
          <w:delText xml:space="preserve"> </w:delText>
        </w:r>
      </w:del>
      <w:r w:rsidR="00B83F93" w:rsidRPr="00BC61E4">
        <w:rPr>
          <w:rFonts w:ascii="Times New Roman" w:hAnsi="Times New Roman" w:cs="Times New Roman"/>
          <w:sz w:val="24"/>
          <w:szCs w:val="24"/>
        </w:rPr>
        <w:t>of a Polish</w:t>
      </w:r>
      <w:del w:id="196" w:author="Copyeditor" w:date="2023-07-07T09:35:00Z">
        <w:r w:rsidR="00B83F93" w:rsidRPr="00BC61E4" w:rsidDel="008D18B7">
          <w:rPr>
            <w:rFonts w:ascii="Times New Roman" w:hAnsi="Times New Roman" w:cs="Times New Roman"/>
            <w:sz w:val="24"/>
            <w:szCs w:val="24"/>
          </w:rPr>
          <w:delText>-</w:delText>
        </w:r>
      </w:del>
      <w:ins w:id="197" w:author="Copyeditor" w:date="2023-07-07T09:35:00Z">
        <w:r w:rsidR="008D18B7" w:rsidRPr="00BC61E4">
          <w:rPr>
            <w:rFonts w:ascii="Times New Roman" w:hAnsi="Times New Roman" w:cs="Times New Roman"/>
            <w:sz w:val="24"/>
            <w:szCs w:val="24"/>
          </w:rPr>
          <w:t xml:space="preserve"> </w:t>
        </w:r>
      </w:ins>
      <w:r w:rsidR="00B83F93" w:rsidRPr="00BC61E4">
        <w:rPr>
          <w:rFonts w:ascii="Times New Roman" w:hAnsi="Times New Roman" w:cs="Times New Roman"/>
          <w:sz w:val="24"/>
          <w:szCs w:val="24"/>
        </w:rPr>
        <w:t>Jewish civilization</w:t>
      </w:r>
      <w:ins w:id="198" w:author="Susan" w:date="2023-07-19T23:31:00Z">
        <w:r w:rsidR="003F1DD7">
          <w:rPr>
            <w:rFonts w:ascii="Times New Roman" w:hAnsi="Times New Roman" w:cs="Times New Roman"/>
            <w:sz w:val="24"/>
            <w:szCs w:val="24"/>
          </w:rPr>
          <w:t xml:space="preserve"> soon to be</w:t>
        </w:r>
      </w:ins>
      <w:r w:rsidR="00B83F93" w:rsidRPr="00BC61E4">
        <w:rPr>
          <w:rFonts w:ascii="Times New Roman" w:hAnsi="Times New Roman" w:cs="Times New Roman"/>
          <w:sz w:val="24"/>
          <w:szCs w:val="24"/>
        </w:rPr>
        <w:t xml:space="preserve"> annihilated by the Shoah. </w:t>
      </w:r>
    </w:p>
    <w:p w14:paraId="2842E010" w14:textId="48AD4286" w:rsidR="00B83F93" w:rsidRPr="00BC61E4" w:rsidDel="003F1DD7" w:rsidRDefault="00B83F93" w:rsidP="00717EA9">
      <w:pPr>
        <w:bidi w:val="0"/>
        <w:spacing w:after="0" w:line="480" w:lineRule="auto"/>
        <w:ind w:firstLine="720"/>
        <w:rPr>
          <w:del w:id="199" w:author="Susan" w:date="2023-07-19T23:32:00Z"/>
          <w:rFonts w:ascii="Times New Roman" w:hAnsi="Times New Roman" w:cs="Times New Roman"/>
          <w:sz w:val="24"/>
          <w:szCs w:val="24"/>
        </w:rPr>
      </w:pPr>
      <w:del w:id="200" w:author="Susan" w:date="2023-07-19T13:04:00Z">
        <w:r w:rsidRPr="00BC61E4" w:rsidDel="00523A25">
          <w:rPr>
            <w:rFonts w:ascii="Times New Roman" w:hAnsi="Times New Roman" w:cs="Times New Roman"/>
            <w:sz w:val="24"/>
            <w:szCs w:val="24"/>
          </w:rPr>
          <w:delText xml:space="preserve">However, </w:delText>
        </w:r>
      </w:del>
      <w:del w:id="201" w:author="Susan" w:date="2023-07-19T23:32:00Z">
        <w:r w:rsidRPr="00BC61E4" w:rsidDel="003F1DD7">
          <w:rPr>
            <w:rFonts w:ascii="Times New Roman" w:hAnsi="Times New Roman" w:cs="Times New Roman"/>
            <w:sz w:val="24"/>
            <w:szCs w:val="24"/>
          </w:rPr>
          <w:delText>popular</w:delText>
        </w:r>
      </w:del>
      <w:del w:id="202" w:author="Susan" w:date="2023-07-19T13:04:00Z">
        <w:r w:rsidRPr="00BC61E4" w:rsidDel="00523A25">
          <w:rPr>
            <w:rFonts w:ascii="Times New Roman" w:hAnsi="Times New Roman" w:cs="Times New Roman"/>
            <w:sz w:val="24"/>
            <w:szCs w:val="24"/>
          </w:rPr>
          <w:delText>p</w:delText>
        </w:r>
      </w:del>
      <w:del w:id="203" w:author="Susan" w:date="2023-07-19T23:32:00Z">
        <w:r w:rsidRPr="00BC61E4" w:rsidDel="003F1DD7">
          <w:rPr>
            <w:rFonts w:ascii="Times New Roman" w:hAnsi="Times New Roman" w:cs="Times New Roman"/>
            <w:sz w:val="24"/>
            <w:szCs w:val="24"/>
          </w:rPr>
          <w:delText xml:space="preserve"> mass culture cannot be studied solely on a national or ethnic level </w:delText>
        </w:r>
        <w:r w:rsidR="00CD4D74" w:rsidRPr="00BC61E4" w:rsidDel="003F1DD7">
          <w:rPr>
            <w:rFonts w:ascii="Times New Roman" w:hAnsi="Times New Roman" w:cs="Times New Roman"/>
            <w:sz w:val="24"/>
            <w:szCs w:val="24"/>
          </w:rPr>
          <w:delText xml:space="preserve">or </w:delText>
        </w:r>
        <w:r w:rsidRPr="00BC61E4" w:rsidDel="003F1DD7">
          <w:rPr>
            <w:rFonts w:ascii="Times New Roman" w:hAnsi="Times New Roman" w:cs="Times New Roman"/>
            <w:sz w:val="24"/>
            <w:szCs w:val="24"/>
          </w:rPr>
          <w:delText xml:space="preserve">as a geographically or ethnically confined construct. As a dispersed phenomenon, </w:delText>
        </w:r>
      </w:del>
      <w:del w:id="204" w:author="Susan" w:date="2023-07-19T13:04:00Z">
        <w:r w:rsidRPr="00BC61E4" w:rsidDel="00523A25">
          <w:rPr>
            <w:rFonts w:ascii="Times New Roman" w:hAnsi="Times New Roman" w:cs="Times New Roman"/>
            <w:sz w:val="24"/>
            <w:szCs w:val="24"/>
          </w:rPr>
          <w:delText>popular mass culture's</w:delText>
        </w:r>
      </w:del>
      <w:del w:id="205" w:author="Susan" w:date="2023-07-19T23:32:00Z">
        <w:r w:rsidRPr="00BC61E4" w:rsidDel="003F1DD7">
          <w:rPr>
            <w:rFonts w:ascii="Times New Roman" w:hAnsi="Times New Roman" w:cs="Times New Roman"/>
            <w:sz w:val="24"/>
            <w:szCs w:val="24"/>
          </w:rPr>
          <w:delText xml:space="preserve"> transnational and local dimensions </w:delText>
        </w:r>
      </w:del>
      <w:del w:id="206" w:author="Susan" w:date="2023-07-19T13:04:00Z">
        <w:r w:rsidRPr="00BC61E4" w:rsidDel="00523A25">
          <w:rPr>
            <w:rFonts w:ascii="Times New Roman" w:hAnsi="Times New Roman" w:cs="Times New Roman"/>
            <w:sz w:val="24"/>
            <w:szCs w:val="24"/>
          </w:rPr>
          <w:delText>were</w:delText>
        </w:r>
      </w:del>
      <w:del w:id="207" w:author="Susan" w:date="2023-07-19T23:32:00Z">
        <w:r w:rsidRPr="00BC61E4" w:rsidDel="003F1DD7">
          <w:rPr>
            <w:rFonts w:ascii="Times New Roman" w:hAnsi="Times New Roman" w:cs="Times New Roman"/>
            <w:sz w:val="24"/>
            <w:szCs w:val="24"/>
          </w:rPr>
          <w:delText xml:space="preserve"> equally important. In this regard, popular mass culture in interwar Poland was obviously situated in the interconnection of the local and the global, the ethnic and the universal, the national and the cosmopolitan. </w:delText>
        </w:r>
      </w:del>
      <w:del w:id="208" w:author="Susan" w:date="2023-07-19T13:06:00Z">
        <w:r w:rsidRPr="00BC61E4" w:rsidDel="00523A25">
          <w:rPr>
            <w:rFonts w:ascii="Times New Roman" w:hAnsi="Times New Roman" w:cs="Times New Roman"/>
            <w:sz w:val="24"/>
            <w:szCs w:val="24"/>
          </w:rPr>
          <w:delText>T</w:delText>
        </w:r>
      </w:del>
      <w:del w:id="209" w:author="Susan" w:date="2023-07-19T23:32:00Z">
        <w:r w:rsidRPr="00BC61E4" w:rsidDel="003F1DD7">
          <w:rPr>
            <w:rFonts w:ascii="Times New Roman" w:hAnsi="Times New Roman" w:cs="Times New Roman"/>
            <w:sz w:val="24"/>
            <w:szCs w:val="24"/>
          </w:rPr>
          <w:delText xml:space="preserve">he Jewish settlements </w:delText>
        </w:r>
      </w:del>
      <w:del w:id="210" w:author="Susan" w:date="2023-07-19T13:01:00Z">
        <w:r w:rsidRPr="00BC61E4" w:rsidDel="00717EA9">
          <w:rPr>
            <w:rFonts w:ascii="Times New Roman" w:hAnsi="Times New Roman" w:cs="Times New Roman"/>
            <w:sz w:val="24"/>
            <w:szCs w:val="24"/>
          </w:rPr>
          <w:delText xml:space="preserve">in mandatory Palestine </w:delText>
        </w:r>
      </w:del>
      <w:del w:id="211" w:author="Susan" w:date="2023-07-19T23:32:00Z">
        <w:r w:rsidRPr="00BC61E4" w:rsidDel="003F1DD7">
          <w:rPr>
            <w:rFonts w:ascii="Times New Roman" w:hAnsi="Times New Roman" w:cs="Times New Roman"/>
            <w:sz w:val="24"/>
            <w:szCs w:val="24"/>
          </w:rPr>
          <w:delText>were part of the transnational and transethnic interconnection on global and local levels.</w:delText>
        </w:r>
      </w:del>
    </w:p>
    <w:p w14:paraId="289A9517" w14:textId="7CD5E4B5" w:rsidR="00F157DF" w:rsidRPr="00BC61E4" w:rsidRDefault="00D44560" w:rsidP="000B5278">
      <w:pPr>
        <w:tabs>
          <w:tab w:val="right" w:pos="567"/>
        </w:tabs>
        <w:bidi w:val="0"/>
        <w:spacing w:after="0" w:line="480" w:lineRule="auto"/>
        <w:ind w:firstLine="720"/>
        <w:rPr>
          <w:rStyle w:val="FootnoteReference"/>
          <w:rFonts w:ascii="Times New Roman" w:hAnsi="Times New Roman" w:cs="Times New Roman"/>
          <w:sz w:val="24"/>
          <w:szCs w:val="24"/>
        </w:rPr>
      </w:pPr>
      <w:ins w:id="212" w:author="Susan" w:date="2023-07-19T13:49:00Z">
        <w:r>
          <w:rPr>
            <w:rFonts w:ascii="Times New Roman" w:hAnsi="Times New Roman" w:cs="Times New Roman"/>
            <w:sz w:val="24"/>
            <w:szCs w:val="24"/>
          </w:rPr>
          <w:t xml:space="preserve">During the 1930s, </w:t>
        </w:r>
      </w:ins>
      <w:r w:rsidR="00355CEA" w:rsidRPr="00BC61E4">
        <w:rPr>
          <w:rFonts w:ascii="Times New Roman" w:hAnsi="Times New Roman" w:cs="Times New Roman"/>
          <w:sz w:val="24"/>
          <w:szCs w:val="24"/>
        </w:rPr>
        <w:t>Mandat</w:t>
      </w:r>
      <w:ins w:id="213" w:author="Susan" w:date="2023-07-19T23:10:00Z">
        <w:r w:rsidR="00A01B1E">
          <w:rPr>
            <w:rFonts w:ascii="Times New Roman" w:hAnsi="Times New Roman" w:cs="Times New Roman"/>
            <w:sz w:val="24"/>
            <w:szCs w:val="24"/>
          </w:rPr>
          <w:t>ory</w:t>
        </w:r>
      </w:ins>
      <w:del w:id="214" w:author="Susan" w:date="2023-07-19T23:10:00Z">
        <w:r w:rsidR="00355CEA" w:rsidRPr="00BC61E4" w:rsidDel="00A01B1E">
          <w:rPr>
            <w:rFonts w:ascii="Times New Roman" w:hAnsi="Times New Roman" w:cs="Times New Roman"/>
            <w:sz w:val="24"/>
            <w:szCs w:val="24"/>
          </w:rPr>
          <w:delText>e</w:delText>
        </w:r>
      </w:del>
      <w:r w:rsidR="00355CEA" w:rsidRPr="00BC61E4">
        <w:rPr>
          <w:rFonts w:ascii="Times New Roman" w:hAnsi="Times New Roman" w:cs="Times New Roman"/>
          <w:sz w:val="24"/>
          <w:szCs w:val="24"/>
        </w:rPr>
        <w:t xml:space="preserve"> Palestine </w:t>
      </w:r>
      <w:ins w:id="215" w:author="Susan" w:date="2023-07-19T13:49:00Z">
        <w:r>
          <w:rPr>
            <w:rFonts w:ascii="Times New Roman" w:hAnsi="Times New Roman" w:cs="Times New Roman"/>
            <w:sz w:val="24"/>
            <w:szCs w:val="24"/>
          </w:rPr>
          <w:t xml:space="preserve">had become </w:t>
        </w:r>
      </w:ins>
      <w:del w:id="216" w:author="Susan" w:date="2023-07-19T13:49:00Z">
        <w:r w:rsidR="00FB3A70" w:rsidRPr="00BC61E4" w:rsidDel="00D44560">
          <w:rPr>
            <w:rFonts w:ascii="Times New Roman" w:hAnsi="Times New Roman" w:cs="Times New Roman"/>
            <w:sz w:val="24"/>
            <w:szCs w:val="24"/>
          </w:rPr>
          <w:delText>in the thirties of the twentieth centu</w:delText>
        </w:r>
      </w:del>
      <w:del w:id="217" w:author="Susan" w:date="2023-07-19T13:50:00Z">
        <w:r w:rsidR="00FB3A70" w:rsidRPr="00BC61E4" w:rsidDel="00D44560">
          <w:rPr>
            <w:rFonts w:ascii="Times New Roman" w:hAnsi="Times New Roman" w:cs="Times New Roman"/>
            <w:sz w:val="24"/>
            <w:szCs w:val="24"/>
          </w:rPr>
          <w:delText xml:space="preserve">ry </w:delText>
        </w:r>
        <w:r w:rsidR="00355CEA" w:rsidRPr="00BC61E4" w:rsidDel="00D44560">
          <w:rPr>
            <w:rFonts w:ascii="Times New Roman" w:hAnsi="Times New Roman" w:cs="Times New Roman"/>
            <w:sz w:val="24"/>
            <w:szCs w:val="24"/>
          </w:rPr>
          <w:delText>was</w:delText>
        </w:r>
      </w:del>
      <w:del w:id="218" w:author="Susan" w:date="2023-07-19T23:01:00Z">
        <w:r w:rsidR="00355CEA" w:rsidRPr="00BC61E4" w:rsidDel="00987A7F">
          <w:rPr>
            <w:rFonts w:ascii="Times New Roman" w:hAnsi="Times New Roman" w:cs="Times New Roman"/>
            <w:sz w:val="24"/>
            <w:szCs w:val="24"/>
          </w:rPr>
          <w:delText xml:space="preserve"> </w:delText>
        </w:r>
      </w:del>
      <w:r w:rsidR="00355CEA" w:rsidRPr="00BC61E4">
        <w:rPr>
          <w:rFonts w:ascii="Times New Roman" w:hAnsi="Times New Roman" w:cs="Times New Roman"/>
          <w:sz w:val="24"/>
          <w:szCs w:val="24"/>
        </w:rPr>
        <w:t>o</w:t>
      </w:r>
      <w:r w:rsidR="00461BCC" w:rsidRPr="00BC61E4">
        <w:rPr>
          <w:rFonts w:ascii="Times New Roman" w:hAnsi="Times New Roman" w:cs="Times New Roman"/>
          <w:sz w:val="24"/>
          <w:szCs w:val="24"/>
        </w:rPr>
        <w:t xml:space="preserve">ne of the </w:t>
      </w:r>
      <w:r w:rsidR="00CE4FE7" w:rsidRPr="00BC61E4">
        <w:rPr>
          <w:rFonts w:ascii="Times New Roman" w:hAnsi="Times New Roman" w:cs="Times New Roman"/>
          <w:sz w:val="24"/>
          <w:szCs w:val="24"/>
        </w:rPr>
        <w:t xml:space="preserve">markets </w:t>
      </w:r>
      <w:ins w:id="219" w:author="Susan" w:date="2023-07-19T13:50:00Z">
        <w:r>
          <w:rPr>
            <w:rFonts w:ascii="Times New Roman" w:hAnsi="Times New Roman" w:cs="Times New Roman"/>
            <w:sz w:val="24"/>
            <w:szCs w:val="24"/>
          </w:rPr>
          <w:t>for consuming</w:t>
        </w:r>
      </w:ins>
      <w:del w:id="220" w:author="Susan" w:date="2023-07-19T13:50:00Z">
        <w:r w:rsidR="00CE4FE7" w:rsidRPr="00BC61E4" w:rsidDel="00D44560">
          <w:rPr>
            <w:rFonts w:ascii="Times New Roman" w:hAnsi="Times New Roman" w:cs="Times New Roman"/>
            <w:sz w:val="24"/>
            <w:szCs w:val="24"/>
          </w:rPr>
          <w:delText>that used to consume</w:delText>
        </w:r>
      </w:del>
      <w:r w:rsidR="00CE4FE7" w:rsidRPr="00BC61E4">
        <w:rPr>
          <w:rFonts w:ascii="Times New Roman" w:hAnsi="Times New Roman" w:cs="Times New Roman"/>
          <w:sz w:val="24"/>
          <w:szCs w:val="24"/>
        </w:rPr>
        <w:t xml:space="preserve"> popular</w:t>
      </w:r>
      <w:r w:rsidR="001723E0" w:rsidRPr="00BC61E4">
        <w:rPr>
          <w:rFonts w:ascii="Times New Roman" w:hAnsi="Times New Roman" w:cs="Times New Roman"/>
          <w:sz w:val="24"/>
          <w:szCs w:val="24"/>
        </w:rPr>
        <w:t>-</w:t>
      </w:r>
      <w:r w:rsidR="00CE4FE7" w:rsidRPr="00BC61E4">
        <w:rPr>
          <w:rFonts w:ascii="Times New Roman" w:hAnsi="Times New Roman" w:cs="Times New Roman"/>
          <w:sz w:val="24"/>
          <w:szCs w:val="24"/>
        </w:rPr>
        <w:t>culture commodities created in Poland</w:t>
      </w:r>
      <w:r w:rsidR="00461BCC" w:rsidRPr="00BC61E4">
        <w:rPr>
          <w:rFonts w:ascii="Times New Roman" w:hAnsi="Times New Roman" w:cs="Times New Roman"/>
          <w:sz w:val="24"/>
          <w:szCs w:val="24"/>
        </w:rPr>
        <w:t>.</w:t>
      </w:r>
      <w:r w:rsidR="00A3603C" w:rsidRPr="00BC61E4">
        <w:rPr>
          <w:rFonts w:ascii="Times New Roman" w:hAnsi="Times New Roman" w:cs="Times New Roman"/>
          <w:sz w:val="24"/>
          <w:szCs w:val="24"/>
        </w:rPr>
        <w:t xml:space="preserve"> </w:t>
      </w:r>
      <w:ins w:id="221" w:author="Susan" w:date="2023-07-19T13:50:00Z">
        <w:r>
          <w:rPr>
            <w:rFonts w:ascii="Times New Roman" w:hAnsi="Times New Roman" w:cs="Times New Roman"/>
            <w:sz w:val="24"/>
            <w:szCs w:val="24"/>
          </w:rPr>
          <w:t xml:space="preserve">This is not surprising given that the growing urban </w:t>
        </w:r>
      </w:ins>
      <w:ins w:id="222" w:author="Susan" w:date="2023-07-19T13:51:00Z">
        <w:r>
          <w:rPr>
            <w:rFonts w:ascii="Times New Roman" w:hAnsi="Times New Roman" w:cs="Times New Roman"/>
            <w:sz w:val="24"/>
            <w:szCs w:val="24"/>
          </w:rPr>
          <w:t>centers</w:t>
        </w:r>
      </w:ins>
      <w:ins w:id="223" w:author="Susan" w:date="2023-07-19T13:50:00Z">
        <w:r>
          <w:rPr>
            <w:rFonts w:ascii="Times New Roman" w:hAnsi="Times New Roman" w:cs="Times New Roman"/>
            <w:sz w:val="24"/>
            <w:szCs w:val="24"/>
          </w:rPr>
          <w:t xml:space="preserve">, </w:t>
        </w:r>
      </w:ins>
      <w:del w:id="224" w:author="Susan" w:date="2023-07-19T13:48:00Z">
        <w:r w:rsidR="007E1CA6" w:rsidRPr="00BC61E4" w:rsidDel="003B3395">
          <w:rPr>
            <w:rFonts w:ascii="Times New Roman" w:hAnsi="Times New Roman" w:cs="Times New Roman"/>
            <w:sz w:val="24"/>
            <w:szCs w:val="24"/>
          </w:rPr>
          <w:delText xml:space="preserve">That was almost natural for </w:delText>
        </w:r>
        <w:r w:rsidR="00CE4FE7" w:rsidRPr="00BC61E4" w:rsidDel="003B3395">
          <w:rPr>
            <w:rFonts w:ascii="Times New Roman" w:hAnsi="Times New Roman" w:cs="Times New Roman"/>
            <w:sz w:val="24"/>
            <w:szCs w:val="24"/>
          </w:rPr>
          <w:delText xml:space="preserve">the </w:delText>
        </w:r>
        <w:r w:rsidR="00EF1AAF" w:rsidRPr="00BC61E4" w:rsidDel="003B3395">
          <w:rPr>
            <w:rFonts w:ascii="Times New Roman" w:hAnsi="Times New Roman" w:cs="Times New Roman"/>
            <w:sz w:val="24"/>
            <w:szCs w:val="24"/>
          </w:rPr>
          <w:delText xml:space="preserve">growing </w:delText>
        </w:r>
        <w:r w:rsidR="00CE4FE7" w:rsidRPr="00BC61E4" w:rsidDel="003B3395">
          <w:rPr>
            <w:rFonts w:ascii="Times New Roman" w:hAnsi="Times New Roman" w:cs="Times New Roman"/>
            <w:sz w:val="24"/>
            <w:szCs w:val="24"/>
          </w:rPr>
          <w:delText xml:space="preserve">cities, </w:delText>
        </w:r>
      </w:del>
      <w:r w:rsidR="00CE4FE7" w:rsidRPr="00BC61E4">
        <w:rPr>
          <w:rFonts w:ascii="Times New Roman" w:hAnsi="Times New Roman" w:cs="Times New Roman"/>
          <w:sz w:val="24"/>
          <w:szCs w:val="24"/>
        </w:rPr>
        <w:t xml:space="preserve">like Haifa or </w:t>
      </w:r>
      <w:r w:rsidR="007E1CA6" w:rsidRPr="00BC61E4">
        <w:rPr>
          <w:rFonts w:ascii="Times New Roman" w:hAnsi="Times New Roman" w:cs="Times New Roman"/>
          <w:sz w:val="24"/>
          <w:szCs w:val="24"/>
        </w:rPr>
        <w:lastRenderedPageBreak/>
        <w:t>Tel Aviv</w:t>
      </w:r>
      <w:r w:rsidR="00355CEA" w:rsidRPr="00BC61E4">
        <w:rPr>
          <w:rFonts w:ascii="Times New Roman" w:hAnsi="Times New Roman" w:cs="Times New Roman"/>
          <w:sz w:val="24"/>
          <w:szCs w:val="24"/>
        </w:rPr>
        <w:t xml:space="preserve">, </w:t>
      </w:r>
      <w:ins w:id="225" w:author="Susan" w:date="2023-07-19T13:51:00Z">
        <w:r>
          <w:rPr>
            <w:rFonts w:ascii="Times New Roman" w:hAnsi="Times New Roman" w:cs="Times New Roman"/>
            <w:sz w:val="24"/>
            <w:szCs w:val="24"/>
          </w:rPr>
          <w:t>had</w:t>
        </w:r>
      </w:ins>
      <w:del w:id="226" w:author="Susan" w:date="2023-07-19T13:51:00Z">
        <w:r w:rsidR="00355CEA" w:rsidRPr="00BC61E4" w:rsidDel="00D44560">
          <w:rPr>
            <w:rFonts w:ascii="Times New Roman" w:hAnsi="Times New Roman" w:cs="Times New Roman"/>
            <w:sz w:val="24"/>
            <w:szCs w:val="24"/>
          </w:rPr>
          <w:delText>that</w:delText>
        </w:r>
      </w:del>
      <w:r w:rsidR="00355CEA" w:rsidRPr="00BC61E4">
        <w:rPr>
          <w:rFonts w:ascii="Times New Roman" w:hAnsi="Times New Roman" w:cs="Times New Roman"/>
          <w:sz w:val="24"/>
          <w:szCs w:val="24"/>
        </w:rPr>
        <w:t xml:space="preserve"> absorbed masses of immigrants from Poland</w:t>
      </w:r>
      <w:r w:rsidR="00A6409A" w:rsidRPr="00BC61E4">
        <w:rPr>
          <w:rFonts w:ascii="Times New Roman" w:hAnsi="Times New Roman" w:cs="Times New Roman"/>
          <w:sz w:val="24"/>
          <w:szCs w:val="24"/>
        </w:rPr>
        <w:t xml:space="preserve">. </w:t>
      </w:r>
      <w:r w:rsidR="007E1CA6" w:rsidRPr="00BC61E4">
        <w:rPr>
          <w:rFonts w:ascii="Times New Roman" w:hAnsi="Times New Roman" w:cs="Times New Roman"/>
          <w:sz w:val="24"/>
          <w:szCs w:val="24"/>
        </w:rPr>
        <w:t xml:space="preserve">According to </w:t>
      </w:r>
      <w:del w:id="227" w:author="Susan" w:date="2023-07-19T13:51:00Z">
        <w:r w:rsidR="007E1CA6" w:rsidRPr="00BC61E4" w:rsidDel="00D44560">
          <w:rPr>
            <w:rFonts w:ascii="Times New Roman" w:hAnsi="Times New Roman" w:cs="Times New Roman"/>
            <w:sz w:val="24"/>
            <w:szCs w:val="24"/>
          </w:rPr>
          <w:delText xml:space="preserve">the </w:delText>
        </w:r>
      </w:del>
      <w:r w:rsidR="007E1CA6" w:rsidRPr="00BC61E4">
        <w:rPr>
          <w:rFonts w:ascii="Times New Roman" w:hAnsi="Times New Roman" w:cs="Times New Roman"/>
          <w:sz w:val="24"/>
          <w:szCs w:val="24"/>
        </w:rPr>
        <w:t>estimates of the Polish Consulate</w:t>
      </w:r>
      <w:r w:rsidR="00EF1AAF" w:rsidRPr="00BC61E4">
        <w:rPr>
          <w:rFonts w:ascii="Times New Roman" w:hAnsi="Times New Roman" w:cs="Times New Roman"/>
          <w:sz w:val="24"/>
          <w:szCs w:val="24"/>
        </w:rPr>
        <w:t xml:space="preserve"> in Tel Aviv</w:t>
      </w:r>
      <w:r w:rsidR="007E1CA6" w:rsidRPr="00BC61E4">
        <w:rPr>
          <w:rFonts w:ascii="Times New Roman" w:hAnsi="Times New Roman" w:cs="Times New Roman"/>
          <w:sz w:val="24"/>
          <w:szCs w:val="24"/>
        </w:rPr>
        <w:t>,</w:t>
      </w:r>
      <w:del w:id="228" w:author="Susan" w:date="2023-07-19T13:55:00Z">
        <w:r w:rsidR="007E1CA6" w:rsidRPr="00BC61E4" w:rsidDel="002E1802">
          <w:rPr>
            <w:rFonts w:ascii="Times New Roman" w:hAnsi="Times New Roman" w:cs="Times New Roman"/>
            <w:sz w:val="24"/>
            <w:szCs w:val="24"/>
          </w:rPr>
          <w:delText xml:space="preserve"> </w:delText>
        </w:r>
      </w:del>
      <w:ins w:id="229" w:author="Copyeditor" w:date="2023-07-07T09:40:00Z">
        <w:r w:rsidR="008D18B7" w:rsidRPr="00BC61E4">
          <w:rPr>
            <w:rFonts w:ascii="Times New Roman" w:hAnsi="Times New Roman" w:cs="Times New Roman"/>
            <w:sz w:val="24"/>
            <w:szCs w:val="24"/>
          </w:rPr>
          <w:t xml:space="preserve"> </w:t>
        </w:r>
      </w:ins>
      <w:r w:rsidR="007E1CA6" w:rsidRPr="00BC61E4">
        <w:rPr>
          <w:rFonts w:ascii="Times New Roman" w:hAnsi="Times New Roman" w:cs="Times New Roman"/>
          <w:sz w:val="24"/>
          <w:szCs w:val="24"/>
        </w:rPr>
        <w:t>in 1936</w:t>
      </w:r>
      <w:del w:id="230" w:author="Copyeditor" w:date="2023-07-07T09:40:00Z">
        <w:r w:rsidR="007E1CA6" w:rsidRPr="00BC61E4" w:rsidDel="008D18B7">
          <w:rPr>
            <w:rFonts w:ascii="Times New Roman" w:hAnsi="Times New Roman" w:cs="Times New Roman"/>
            <w:sz w:val="24"/>
            <w:szCs w:val="24"/>
          </w:rPr>
          <w:delText>,</w:delText>
        </w:r>
      </w:del>
      <w:del w:id="231" w:author="Susan" w:date="2023-07-19T13:55:00Z">
        <w:r w:rsidR="007E1CA6" w:rsidRPr="00BC61E4" w:rsidDel="002E1802">
          <w:rPr>
            <w:rFonts w:ascii="Times New Roman" w:hAnsi="Times New Roman" w:cs="Times New Roman"/>
            <w:sz w:val="24"/>
            <w:szCs w:val="24"/>
          </w:rPr>
          <w:delText xml:space="preserve"> </w:delText>
        </w:r>
      </w:del>
      <w:ins w:id="232" w:author="Susan" w:date="2023-07-19T13:55:00Z">
        <w:r w:rsidR="002E1802">
          <w:rPr>
            <w:rFonts w:ascii="Times New Roman" w:hAnsi="Times New Roman" w:cs="Times New Roman"/>
            <w:sz w:val="24"/>
            <w:szCs w:val="24"/>
          </w:rPr>
          <w:t xml:space="preserve">, </w:t>
        </w:r>
      </w:ins>
      <w:r w:rsidR="007E1CA6" w:rsidRPr="00BC61E4">
        <w:rPr>
          <w:rFonts w:ascii="Times New Roman" w:hAnsi="Times New Roman" w:cs="Times New Roman"/>
          <w:sz w:val="24"/>
          <w:szCs w:val="24"/>
        </w:rPr>
        <w:t xml:space="preserve">every second inhabitant of </w:t>
      </w:r>
      <w:del w:id="233" w:author="Copyeditor" w:date="2023-07-07T09:40:00Z">
        <w:r w:rsidR="007E1CA6" w:rsidRPr="00BC61E4" w:rsidDel="006060E6">
          <w:rPr>
            <w:rFonts w:ascii="Times New Roman" w:hAnsi="Times New Roman" w:cs="Times New Roman"/>
            <w:sz w:val="24"/>
            <w:szCs w:val="24"/>
          </w:rPr>
          <w:delText>Tel Aviv</w:delText>
        </w:r>
        <w:bookmarkStart w:id="234" w:name="_Hlk137135014"/>
        <w:r w:rsidR="00FB3A70" w:rsidRPr="00BC61E4" w:rsidDel="006060E6">
          <w:rPr>
            <w:rFonts w:ascii="Times New Roman" w:hAnsi="Times New Roman" w:cs="Times New Roman"/>
            <w:sz w:val="24"/>
            <w:szCs w:val="24"/>
          </w:rPr>
          <w:delText xml:space="preserve">, </w:delText>
        </w:r>
      </w:del>
      <w:ins w:id="235" w:author="Susan" w:date="2023-07-19T13:54:00Z">
        <w:r>
          <w:rPr>
            <w:rFonts w:ascii="Times New Roman" w:hAnsi="Times New Roman" w:cs="Times New Roman"/>
            <w:sz w:val="24"/>
            <w:szCs w:val="24"/>
          </w:rPr>
          <w:t xml:space="preserve">this </w:t>
        </w:r>
      </w:ins>
      <w:del w:id="236" w:author="Susan" w:date="2023-07-19T13:54:00Z">
        <w:r w:rsidR="00FB3A70" w:rsidRPr="00BC61E4" w:rsidDel="00D44560">
          <w:rPr>
            <w:rFonts w:ascii="Times New Roman" w:hAnsi="Times New Roman" w:cs="Times New Roman"/>
            <w:sz w:val="24"/>
            <w:szCs w:val="24"/>
          </w:rPr>
          <w:delText>a</w:delText>
        </w:r>
      </w:del>
      <w:ins w:id="237" w:author="Copyeditor" w:date="2023-07-07T09:40:00Z">
        <w:del w:id="238" w:author="Susan" w:date="2023-07-19T13:51:00Z">
          <w:r w:rsidR="006060E6" w:rsidRPr="00BC61E4" w:rsidDel="00D44560">
            <w:rPr>
              <w:rFonts w:ascii="Times New Roman" w:hAnsi="Times New Roman" w:cs="Times New Roman"/>
              <w:sz w:val="24"/>
              <w:szCs w:val="24"/>
            </w:rPr>
            <w:delText>this</w:delText>
          </w:r>
        </w:del>
      </w:ins>
      <w:del w:id="239" w:author="Susan" w:date="2023-07-19T13:55:00Z">
        <w:r w:rsidR="00FB3A70" w:rsidRPr="00BC61E4" w:rsidDel="002E1802">
          <w:rPr>
            <w:rFonts w:ascii="Times New Roman" w:hAnsi="Times New Roman" w:cs="Times New Roman"/>
            <w:sz w:val="24"/>
            <w:szCs w:val="24"/>
          </w:rPr>
          <w:delText xml:space="preserve"> </w:delText>
        </w:r>
      </w:del>
      <w:r w:rsidR="00EA08A7" w:rsidRPr="00BC61E4">
        <w:rPr>
          <w:rFonts w:ascii="Times New Roman" w:hAnsi="Times New Roman" w:cs="Times New Roman"/>
          <w:sz w:val="24"/>
          <w:szCs w:val="24"/>
        </w:rPr>
        <w:t>cit</w:t>
      </w:r>
      <w:ins w:id="240" w:author="Susan" w:date="2023-07-19T13:55:00Z">
        <w:r w:rsidR="002E1802">
          <w:rPr>
            <w:rFonts w:ascii="Times New Roman" w:hAnsi="Times New Roman" w:cs="Times New Roman"/>
            <w:sz w:val="24"/>
            <w:szCs w:val="24"/>
          </w:rPr>
          <w:t>y</w:t>
        </w:r>
      </w:ins>
      <w:ins w:id="241" w:author="Susan" w:date="2023-07-19T13:54:00Z">
        <w:r>
          <w:rPr>
            <w:rFonts w:ascii="Times New Roman" w:hAnsi="Times New Roman" w:cs="Times New Roman"/>
            <w:sz w:val="24"/>
            <w:szCs w:val="24"/>
          </w:rPr>
          <w:t xml:space="preserve"> of</w:t>
        </w:r>
      </w:ins>
      <w:del w:id="242" w:author="Susan" w:date="2023-07-19T13:54:00Z">
        <w:r w:rsidR="00EA08A7" w:rsidRPr="00BC61E4" w:rsidDel="00D44560">
          <w:rPr>
            <w:rFonts w:ascii="Times New Roman" w:hAnsi="Times New Roman" w:cs="Times New Roman"/>
            <w:sz w:val="24"/>
            <w:szCs w:val="24"/>
          </w:rPr>
          <w:delText>y</w:delText>
        </w:r>
      </w:del>
      <w:ins w:id="243" w:author="Copyeditor" w:date="2023-07-07T09:40:00Z">
        <w:del w:id="244" w:author="Susan" w:date="2023-07-19T13:54:00Z">
          <w:r w:rsidR="006060E6" w:rsidRPr="00BC61E4" w:rsidDel="00D44560">
            <w:rPr>
              <w:rFonts w:ascii="Times New Roman" w:hAnsi="Times New Roman" w:cs="Times New Roman"/>
              <w:sz w:val="24"/>
              <w:szCs w:val="24"/>
            </w:rPr>
            <w:delText xml:space="preserve">, </w:delText>
          </w:r>
        </w:del>
        <w:del w:id="245" w:author="Susan" w:date="2023-07-19T13:43:00Z">
          <w:r w:rsidR="006060E6" w:rsidRPr="00BC61E4" w:rsidDel="003B3395">
            <w:rPr>
              <w:rFonts w:ascii="Times New Roman" w:hAnsi="Times New Roman" w:cs="Times New Roman"/>
              <w:sz w:val="24"/>
              <w:szCs w:val="24"/>
            </w:rPr>
            <w:delText>which had</w:delText>
          </w:r>
        </w:del>
      </w:ins>
      <w:del w:id="246" w:author="Susan" w:date="2023-07-19T13:43:00Z">
        <w:r w:rsidR="00EA08A7" w:rsidRPr="00BC61E4" w:rsidDel="003B3395">
          <w:rPr>
            <w:rFonts w:ascii="Times New Roman" w:hAnsi="Times New Roman" w:cs="Times New Roman"/>
            <w:sz w:val="24"/>
            <w:szCs w:val="24"/>
          </w:rPr>
          <w:delText xml:space="preserve"> </w:delText>
        </w:r>
        <w:r w:rsidR="00CD4D74" w:rsidRPr="00BC61E4" w:rsidDel="003B3395">
          <w:rPr>
            <w:rFonts w:ascii="Times New Roman" w:hAnsi="Times New Roman" w:cs="Times New Roman"/>
            <w:sz w:val="24"/>
            <w:szCs w:val="24"/>
          </w:rPr>
          <w:delText>with</w:delText>
        </w:r>
        <w:r w:rsidR="00EA08A7" w:rsidRPr="00BC61E4" w:rsidDel="003B3395">
          <w:rPr>
            <w:rFonts w:ascii="Times New Roman" w:hAnsi="Times New Roman" w:cs="Times New Roman"/>
            <w:sz w:val="24"/>
            <w:szCs w:val="24"/>
          </w:rPr>
          <w:delText xml:space="preserve"> about</w:delText>
        </w:r>
      </w:del>
      <w:r w:rsidR="00EA08A7" w:rsidRPr="00BC61E4">
        <w:rPr>
          <w:rFonts w:ascii="Times New Roman" w:hAnsi="Times New Roman" w:cs="Times New Roman"/>
          <w:sz w:val="24"/>
          <w:szCs w:val="24"/>
        </w:rPr>
        <w:t xml:space="preserve"> 1</w:t>
      </w:r>
      <w:r w:rsidR="00EA08A7" w:rsidRPr="00BC61E4">
        <w:rPr>
          <w:rFonts w:ascii="Times New Roman" w:hAnsi="Times New Roman" w:cs="Times New Roman"/>
          <w:sz w:val="24"/>
          <w:szCs w:val="24"/>
          <w:rtl/>
        </w:rPr>
        <w:t>4</w:t>
      </w:r>
      <w:r w:rsidR="00EA08A7" w:rsidRPr="00BC61E4">
        <w:rPr>
          <w:rFonts w:ascii="Times New Roman" w:hAnsi="Times New Roman" w:cs="Times New Roman"/>
          <w:sz w:val="24"/>
          <w:szCs w:val="24"/>
        </w:rPr>
        <w:t xml:space="preserve">0,000 </w:t>
      </w:r>
      <w:ins w:id="247" w:author="Susan" w:date="2023-07-19T13:43:00Z">
        <w:r w:rsidR="003B3395">
          <w:rPr>
            <w:rFonts w:ascii="Times New Roman" w:hAnsi="Times New Roman" w:cs="Times New Roman"/>
            <w:sz w:val="24"/>
            <w:szCs w:val="24"/>
          </w:rPr>
          <w:t>people had come</w:t>
        </w:r>
      </w:ins>
      <w:del w:id="248" w:author="Susan" w:date="2023-07-19T13:43:00Z">
        <w:r w:rsidR="00EA08A7" w:rsidRPr="00BC61E4" w:rsidDel="003B3395">
          <w:rPr>
            <w:rFonts w:ascii="Times New Roman" w:hAnsi="Times New Roman" w:cs="Times New Roman"/>
            <w:sz w:val="24"/>
            <w:szCs w:val="24"/>
          </w:rPr>
          <w:delText>inhabitants</w:delText>
        </w:r>
        <w:r w:rsidR="00FB3A70" w:rsidRPr="00BC61E4" w:rsidDel="003B3395">
          <w:rPr>
            <w:rFonts w:ascii="Times New Roman" w:hAnsi="Times New Roman" w:cs="Times New Roman"/>
            <w:sz w:val="24"/>
            <w:szCs w:val="24"/>
          </w:rPr>
          <w:delText>,</w:delText>
        </w:r>
        <w:bookmarkEnd w:id="234"/>
        <w:r w:rsidR="00A6409A" w:rsidRPr="00BC61E4" w:rsidDel="003B3395">
          <w:rPr>
            <w:rFonts w:ascii="Times New Roman" w:hAnsi="Times New Roman" w:cs="Times New Roman"/>
            <w:sz w:val="24"/>
            <w:szCs w:val="24"/>
          </w:rPr>
          <w:delText xml:space="preserve"> </w:delText>
        </w:r>
        <w:r w:rsidR="007E1CA6" w:rsidRPr="00BC61E4" w:rsidDel="003B3395">
          <w:rPr>
            <w:rFonts w:ascii="Times New Roman" w:hAnsi="Times New Roman" w:cs="Times New Roman"/>
            <w:sz w:val="24"/>
            <w:szCs w:val="24"/>
          </w:rPr>
          <w:delText>came</w:delText>
        </w:r>
      </w:del>
      <w:r w:rsidR="007E1CA6" w:rsidRPr="00BC61E4">
        <w:rPr>
          <w:rFonts w:ascii="Times New Roman" w:hAnsi="Times New Roman" w:cs="Times New Roman"/>
          <w:sz w:val="24"/>
          <w:szCs w:val="24"/>
        </w:rPr>
        <w:t xml:space="preserve"> from Poland</w:t>
      </w:r>
      <w:ins w:id="249" w:author="Susan" w:date="2023-07-19T13:51:00Z">
        <w:r>
          <w:rPr>
            <w:rFonts w:ascii="Times New Roman" w:hAnsi="Times New Roman" w:cs="Times New Roman"/>
            <w:sz w:val="24"/>
            <w:szCs w:val="24"/>
          </w:rPr>
          <w:t>, repre</w:t>
        </w:r>
      </w:ins>
      <w:ins w:id="250" w:author="Susan" w:date="2023-07-19T13:52:00Z">
        <w:r>
          <w:rPr>
            <w:rFonts w:ascii="Times New Roman" w:hAnsi="Times New Roman" w:cs="Times New Roman"/>
            <w:sz w:val="24"/>
            <w:szCs w:val="24"/>
          </w:rPr>
          <w:t xml:space="preserve">senting the city’s largest </w:t>
        </w:r>
      </w:ins>
      <w:ins w:id="251" w:author="Susan" w:date="2023-07-19T13:54:00Z">
        <w:r>
          <w:rPr>
            <w:rFonts w:ascii="Times New Roman" w:hAnsi="Times New Roman" w:cs="Times New Roman"/>
            <w:sz w:val="24"/>
            <w:szCs w:val="24"/>
          </w:rPr>
          <w:t>group</w:t>
        </w:r>
      </w:ins>
      <w:ins w:id="252" w:author="Susan" w:date="2023-07-19T13:55:00Z">
        <w:r w:rsidR="002E1802">
          <w:rPr>
            <w:rFonts w:ascii="Times New Roman" w:hAnsi="Times New Roman" w:cs="Times New Roman"/>
            <w:sz w:val="24"/>
            <w:szCs w:val="24"/>
          </w:rPr>
          <w:t xml:space="preserve"> in terms of </w:t>
        </w:r>
      </w:ins>
      <w:ins w:id="253" w:author="Susan" w:date="2023-07-19T13:54:00Z">
        <w:r w:rsidR="002E1802">
          <w:rPr>
            <w:rFonts w:ascii="Times New Roman" w:hAnsi="Times New Roman" w:cs="Times New Roman"/>
            <w:sz w:val="24"/>
            <w:szCs w:val="24"/>
          </w:rPr>
          <w:t>country of origin</w:t>
        </w:r>
      </w:ins>
      <w:del w:id="254" w:author="Susan" w:date="2023-07-19T13:55:00Z">
        <w:r w:rsidR="00CD4D74" w:rsidRPr="00BC61E4" w:rsidDel="002E1802">
          <w:rPr>
            <w:rFonts w:ascii="Times New Roman" w:hAnsi="Times New Roman" w:cs="Times New Roman"/>
            <w:sz w:val="24"/>
            <w:szCs w:val="24"/>
          </w:rPr>
          <w:delText>,</w:delText>
        </w:r>
        <w:r w:rsidR="007E1CA6" w:rsidRPr="00BC61E4" w:rsidDel="002E1802">
          <w:rPr>
            <w:rFonts w:ascii="Times New Roman" w:hAnsi="Times New Roman" w:cs="Times New Roman"/>
            <w:sz w:val="24"/>
            <w:szCs w:val="24"/>
          </w:rPr>
          <w:delText xml:space="preserve"> bei</w:delText>
        </w:r>
      </w:del>
      <w:del w:id="255" w:author="Copyeditor" w:date="2023-07-07T09:40:00Z">
        <w:r w:rsidR="007E1CA6" w:rsidRPr="00BC61E4" w:rsidDel="008D18B7">
          <w:rPr>
            <w:rFonts w:ascii="Times New Roman" w:hAnsi="Times New Roman" w:cs="Times New Roman"/>
            <w:sz w:val="24"/>
            <w:szCs w:val="24"/>
          </w:rPr>
          <w:delText>ng the biggest group by place of birth</w:delText>
        </w:r>
      </w:del>
      <w:r w:rsidR="007E1CA6" w:rsidRPr="00BC61E4">
        <w:rPr>
          <w:rFonts w:ascii="Times New Roman" w:hAnsi="Times New Roman" w:cs="Times New Roman"/>
          <w:sz w:val="24"/>
          <w:szCs w:val="24"/>
        </w:rPr>
        <w:t>.</w:t>
      </w:r>
      <w:r w:rsidR="00CB51ED" w:rsidRPr="00BC61E4">
        <w:rPr>
          <w:rStyle w:val="FootnoteReference"/>
          <w:rFonts w:ascii="Times New Roman" w:hAnsi="Times New Roman" w:cs="Times New Roman"/>
          <w:sz w:val="24"/>
          <w:szCs w:val="24"/>
        </w:rPr>
        <w:footnoteReference w:id="3"/>
      </w:r>
      <w:r w:rsidR="007E1CA6" w:rsidRPr="00BC61E4">
        <w:rPr>
          <w:rFonts w:ascii="Times New Roman" w:hAnsi="Times New Roman" w:cs="Times New Roman"/>
          <w:sz w:val="24"/>
          <w:szCs w:val="24"/>
        </w:rPr>
        <w:t xml:space="preserve"> </w:t>
      </w:r>
      <w:ins w:id="271" w:author="Copyeditor" w:date="2023-07-07T09:41:00Z">
        <w:r w:rsidR="006060E6" w:rsidRPr="00BC61E4">
          <w:rPr>
            <w:rFonts w:ascii="Times New Roman" w:hAnsi="Times New Roman" w:cs="Times New Roman"/>
            <w:sz w:val="24"/>
            <w:szCs w:val="24"/>
          </w:rPr>
          <w:t xml:space="preserve">Tel Aviv housed </w:t>
        </w:r>
      </w:ins>
      <w:r w:rsidR="00DF774E" w:rsidRPr="00BC61E4">
        <w:rPr>
          <w:rFonts w:ascii="Times New Roman" w:hAnsi="Times New Roman" w:cs="Times New Roman"/>
          <w:sz w:val="24"/>
          <w:szCs w:val="24"/>
        </w:rPr>
        <w:t>Polish restaurants, cafes, shops, tailors, hairdressers, and even large commercial and industrial enterprises</w:t>
      </w:r>
      <w:ins w:id="272" w:author="Susan" w:date="2023-07-19T13:56:00Z">
        <w:r w:rsidR="002E1802">
          <w:rPr>
            <w:rFonts w:ascii="Times New Roman" w:hAnsi="Times New Roman" w:cs="Times New Roman"/>
            <w:sz w:val="24"/>
            <w:szCs w:val="24"/>
          </w:rPr>
          <w:t xml:space="preserve"> established by Polish immigrants</w:t>
        </w:r>
      </w:ins>
      <w:del w:id="273" w:author="Copyeditor" w:date="2023-07-07T09:41:00Z">
        <w:r w:rsidR="00DF774E" w:rsidRPr="00BC61E4" w:rsidDel="006060E6">
          <w:rPr>
            <w:rFonts w:ascii="Times New Roman" w:hAnsi="Times New Roman" w:cs="Times New Roman"/>
            <w:sz w:val="24"/>
            <w:szCs w:val="24"/>
          </w:rPr>
          <w:delText xml:space="preserve"> were established</w:delText>
        </w:r>
      </w:del>
      <w:r w:rsidR="00DF774E" w:rsidRPr="00BC61E4">
        <w:rPr>
          <w:rFonts w:ascii="Times New Roman" w:hAnsi="Times New Roman" w:cs="Times New Roman"/>
          <w:sz w:val="24"/>
          <w:szCs w:val="24"/>
        </w:rPr>
        <w:t xml:space="preserve">. </w:t>
      </w:r>
      <w:ins w:id="274" w:author="Susan" w:date="2023-07-19T13:56:00Z">
        <w:r w:rsidR="002E1802">
          <w:rPr>
            <w:rFonts w:ascii="Times New Roman" w:hAnsi="Times New Roman" w:cs="Times New Roman"/>
            <w:sz w:val="24"/>
            <w:szCs w:val="24"/>
          </w:rPr>
          <w:t xml:space="preserve">In addition, </w:t>
        </w:r>
      </w:ins>
      <w:ins w:id="275" w:author="Copyeditor" w:date="2023-07-07T09:41:00Z">
        <w:del w:id="276" w:author="Susan" w:date="2023-07-19T13:57:00Z">
          <w:r w:rsidR="006060E6" w:rsidRPr="00BC61E4" w:rsidDel="002E1802">
            <w:rPr>
              <w:rFonts w:ascii="Times New Roman" w:hAnsi="Times New Roman" w:cs="Times New Roman"/>
              <w:sz w:val="24"/>
              <w:szCs w:val="24"/>
            </w:rPr>
            <w:delText>Not only did Polish immigran</w:delText>
          </w:r>
        </w:del>
      </w:ins>
      <w:ins w:id="277" w:author="Copyeditor" w:date="2023-07-07T09:42:00Z">
        <w:del w:id="278" w:author="Susan" w:date="2023-07-19T13:57:00Z">
          <w:r w:rsidR="006060E6" w:rsidRPr="00BC61E4" w:rsidDel="002E1802">
            <w:rPr>
              <w:rFonts w:ascii="Times New Roman" w:hAnsi="Times New Roman" w:cs="Times New Roman"/>
              <w:sz w:val="24"/>
              <w:szCs w:val="24"/>
            </w:rPr>
            <w:delText xml:space="preserve">ts establish these businesses but </w:delText>
          </w:r>
        </w:del>
        <w:del w:id="279" w:author="Susan" w:date="2023-07-19T13:38:00Z">
          <w:r w:rsidR="006060E6" w:rsidRPr="00BC61E4" w:rsidDel="00AC501C">
            <w:rPr>
              <w:rFonts w:ascii="Times New Roman" w:hAnsi="Times New Roman" w:cs="Times New Roman"/>
              <w:sz w:val="24"/>
              <w:szCs w:val="24"/>
            </w:rPr>
            <w:delText>also</w:delText>
          </w:r>
        </w:del>
      </w:ins>
      <w:ins w:id="280" w:author="Copyeditor" w:date="2023-07-07T09:43:00Z">
        <w:del w:id="281" w:author="Susan" w:date="2023-07-19T13:38:00Z">
          <w:r w:rsidR="006060E6" w:rsidRPr="00BC61E4" w:rsidDel="00AC501C">
            <w:rPr>
              <w:rFonts w:ascii="Times New Roman" w:hAnsi="Times New Roman" w:cs="Times New Roman"/>
              <w:sz w:val="24"/>
              <w:szCs w:val="24"/>
            </w:rPr>
            <w:delText xml:space="preserve"> </w:delText>
          </w:r>
        </w:del>
        <w:r w:rsidR="006060E6" w:rsidRPr="00BC61E4">
          <w:rPr>
            <w:rFonts w:ascii="Times New Roman" w:hAnsi="Times New Roman" w:cs="Times New Roman"/>
            <w:sz w:val="24"/>
            <w:szCs w:val="24"/>
          </w:rPr>
          <w:t>the distribution of goods, customer service, and consumption followe</w:t>
        </w:r>
      </w:ins>
      <w:ins w:id="282" w:author="Copyeditor" w:date="2023-07-07T09:44:00Z">
        <w:r w:rsidR="006060E6" w:rsidRPr="00BC61E4">
          <w:rPr>
            <w:rFonts w:ascii="Times New Roman" w:hAnsi="Times New Roman" w:cs="Times New Roman"/>
            <w:sz w:val="24"/>
            <w:szCs w:val="24"/>
          </w:rPr>
          <w:t>d practices</w:t>
        </w:r>
      </w:ins>
      <w:ins w:id="283" w:author="Copyeditor" w:date="2023-07-07T09:43:00Z">
        <w:r w:rsidR="006060E6" w:rsidRPr="00BC61E4">
          <w:rPr>
            <w:rFonts w:ascii="Times New Roman" w:hAnsi="Times New Roman" w:cs="Times New Roman"/>
            <w:sz w:val="24"/>
            <w:szCs w:val="24"/>
          </w:rPr>
          <w:t xml:space="preserve"> </w:t>
        </w:r>
      </w:ins>
      <w:ins w:id="284" w:author="Copyeditor" w:date="2023-07-12T11:01:00Z">
        <w:r w:rsidR="00857E25" w:rsidRPr="00BC61E4">
          <w:rPr>
            <w:rFonts w:ascii="Times New Roman" w:hAnsi="Times New Roman" w:cs="Times New Roman"/>
            <w:sz w:val="24"/>
            <w:szCs w:val="24"/>
          </w:rPr>
          <w:t>used</w:t>
        </w:r>
      </w:ins>
      <w:ins w:id="285" w:author="Copyeditor" w:date="2023-07-07T09:43:00Z">
        <w:r w:rsidR="006060E6" w:rsidRPr="00BC61E4">
          <w:rPr>
            <w:rFonts w:ascii="Times New Roman" w:hAnsi="Times New Roman" w:cs="Times New Roman"/>
            <w:sz w:val="24"/>
            <w:szCs w:val="24"/>
          </w:rPr>
          <w:t xml:space="preserve"> in Poland.</w:t>
        </w:r>
      </w:ins>
      <w:ins w:id="286" w:author="Copyeditor" w:date="2023-07-07T09:44:00Z">
        <w:r w:rsidR="006060E6" w:rsidRPr="00BC61E4">
          <w:rPr>
            <w:rFonts w:ascii="Times New Roman" w:hAnsi="Times New Roman" w:cs="Times New Roman"/>
            <w:sz w:val="24"/>
            <w:szCs w:val="24"/>
          </w:rPr>
          <w:t xml:space="preserve"> </w:t>
        </w:r>
      </w:ins>
      <w:del w:id="287" w:author="Copyeditor" w:date="2023-07-07T09:45:00Z">
        <w:r w:rsidR="00DF774E" w:rsidRPr="00BC61E4" w:rsidDel="006060E6">
          <w:rPr>
            <w:rFonts w:ascii="Times New Roman" w:hAnsi="Times New Roman" w:cs="Times New Roman"/>
            <w:sz w:val="24"/>
            <w:szCs w:val="24"/>
          </w:rPr>
          <w:delText xml:space="preserve">Not only that people from Poland established them, but </w:delText>
        </w:r>
      </w:del>
      <w:del w:id="288" w:author="Copyeditor" w:date="2023-07-07T09:43:00Z">
        <w:r w:rsidR="00DF774E" w:rsidRPr="00BC61E4" w:rsidDel="006060E6">
          <w:rPr>
            <w:rFonts w:ascii="Times New Roman" w:hAnsi="Times New Roman" w:cs="Times New Roman"/>
            <w:sz w:val="24"/>
            <w:szCs w:val="24"/>
          </w:rPr>
          <w:delText xml:space="preserve">the </w:delText>
        </w:r>
      </w:del>
      <w:del w:id="289" w:author="Copyeditor" w:date="2023-07-07T09:42:00Z">
        <w:r w:rsidR="004A59C3" w:rsidRPr="00BC61E4" w:rsidDel="006060E6">
          <w:rPr>
            <w:rFonts w:ascii="Times New Roman" w:hAnsi="Times New Roman" w:cs="Times New Roman"/>
            <w:sz w:val="24"/>
            <w:szCs w:val="24"/>
          </w:rPr>
          <w:delText xml:space="preserve">practices </w:delText>
        </w:r>
        <w:r w:rsidR="00DF774E" w:rsidRPr="00BC61E4" w:rsidDel="006060E6">
          <w:rPr>
            <w:rFonts w:ascii="Times New Roman" w:hAnsi="Times New Roman" w:cs="Times New Roman"/>
            <w:sz w:val="24"/>
            <w:szCs w:val="24"/>
          </w:rPr>
          <w:delText xml:space="preserve">of </w:delText>
        </w:r>
      </w:del>
      <w:del w:id="290" w:author="Copyeditor" w:date="2023-07-07T09:43:00Z">
        <w:r w:rsidR="00DF774E" w:rsidRPr="00BC61E4" w:rsidDel="006060E6">
          <w:rPr>
            <w:rFonts w:ascii="Times New Roman" w:hAnsi="Times New Roman" w:cs="Times New Roman"/>
            <w:sz w:val="24"/>
            <w:szCs w:val="24"/>
          </w:rPr>
          <w:delText>distribution of goods</w:delText>
        </w:r>
        <w:r w:rsidR="004A59C3" w:rsidRPr="00BC61E4" w:rsidDel="006060E6">
          <w:rPr>
            <w:rFonts w:ascii="Times New Roman" w:hAnsi="Times New Roman" w:cs="Times New Roman"/>
            <w:sz w:val="24"/>
            <w:szCs w:val="24"/>
          </w:rPr>
          <w:delText xml:space="preserve">, </w:delText>
        </w:r>
        <w:r w:rsidR="00DF774E" w:rsidRPr="00BC61E4" w:rsidDel="006060E6">
          <w:rPr>
            <w:rFonts w:ascii="Times New Roman" w:hAnsi="Times New Roman" w:cs="Times New Roman"/>
            <w:sz w:val="24"/>
            <w:szCs w:val="24"/>
          </w:rPr>
          <w:delText>customer service</w:delText>
        </w:r>
        <w:r w:rsidR="004A59C3" w:rsidRPr="00BC61E4" w:rsidDel="006060E6">
          <w:rPr>
            <w:rFonts w:ascii="Times New Roman" w:hAnsi="Times New Roman" w:cs="Times New Roman"/>
            <w:sz w:val="24"/>
            <w:szCs w:val="24"/>
          </w:rPr>
          <w:delText>,</w:delText>
        </w:r>
        <w:r w:rsidR="00DF774E" w:rsidRPr="00BC61E4" w:rsidDel="006060E6">
          <w:rPr>
            <w:rFonts w:ascii="Times New Roman" w:hAnsi="Times New Roman" w:cs="Times New Roman"/>
            <w:sz w:val="24"/>
            <w:szCs w:val="24"/>
          </w:rPr>
          <w:delText xml:space="preserve"> </w:delText>
        </w:r>
        <w:r w:rsidR="004A59C3" w:rsidRPr="00BC61E4" w:rsidDel="006060E6">
          <w:rPr>
            <w:rFonts w:ascii="Times New Roman" w:hAnsi="Times New Roman" w:cs="Times New Roman"/>
            <w:sz w:val="24"/>
            <w:szCs w:val="24"/>
          </w:rPr>
          <w:delText xml:space="preserve">and consumption, </w:delText>
        </w:r>
        <w:r w:rsidR="00DF774E" w:rsidRPr="00BC61E4" w:rsidDel="006060E6">
          <w:rPr>
            <w:rFonts w:ascii="Times New Roman" w:hAnsi="Times New Roman" w:cs="Times New Roman"/>
            <w:sz w:val="24"/>
            <w:szCs w:val="24"/>
          </w:rPr>
          <w:delText xml:space="preserve">continued </w:delText>
        </w:r>
        <w:r w:rsidR="00EA08A7" w:rsidRPr="00BC61E4" w:rsidDel="006060E6">
          <w:rPr>
            <w:rFonts w:ascii="Times New Roman" w:hAnsi="Times New Roman" w:cs="Times New Roman"/>
            <w:sz w:val="24"/>
            <w:szCs w:val="24"/>
          </w:rPr>
          <w:delText xml:space="preserve">those </w:delText>
        </w:r>
        <w:r w:rsidR="00DF774E" w:rsidRPr="00BC61E4" w:rsidDel="006060E6">
          <w:rPr>
            <w:rFonts w:ascii="Times New Roman" w:hAnsi="Times New Roman" w:cs="Times New Roman"/>
            <w:sz w:val="24"/>
            <w:szCs w:val="24"/>
          </w:rPr>
          <w:delText xml:space="preserve">being applied in Poland. </w:delText>
        </w:r>
      </w:del>
      <w:bookmarkStart w:id="291" w:name="_Hlk137135084"/>
      <w:r w:rsidR="00DB5696" w:rsidRPr="00BC61E4">
        <w:rPr>
          <w:rFonts w:ascii="Times New Roman" w:hAnsi="Times New Roman" w:cs="Times New Roman"/>
          <w:sz w:val="24"/>
          <w:szCs w:val="24"/>
        </w:rPr>
        <w:t xml:space="preserve">For </w:t>
      </w:r>
      <w:ins w:id="292" w:author="Susan" w:date="2023-07-19T13:57:00Z">
        <w:r w:rsidR="002E1802">
          <w:rPr>
            <w:rFonts w:ascii="Times New Roman" w:hAnsi="Times New Roman" w:cs="Times New Roman"/>
            <w:sz w:val="24"/>
            <w:szCs w:val="24"/>
          </w:rPr>
          <w:t>example,</w:t>
        </w:r>
      </w:ins>
      <w:del w:id="293" w:author="Susan" w:date="2023-07-19T13:57:00Z">
        <w:r w:rsidR="00DB5696" w:rsidRPr="00BC61E4" w:rsidDel="002E1802">
          <w:rPr>
            <w:rFonts w:ascii="Times New Roman" w:hAnsi="Times New Roman" w:cs="Times New Roman"/>
            <w:sz w:val="24"/>
            <w:szCs w:val="24"/>
          </w:rPr>
          <w:delText>instance,</w:delText>
        </w:r>
      </w:del>
      <w:r w:rsidR="001723E0" w:rsidRPr="00BC61E4">
        <w:rPr>
          <w:rFonts w:ascii="Times New Roman" w:hAnsi="Times New Roman" w:cs="Times New Roman"/>
          <w:sz w:val="24"/>
          <w:szCs w:val="24"/>
        </w:rPr>
        <w:t xml:space="preserve"> </w:t>
      </w:r>
      <w:del w:id="294" w:author="Copyeditor" w:date="2023-07-07T09:46:00Z">
        <w:r w:rsidR="001723E0" w:rsidRPr="00BC61E4" w:rsidDel="006060E6">
          <w:rPr>
            <w:rFonts w:ascii="Times New Roman" w:hAnsi="Times New Roman" w:cs="Times New Roman"/>
            <w:sz w:val="24"/>
            <w:szCs w:val="24"/>
          </w:rPr>
          <w:delText xml:space="preserve">the fashionable </w:delText>
        </w:r>
      </w:del>
      <w:r w:rsidR="00C012FE" w:rsidRPr="00BC61E4">
        <w:rPr>
          <w:rFonts w:ascii="Times New Roman" w:hAnsi="Times New Roman" w:cs="Times New Roman"/>
          <w:sz w:val="24"/>
          <w:szCs w:val="24"/>
        </w:rPr>
        <w:t xml:space="preserve">Tel </w:t>
      </w:r>
      <w:del w:id="295" w:author="Copyeditor" w:date="2023-07-12T09:57:00Z">
        <w:r w:rsidR="00C012FE" w:rsidRPr="00BC61E4">
          <w:rPr>
            <w:rFonts w:ascii="Times New Roman" w:hAnsi="Times New Roman" w:cs="Times New Roman"/>
            <w:sz w:val="24"/>
            <w:szCs w:val="24"/>
          </w:rPr>
          <w:delText xml:space="preserve">Aviv </w:delText>
        </w:r>
      </w:del>
      <w:ins w:id="296" w:author="Copyeditor" w:date="2023-07-12T09:57:00Z">
        <w:r w:rsidR="00C012FE" w:rsidRPr="00BC61E4">
          <w:rPr>
            <w:rFonts w:ascii="Times New Roman" w:hAnsi="Times New Roman" w:cs="Times New Roman"/>
            <w:sz w:val="24"/>
            <w:szCs w:val="24"/>
          </w:rPr>
          <w:t>Aviv</w:t>
        </w:r>
      </w:ins>
      <w:ins w:id="297" w:author="Copyeditor" w:date="2023-07-07T09:46:00Z">
        <w:r w:rsidR="006060E6" w:rsidRPr="00BC61E4">
          <w:rPr>
            <w:rFonts w:ascii="Times New Roman" w:hAnsi="Times New Roman" w:cs="Times New Roman"/>
            <w:sz w:val="24"/>
            <w:szCs w:val="24"/>
          </w:rPr>
          <w:t>’s fashionable</w:t>
        </w:r>
      </w:ins>
      <w:ins w:id="298" w:author="Copyeditor" w:date="2023-07-12T09:57:00Z">
        <w:r w:rsidR="00C012FE" w:rsidRPr="00BC61E4">
          <w:rPr>
            <w:rFonts w:ascii="Times New Roman" w:hAnsi="Times New Roman" w:cs="Times New Roman"/>
            <w:sz w:val="24"/>
            <w:szCs w:val="24"/>
          </w:rPr>
          <w:t xml:space="preserve"> </w:t>
        </w:r>
      </w:ins>
      <w:r w:rsidR="00C012FE" w:rsidRPr="00BC61E4">
        <w:rPr>
          <w:rFonts w:ascii="Times New Roman" w:hAnsi="Times New Roman" w:cs="Times New Roman"/>
          <w:sz w:val="24"/>
          <w:szCs w:val="24"/>
        </w:rPr>
        <w:t>C</w:t>
      </w:r>
      <w:r w:rsidR="001723E0" w:rsidRPr="00BC61E4">
        <w:rPr>
          <w:rFonts w:ascii="Times New Roman" w:hAnsi="Times New Roman" w:cs="Times New Roman"/>
          <w:sz w:val="24"/>
          <w:szCs w:val="24"/>
        </w:rPr>
        <w:t>afé Ratzki</w:t>
      </w:r>
      <w:ins w:id="299" w:author="Susan" w:date="2023-07-19T13:58:00Z">
        <w:r w:rsidR="002E1802">
          <w:rPr>
            <w:rFonts w:ascii="Times New Roman" w:hAnsi="Times New Roman" w:cs="Times New Roman"/>
            <w:sz w:val="24"/>
            <w:szCs w:val="24"/>
          </w:rPr>
          <w:t xml:space="preserve"> of the 1930s</w:t>
        </w:r>
      </w:ins>
      <w:ins w:id="300" w:author="Copyeditor" w:date="2023-07-07T09:46:00Z">
        <w:r w:rsidR="006060E6" w:rsidRPr="00BC61E4">
          <w:rPr>
            <w:rFonts w:ascii="Times New Roman" w:hAnsi="Times New Roman" w:cs="Times New Roman"/>
            <w:sz w:val="24"/>
            <w:szCs w:val="24"/>
          </w:rPr>
          <w:t xml:space="preserve">, </w:t>
        </w:r>
        <w:del w:id="301" w:author="Susan" w:date="2023-07-19T13:57:00Z">
          <w:r w:rsidR="006060E6" w:rsidRPr="00BC61E4" w:rsidDel="002E1802">
            <w:rPr>
              <w:rFonts w:ascii="Times New Roman" w:hAnsi="Times New Roman" w:cs="Times New Roman"/>
              <w:sz w:val="24"/>
              <w:szCs w:val="24"/>
            </w:rPr>
            <w:delText>which was</w:delText>
          </w:r>
        </w:del>
      </w:ins>
      <w:del w:id="302" w:author="Susan" w:date="2023-07-19T13:58:00Z">
        <w:r w:rsidR="001723E0" w:rsidRPr="00BC61E4" w:rsidDel="002E1802">
          <w:rPr>
            <w:rFonts w:ascii="Times New Roman" w:hAnsi="Times New Roman" w:cs="Times New Roman"/>
            <w:sz w:val="24"/>
            <w:szCs w:val="24"/>
          </w:rPr>
          <w:delText xml:space="preserve"> in the middle </w:delText>
        </w:r>
      </w:del>
      <w:del w:id="303" w:author="Copyeditor" w:date="2023-07-07T09:46:00Z">
        <w:r w:rsidR="001723E0" w:rsidRPr="00BC61E4" w:rsidDel="006060E6">
          <w:rPr>
            <w:rFonts w:ascii="Times New Roman" w:hAnsi="Times New Roman" w:cs="Times New Roman"/>
            <w:sz w:val="24"/>
            <w:szCs w:val="24"/>
          </w:rPr>
          <w:delText>of the thirties</w:delText>
        </w:r>
        <w:r w:rsidR="00DB5696" w:rsidRPr="00BC61E4" w:rsidDel="006060E6">
          <w:rPr>
            <w:rFonts w:ascii="Times New Roman" w:hAnsi="Times New Roman" w:cs="Times New Roman"/>
            <w:sz w:val="24"/>
            <w:szCs w:val="24"/>
          </w:rPr>
          <w:delText xml:space="preserve">, a café </w:delText>
        </w:r>
      </w:del>
      <w:r w:rsidR="00DB5696" w:rsidRPr="00BC61E4">
        <w:rPr>
          <w:rFonts w:ascii="Times New Roman" w:hAnsi="Times New Roman" w:cs="Times New Roman"/>
          <w:sz w:val="24"/>
          <w:szCs w:val="24"/>
        </w:rPr>
        <w:t>frequented by the intellectual elite of that time</w:t>
      </w:r>
      <w:r w:rsidR="00EA08A7" w:rsidRPr="00BC61E4">
        <w:rPr>
          <w:rFonts w:ascii="Times New Roman" w:hAnsi="Times New Roman" w:cs="Times New Roman"/>
          <w:sz w:val="24"/>
          <w:szCs w:val="24"/>
        </w:rPr>
        <w:t xml:space="preserve">, </w:t>
      </w:r>
      <w:r w:rsidR="00C012FE" w:rsidRPr="00BC61E4">
        <w:rPr>
          <w:rFonts w:ascii="Times New Roman" w:hAnsi="Times New Roman" w:cs="Times New Roman"/>
          <w:sz w:val="24"/>
          <w:szCs w:val="24"/>
        </w:rPr>
        <w:t xml:space="preserve">was </w:t>
      </w:r>
      <w:del w:id="304" w:author="Copyeditor" w:date="2023-07-07T09:46:00Z">
        <w:r w:rsidR="00EA08A7" w:rsidRPr="00BC61E4" w:rsidDel="006060E6">
          <w:rPr>
            <w:rFonts w:ascii="Times New Roman" w:hAnsi="Times New Roman" w:cs="Times New Roman"/>
            <w:sz w:val="24"/>
            <w:szCs w:val="24"/>
          </w:rPr>
          <w:delText>not in</w:delText>
        </w:r>
      </w:del>
      <w:del w:id="305" w:author="Copyeditor" w:date="2023-07-07T09:48:00Z">
        <w:r w:rsidR="00EA08A7" w:rsidRPr="00BC61E4" w:rsidDel="006060E6">
          <w:rPr>
            <w:rFonts w:ascii="Times New Roman" w:hAnsi="Times New Roman" w:cs="Times New Roman"/>
            <w:sz w:val="24"/>
            <w:szCs w:val="24"/>
          </w:rPr>
          <w:delText>frequently</w:delText>
        </w:r>
      </w:del>
      <w:ins w:id="306" w:author="Copyeditor" w:date="2023-07-07T09:48:00Z">
        <w:r w:rsidR="006060E6" w:rsidRPr="00BC61E4">
          <w:rPr>
            <w:rFonts w:ascii="Times New Roman" w:hAnsi="Times New Roman" w:cs="Times New Roman"/>
            <w:sz w:val="24"/>
            <w:szCs w:val="24"/>
          </w:rPr>
          <w:t>often</w:t>
        </w:r>
      </w:ins>
      <w:r w:rsidR="00EA08A7" w:rsidRPr="00BC61E4">
        <w:rPr>
          <w:rFonts w:ascii="Times New Roman" w:hAnsi="Times New Roman" w:cs="Times New Roman"/>
          <w:sz w:val="24"/>
          <w:szCs w:val="24"/>
        </w:rPr>
        <w:t xml:space="preserve"> compared </w:t>
      </w:r>
      <w:del w:id="307" w:author="Copyeditor" w:date="2023-07-07T09:46:00Z">
        <w:r w:rsidR="00EA08A7" w:rsidRPr="00BC61E4" w:rsidDel="006060E6">
          <w:rPr>
            <w:rFonts w:ascii="Times New Roman" w:hAnsi="Times New Roman" w:cs="Times New Roman"/>
            <w:sz w:val="24"/>
            <w:szCs w:val="24"/>
          </w:rPr>
          <w:delText xml:space="preserve">with </w:delText>
        </w:r>
      </w:del>
      <w:ins w:id="308" w:author="Copyeditor" w:date="2023-07-07T09:46:00Z">
        <w:r w:rsidR="006060E6" w:rsidRPr="00BC61E4">
          <w:rPr>
            <w:rFonts w:ascii="Times New Roman" w:hAnsi="Times New Roman" w:cs="Times New Roman"/>
            <w:sz w:val="24"/>
            <w:szCs w:val="24"/>
          </w:rPr>
          <w:t xml:space="preserve">to </w:t>
        </w:r>
      </w:ins>
      <w:r w:rsidR="00EA08A7" w:rsidRPr="00BC61E4">
        <w:rPr>
          <w:rFonts w:ascii="Times New Roman" w:hAnsi="Times New Roman" w:cs="Times New Roman"/>
          <w:sz w:val="24"/>
          <w:szCs w:val="24"/>
        </w:rPr>
        <w:t>those in Warsaw</w:t>
      </w:r>
      <w:del w:id="309" w:author="Copyeditor" w:date="2023-07-12T09:57:00Z">
        <w:r w:rsidR="001723E0" w:rsidRPr="00BC61E4">
          <w:rPr>
            <w:rFonts w:ascii="Times New Roman" w:hAnsi="Times New Roman" w:cs="Times New Roman"/>
            <w:sz w:val="24"/>
            <w:szCs w:val="24"/>
          </w:rPr>
          <w:delText>.</w:delText>
        </w:r>
      </w:del>
      <w:ins w:id="310" w:author="Copyeditor" w:date="2023-07-07T09:48:00Z">
        <w:r w:rsidR="006060E6" w:rsidRPr="00BC61E4">
          <w:rPr>
            <w:rFonts w:ascii="Times New Roman" w:hAnsi="Times New Roman" w:cs="Times New Roman"/>
            <w:sz w:val="24"/>
            <w:szCs w:val="24"/>
          </w:rPr>
          <w:t xml:space="preserve"> that attracted a sim</w:t>
        </w:r>
      </w:ins>
      <w:ins w:id="311" w:author="Copyeditor" w:date="2023-07-07T09:49:00Z">
        <w:r w:rsidR="006060E6" w:rsidRPr="00BC61E4">
          <w:rPr>
            <w:rFonts w:ascii="Times New Roman" w:hAnsi="Times New Roman" w:cs="Times New Roman"/>
            <w:sz w:val="24"/>
            <w:szCs w:val="24"/>
          </w:rPr>
          <w:t>ilar clientele</w:t>
        </w:r>
      </w:ins>
      <w:ins w:id="312" w:author="Copyeditor" w:date="2023-07-12T09:57:00Z">
        <w:r w:rsidR="001723E0" w:rsidRPr="00BC61E4">
          <w:rPr>
            <w:rFonts w:ascii="Times New Roman" w:hAnsi="Times New Roman" w:cs="Times New Roman"/>
            <w:sz w:val="24"/>
            <w:szCs w:val="24"/>
          </w:rPr>
          <w:t>.</w:t>
        </w:r>
      </w:ins>
      <w:r w:rsidR="001723E0" w:rsidRPr="00BC61E4">
        <w:rPr>
          <w:rFonts w:ascii="Times New Roman" w:hAnsi="Times New Roman" w:cs="Times New Roman"/>
          <w:sz w:val="24"/>
          <w:szCs w:val="24"/>
        </w:rPr>
        <w:t xml:space="preserve"> </w:t>
      </w:r>
      <w:del w:id="313" w:author="Copyeditor" w:date="2023-07-07T09:46:00Z">
        <w:r w:rsidR="001723E0" w:rsidRPr="00BC61E4" w:rsidDel="006060E6">
          <w:rPr>
            <w:rFonts w:ascii="Times New Roman" w:hAnsi="Times New Roman" w:cs="Times New Roman"/>
            <w:sz w:val="24"/>
            <w:szCs w:val="24"/>
          </w:rPr>
          <w:delText>The cafe's</w:delText>
        </w:r>
      </w:del>
      <w:ins w:id="314" w:author="Copyeditor" w:date="2023-07-07T09:46:00Z">
        <w:r w:rsidR="006060E6" w:rsidRPr="00BC61E4">
          <w:rPr>
            <w:rFonts w:ascii="Times New Roman" w:hAnsi="Times New Roman" w:cs="Times New Roman"/>
            <w:sz w:val="24"/>
            <w:szCs w:val="24"/>
          </w:rPr>
          <w:t>Its</w:t>
        </w:r>
      </w:ins>
      <w:r w:rsidR="001723E0" w:rsidRPr="00BC61E4">
        <w:rPr>
          <w:rFonts w:ascii="Times New Roman" w:hAnsi="Times New Roman" w:cs="Times New Roman"/>
          <w:sz w:val="24"/>
          <w:szCs w:val="24"/>
        </w:rPr>
        <w:t xml:space="preserve"> guest book from the years 1932</w:t>
      </w:r>
      <w:del w:id="315" w:author="Copyeditor" w:date="2023-07-07T09:46:00Z">
        <w:r w:rsidR="001723E0" w:rsidRPr="00BC61E4" w:rsidDel="006060E6">
          <w:rPr>
            <w:rFonts w:ascii="Times New Roman" w:hAnsi="Times New Roman" w:cs="Times New Roman"/>
            <w:sz w:val="24"/>
            <w:szCs w:val="24"/>
          </w:rPr>
          <w:delText>-</w:delText>
        </w:r>
      </w:del>
      <w:ins w:id="316" w:author="Copyeditor" w:date="2023-07-07T09:46:00Z">
        <w:r w:rsidR="006060E6" w:rsidRPr="00BC61E4">
          <w:rPr>
            <w:rFonts w:ascii="Times New Roman" w:hAnsi="Times New Roman" w:cs="Times New Roman"/>
            <w:sz w:val="24"/>
            <w:szCs w:val="24"/>
          </w:rPr>
          <w:t>–</w:t>
        </w:r>
      </w:ins>
      <w:r w:rsidR="001723E0" w:rsidRPr="00BC61E4">
        <w:rPr>
          <w:rFonts w:ascii="Times New Roman" w:hAnsi="Times New Roman" w:cs="Times New Roman"/>
          <w:sz w:val="24"/>
          <w:szCs w:val="24"/>
        </w:rPr>
        <w:t xml:space="preserve">1935 </w:t>
      </w:r>
      <w:del w:id="317" w:author="Copyeditor" w:date="2023-07-07T09:47:00Z">
        <w:r w:rsidR="00434B0E" w:rsidRPr="00BC61E4" w:rsidDel="006060E6">
          <w:rPr>
            <w:rFonts w:ascii="Times New Roman" w:hAnsi="Times New Roman" w:cs="Times New Roman"/>
            <w:sz w:val="24"/>
            <w:szCs w:val="24"/>
          </w:rPr>
          <w:delText>conveys habitués</w:delText>
        </w:r>
        <w:r w:rsidR="00B977EE" w:rsidRPr="00BC61E4" w:rsidDel="006060E6">
          <w:rPr>
            <w:rFonts w:ascii="Times New Roman" w:hAnsi="Times New Roman" w:cs="Times New Roman"/>
            <w:sz w:val="24"/>
            <w:szCs w:val="24"/>
          </w:rPr>
          <w:delText xml:space="preserve"> and occasional</w:delText>
        </w:r>
      </w:del>
      <w:ins w:id="318" w:author="Copyeditor" w:date="2023-07-07T09:47:00Z">
        <w:r w:rsidR="006060E6" w:rsidRPr="00BC61E4">
          <w:rPr>
            <w:rFonts w:ascii="Times New Roman" w:hAnsi="Times New Roman" w:cs="Times New Roman"/>
            <w:sz w:val="24"/>
            <w:szCs w:val="24"/>
          </w:rPr>
          <w:t>is filled with its patrons’</w:t>
        </w:r>
      </w:ins>
      <w:r w:rsidR="00B977EE" w:rsidRPr="00BC61E4">
        <w:rPr>
          <w:rFonts w:ascii="Times New Roman" w:hAnsi="Times New Roman" w:cs="Times New Roman"/>
          <w:sz w:val="24"/>
          <w:szCs w:val="24"/>
        </w:rPr>
        <w:t xml:space="preserve"> </w:t>
      </w:r>
      <w:del w:id="319" w:author="Copyeditor" w:date="2023-07-07T09:47:00Z">
        <w:r w:rsidR="00B977EE" w:rsidRPr="00BC61E4" w:rsidDel="006060E6">
          <w:rPr>
            <w:rFonts w:ascii="Times New Roman" w:hAnsi="Times New Roman" w:cs="Times New Roman"/>
            <w:sz w:val="24"/>
            <w:szCs w:val="24"/>
          </w:rPr>
          <w:delText>guests</w:delText>
        </w:r>
        <w:r w:rsidR="00434B0E" w:rsidRPr="00BC61E4" w:rsidDel="006060E6">
          <w:rPr>
            <w:rFonts w:ascii="Times New Roman" w:hAnsi="Times New Roman" w:cs="Times New Roman"/>
            <w:sz w:val="24"/>
            <w:szCs w:val="24"/>
          </w:rPr>
          <w:delText xml:space="preserve"> </w:delText>
        </w:r>
      </w:del>
      <w:del w:id="320" w:author="Copyeditor" w:date="2023-07-12T09:57:00Z">
        <w:r w:rsidR="00434B0E" w:rsidRPr="00BC61E4">
          <w:rPr>
            <w:rFonts w:ascii="Times New Roman" w:hAnsi="Times New Roman" w:cs="Times New Roman"/>
            <w:sz w:val="24"/>
            <w:szCs w:val="24"/>
          </w:rPr>
          <w:delText>wisecrack</w:delText>
        </w:r>
      </w:del>
      <w:ins w:id="321" w:author="Copyeditor" w:date="2023-07-12T09:57:00Z">
        <w:r w:rsidR="00434B0E" w:rsidRPr="00BC61E4">
          <w:rPr>
            <w:rFonts w:ascii="Times New Roman" w:hAnsi="Times New Roman" w:cs="Times New Roman"/>
            <w:sz w:val="24"/>
            <w:szCs w:val="24"/>
          </w:rPr>
          <w:t>wisecrack</w:t>
        </w:r>
      </w:ins>
      <w:ins w:id="322" w:author="Copyeditor" w:date="2023-07-07T09:47:00Z">
        <w:r w:rsidR="006060E6" w:rsidRPr="00BC61E4">
          <w:rPr>
            <w:rFonts w:ascii="Times New Roman" w:hAnsi="Times New Roman" w:cs="Times New Roman"/>
            <w:sz w:val="24"/>
            <w:szCs w:val="24"/>
          </w:rPr>
          <w:t>s</w:t>
        </w:r>
      </w:ins>
      <w:r w:rsidR="00434B0E" w:rsidRPr="00BC61E4">
        <w:rPr>
          <w:rFonts w:ascii="Times New Roman" w:hAnsi="Times New Roman" w:cs="Times New Roman"/>
          <w:sz w:val="24"/>
          <w:szCs w:val="24"/>
        </w:rPr>
        <w:t xml:space="preserve"> and witticism</w:t>
      </w:r>
      <w:ins w:id="323" w:author="Susan" w:date="2023-07-19T13:58:00Z">
        <w:r w:rsidR="002E1802">
          <w:rPr>
            <w:rFonts w:ascii="Times New Roman" w:hAnsi="Times New Roman" w:cs="Times New Roman"/>
            <w:sz w:val="24"/>
            <w:szCs w:val="24"/>
          </w:rPr>
          <w:t>s</w:t>
        </w:r>
      </w:ins>
      <w:r w:rsidR="00B977EE" w:rsidRPr="00BC61E4">
        <w:rPr>
          <w:rFonts w:ascii="Times New Roman" w:hAnsi="Times New Roman" w:cs="Times New Roman"/>
          <w:sz w:val="24"/>
          <w:szCs w:val="24"/>
        </w:rPr>
        <w:t xml:space="preserve">. </w:t>
      </w:r>
      <w:r w:rsidR="00EA08A7" w:rsidRPr="00BC61E4">
        <w:rPr>
          <w:rFonts w:ascii="Times New Roman" w:hAnsi="Times New Roman" w:cs="Times New Roman"/>
          <w:sz w:val="24"/>
          <w:szCs w:val="24"/>
        </w:rPr>
        <w:t>I</w:t>
      </w:r>
      <w:r w:rsidR="00944FFB" w:rsidRPr="00BC61E4">
        <w:rPr>
          <w:rFonts w:ascii="Times New Roman" w:hAnsi="Times New Roman" w:cs="Times New Roman"/>
          <w:sz w:val="24"/>
          <w:szCs w:val="24"/>
        </w:rPr>
        <w:t>n April 1935</w:t>
      </w:r>
      <w:ins w:id="324" w:author="Susan" w:date="2023-07-19T13:58:00Z">
        <w:r w:rsidR="002E1802">
          <w:rPr>
            <w:rFonts w:ascii="Times New Roman" w:hAnsi="Times New Roman" w:cs="Times New Roman"/>
            <w:sz w:val="24"/>
            <w:szCs w:val="24"/>
          </w:rPr>
          <w:t>,</w:t>
        </w:r>
      </w:ins>
      <w:r w:rsidR="00EA08A7" w:rsidRPr="00BC61E4">
        <w:rPr>
          <w:rFonts w:ascii="Times New Roman" w:hAnsi="Times New Roman" w:cs="Times New Roman"/>
          <w:sz w:val="24"/>
          <w:szCs w:val="24"/>
        </w:rPr>
        <w:t xml:space="preserve"> one visitor wrote</w:t>
      </w:r>
      <w:del w:id="325" w:author="Copyeditor" w:date="2023-07-07T09:47:00Z">
        <w:r w:rsidR="00944FFB" w:rsidRPr="00BC61E4" w:rsidDel="006060E6">
          <w:rPr>
            <w:rFonts w:ascii="Times New Roman" w:hAnsi="Times New Roman" w:cs="Times New Roman"/>
            <w:sz w:val="24"/>
            <w:szCs w:val="24"/>
          </w:rPr>
          <w:delText xml:space="preserve">: </w:delText>
        </w:r>
      </w:del>
      <w:ins w:id="326" w:author="Copyeditor" w:date="2023-07-07T09:47:00Z">
        <w:r w:rsidR="006060E6" w:rsidRPr="00BC61E4">
          <w:rPr>
            <w:rFonts w:ascii="Times New Roman" w:hAnsi="Times New Roman" w:cs="Times New Roman"/>
            <w:sz w:val="24"/>
            <w:szCs w:val="24"/>
          </w:rPr>
          <w:t>,</w:t>
        </w:r>
      </w:ins>
      <w:ins w:id="327" w:author="Copyeditor" w:date="2023-07-07T09:49:00Z">
        <w:r w:rsidR="006060E6" w:rsidRPr="00BC61E4">
          <w:rPr>
            <w:rFonts w:ascii="Times New Roman" w:hAnsi="Times New Roman" w:cs="Times New Roman"/>
            <w:sz w:val="24"/>
            <w:szCs w:val="24"/>
          </w:rPr>
          <w:t xml:space="preserve"> </w:t>
        </w:r>
      </w:ins>
      <w:r w:rsidR="00944FFB" w:rsidRPr="00BC61E4">
        <w:rPr>
          <w:rFonts w:ascii="Times New Roman" w:hAnsi="Times New Roman" w:cs="Times New Roman"/>
          <w:sz w:val="24"/>
          <w:szCs w:val="24"/>
        </w:rPr>
        <w:t>“If I didn</w:t>
      </w:r>
      <w:ins w:id="328" w:author="Susan" w:date="2023-07-19T13:58:00Z">
        <w:r w:rsidR="002E1802">
          <w:rPr>
            <w:rFonts w:ascii="Times New Roman" w:hAnsi="Times New Roman" w:cs="Times New Roman"/>
            <w:sz w:val="24"/>
            <w:szCs w:val="24"/>
          </w:rPr>
          <w:t>’</w:t>
        </w:r>
      </w:ins>
      <w:del w:id="329" w:author="Susan" w:date="2023-07-19T13:58:00Z">
        <w:r w:rsidR="00944FFB" w:rsidRPr="00BC61E4" w:rsidDel="002E1802">
          <w:rPr>
            <w:rFonts w:ascii="Times New Roman" w:hAnsi="Times New Roman" w:cs="Times New Roman"/>
            <w:sz w:val="24"/>
            <w:szCs w:val="24"/>
          </w:rPr>
          <w:delText>'</w:delText>
        </w:r>
      </w:del>
      <w:r w:rsidR="00944FFB" w:rsidRPr="00BC61E4">
        <w:rPr>
          <w:rFonts w:ascii="Times New Roman" w:hAnsi="Times New Roman" w:cs="Times New Roman"/>
          <w:sz w:val="24"/>
          <w:szCs w:val="24"/>
        </w:rPr>
        <w:t xml:space="preserve">t know that I’m sitting at Ratzki, in Tel Aviv, I would </w:t>
      </w:r>
      <w:r w:rsidR="00DB5696" w:rsidRPr="00BC61E4">
        <w:rPr>
          <w:rFonts w:ascii="Times New Roman" w:hAnsi="Times New Roman" w:cs="Times New Roman"/>
          <w:sz w:val="24"/>
          <w:szCs w:val="24"/>
        </w:rPr>
        <w:t>think</w:t>
      </w:r>
      <w:r w:rsidR="00944FFB" w:rsidRPr="00BC61E4">
        <w:rPr>
          <w:rFonts w:ascii="Times New Roman" w:hAnsi="Times New Roman" w:cs="Times New Roman"/>
          <w:sz w:val="24"/>
          <w:szCs w:val="24"/>
        </w:rPr>
        <w:t xml:space="preserve"> that I’m at Ziemi</w:t>
      </w:r>
      <w:r w:rsidR="004A59C3" w:rsidRPr="00BC61E4">
        <w:rPr>
          <w:rFonts w:ascii="Times New Roman" w:hAnsi="Times New Roman" w:cs="Times New Roman"/>
          <w:sz w:val="24"/>
          <w:szCs w:val="24"/>
        </w:rPr>
        <w:t>ań</w:t>
      </w:r>
      <w:r w:rsidR="00944FFB" w:rsidRPr="00BC61E4">
        <w:rPr>
          <w:rFonts w:ascii="Times New Roman" w:hAnsi="Times New Roman" w:cs="Times New Roman"/>
          <w:sz w:val="24"/>
          <w:szCs w:val="24"/>
        </w:rPr>
        <w:t>ska</w:t>
      </w:r>
      <w:r w:rsidR="004A59C3" w:rsidRPr="00BC61E4">
        <w:rPr>
          <w:rFonts w:ascii="Times New Roman" w:hAnsi="Times New Roman" w:cs="Times New Roman"/>
          <w:sz w:val="24"/>
          <w:szCs w:val="24"/>
        </w:rPr>
        <w:t xml:space="preserve"> [</w:t>
      </w:r>
      <w:r w:rsidR="00377822" w:rsidRPr="00BC61E4">
        <w:rPr>
          <w:rFonts w:ascii="Times New Roman" w:hAnsi="Times New Roman" w:cs="Times New Roman"/>
          <w:sz w:val="24"/>
          <w:szCs w:val="24"/>
        </w:rPr>
        <w:t>t</w:t>
      </w:r>
      <w:r w:rsidR="004A59C3" w:rsidRPr="00BC61E4">
        <w:rPr>
          <w:rFonts w:ascii="Times New Roman" w:hAnsi="Times New Roman" w:cs="Times New Roman"/>
          <w:sz w:val="24"/>
          <w:szCs w:val="24"/>
        </w:rPr>
        <w:t xml:space="preserve">he </w:t>
      </w:r>
      <w:r w:rsidR="00377822" w:rsidRPr="00BC61E4">
        <w:rPr>
          <w:rFonts w:ascii="Times New Roman" w:hAnsi="Times New Roman" w:cs="Times New Roman"/>
          <w:sz w:val="24"/>
          <w:szCs w:val="24"/>
        </w:rPr>
        <w:t>interwar l</w:t>
      </w:r>
      <w:r w:rsidR="004A59C3" w:rsidRPr="00BC61E4">
        <w:rPr>
          <w:rFonts w:ascii="Times New Roman" w:hAnsi="Times New Roman" w:cs="Times New Roman"/>
          <w:sz w:val="24"/>
          <w:szCs w:val="24"/>
        </w:rPr>
        <w:t xml:space="preserve">egendary </w:t>
      </w:r>
      <w:r w:rsidR="00377822" w:rsidRPr="00BC61E4">
        <w:rPr>
          <w:rFonts w:ascii="Times New Roman" w:hAnsi="Times New Roman" w:cs="Times New Roman"/>
          <w:sz w:val="24"/>
          <w:szCs w:val="24"/>
        </w:rPr>
        <w:t>a</w:t>
      </w:r>
      <w:r w:rsidR="004A59C3" w:rsidRPr="00BC61E4">
        <w:rPr>
          <w:rFonts w:ascii="Times New Roman" w:hAnsi="Times New Roman" w:cs="Times New Roman"/>
          <w:sz w:val="24"/>
          <w:szCs w:val="24"/>
        </w:rPr>
        <w:t xml:space="preserve">rtists’ </w:t>
      </w:r>
      <w:del w:id="330" w:author="Copyeditor" w:date="2023-07-07T09:47:00Z">
        <w:r w:rsidR="004A59C3" w:rsidRPr="00BC61E4" w:rsidDel="006060E6">
          <w:rPr>
            <w:rFonts w:ascii="Times New Roman" w:hAnsi="Times New Roman" w:cs="Times New Roman"/>
            <w:sz w:val="24"/>
            <w:szCs w:val="24"/>
          </w:rPr>
          <w:delText>Café</w:delText>
        </w:r>
      </w:del>
      <w:ins w:id="331" w:author="Copyeditor" w:date="2023-07-07T09:47:00Z">
        <w:r w:rsidR="006060E6" w:rsidRPr="00BC61E4">
          <w:rPr>
            <w:rFonts w:ascii="Times New Roman" w:hAnsi="Times New Roman" w:cs="Times New Roman"/>
            <w:sz w:val="24"/>
            <w:szCs w:val="24"/>
          </w:rPr>
          <w:t>café</w:t>
        </w:r>
      </w:ins>
      <w:r w:rsidR="004A59C3" w:rsidRPr="00BC61E4">
        <w:rPr>
          <w:rFonts w:ascii="Times New Roman" w:hAnsi="Times New Roman" w:cs="Times New Roman"/>
          <w:sz w:val="24"/>
          <w:szCs w:val="24"/>
        </w:rPr>
        <w:t>]</w:t>
      </w:r>
      <w:r w:rsidR="00944FFB" w:rsidRPr="00BC61E4">
        <w:rPr>
          <w:rFonts w:ascii="Times New Roman" w:hAnsi="Times New Roman" w:cs="Times New Roman"/>
          <w:sz w:val="24"/>
          <w:szCs w:val="24"/>
        </w:rPr>
        <w:t xml:space="preserve"> in Warsaw. </w:t>
      </w:r>
      <w:r w:rsidR="00DB5696" w:rsidRPr="00BC61E4">
        <w:rPr>
          <w:rFonts w:ascii="Times New Roman" w:hAnsi="Times New Roman" w:cs="Times New Roman"/>
          <w:sz w:val="24"/>
          <w:szCs w:val="24"/>
        </w:rPr>
        <w:t>H</w:t>
      </w:r>
      <w:r w:rsidR="00944FFB" w:rsidRPr="00BC61E4">
        <w:rPr>
          <w:rFonts w:ascii="Times New Roman" w:hAnsi="Times New Roman" w:cs="Times New Roman"/>
          <w:sz w:val="24"/>
          <w:szCs w:val="24"/>
        </w:rPr>
        <w:t>ere</w:t>
      </w:r>
      <w:r w:rsidR="00DB5696" w:rsidRPr="00BC61E4">
        <w:rPr>
          <w:rFonts w:ascii="Times New Roman" w:hAnsi="Times New Roman" w:cs="Times New Roman"/>
          <w:sz w:val="24"/>
          <w:szCs w:val="24"/>
        </w:rPr>
        <w:t xml:space="preserve">, too, </w:t>
      </w:r>
      <w:r w:rsidR="00944FFB" w:rsidRPr="00BC61E4">
        <w:rPr>
          <w:rFonts w:ascii="Times New Roman" w:hAnsi="Times New Roman" w:cs="Times New Roman"/>
          <w:sz w:val="24"/>
          <w:szCs w:val="24"/>
        </w:rPr>
        <w:t xml:space="preserve">is not even a single </w:t>
      </w:r>
      <w:r w:rsidR="00944FFB" w:rsidRPr="00BC61E4">
        <w:rPr>
          <w:rFonts w:ascii="Times New Roman" w:hAnsi="Times New Roman" w:cs="Times New Roman"/>
          <w:i/>
          <w:iCs/>
          <w:sz w:val="24"/>
          <w:szCs w:val="24"/>
        </w:rPr>
        <w:t>goy</w:t>
      </w:r>
      <w:r w:rsidR="00AC6B81" w:rsidRPr="00BC61E4">
        <w:rPr>
          <w:rFonts w:ascii="Times New Roman" w:hAnsi="Times New Roman" w:cs="Times New Roman"/>
          <w:sz w:val="24"/>
          <w:szCs w:val="24"/>
        </w:rPr>
        <w:t xml:space="preserve"> [gentile]</w:t>
      </w:r>
      <w:r w:rsidR="00377822" w:rsidRPr="00BC61E4">
        <w:rPr>
          <w:rFonts w:ascii="Times New Roman" w:hAnsi="Times New Roman" w:cs="Times New Roman"/>
          <w:sz w:val="24"/>
          <w:szCs w:val="24"/>
        </w:rPr>
        <w:t>.</w:t>
      </w:r>
      <w:r w:rsidR="00944FFB" w:rsidRPr="00BC61E4">
        <w:rPr>
          <w:rFonts w:ascii="Times New Roman" w:hAnsi="Times New Roman" w:cs="Times New Roman"/>
          <w:sz w:val="24"/>
          <w:szCs w:val="24"/>
        </w:rPr>
        <w:t>”</w:t>
      </w:r>
      <w:del w:id="332" w:author="Susan" w:date="2023-07-19T15:36:00Z">
        <w:r w:rsidR="00EA08A7" w:rsidRPr="00BC61E4" w:rsidDel="00486B42">
          <w:rPr>
            <w:rStyle w:val="FootnoteReference"/>
            <w:rFonts w:ascii="Times New Roman" w:hAnsi="Times New Roman" w:cs="Times New Roman"/>
            <w:sz w:val="24"/>
            <w:szCs w:val="24"/>
          </w:rPr>
          <w:delText xml:space="preserve"> </w:delText>
        </w:r>
      </w:del>
      <w:commentRangeStart w:id="333"/>
      <w:r w:rsidR="00EA08A7" w:rsidRPr="00BC61E4">
        <w:rPr>
          <w:rStyle w:val="FootnoteReference"/>
          <w:rFonts w:ascii="Times New Roman" w:hAnsi="Times New Roman" w:cs="Times New Roman"/>
          <w:sz w:val="24"/>
          <w:szCs w:val="24"/>
        </w:rPr>
        <w:footnoteReference w:id="4"/>
      </w:r>
      <w:commentRangeEnd w:id="333"/>
      <w:r w:rsidR="00486B42">
        <w:rPr>
          <w:rStyle w:val="CommentReference"/>
        </w:rPr>
        <w:commentReference w:id="333"/>
      </w:r>
      <w:ins w:id="340" w:author="Susan" w:date="2023-07-19T23:33:00Z">
        <w:r w:rsidR="00AB32AB">
          <w:rPr>
            <w:rFonts w:ascii="Times New Roman" w:hAnsi="Times New Roman" w:cs="Times New Roman"/>
            <w:sz w:val="24"/>
            <w:szCs w:val="24"/>
          </w:rPr>
          <w:t xml:space="preserve"> </w:t>
        </w:r>
      </w:ins>
      <w:del w:id="341" w:author="Susan" w:date="2023-07-19T14:12:00Z">
        <w:r w:rsidR="000B5278" w:rsidRPr="00BC61E4" w:rsidDel="007203DB">
          <w:rPr>
            <w:rFonts w:ascii="Times New Roman" w:hAnsi="Times New Roman" w:cs="Times New Roman"/>
            <w:sz w:val="24"/>
            <w:szCs w:val="24"/>
          </w:rPr>
          <w:lastRenderedPageBreak/>
          <w:delText xml:space="preserve">,  - </w:delText>
        </w:r>
      </w:del>
      <w:ins w:id="342" w:author="Susan" w:date="2023-07-19T14:12:00Z">
        <w:r w:rsidR="007203DB">
          <w:rPr>
            <w:rFonts w:ascii="Times New Roman" w:hAnsi="Times New Roman" w:cs="Times New Roman"/>
            <w:sz w:val="24"/>
            <w:szCs w:val="24"/>
          </w:rPr>
          <w:t>Th</w:t>
        </w:r>
      </w:ins>
      <w:ins w:id="343" w:author="Susan" w:date="2023-07-19T14:13:00Z">
        <w:r w:rsidR="007203DB">
          <w:rPr>
            <w:rFonts w:ascii="Times New Roman" w:hAnsi="Times New Roman" w:cs="Times New Roman"/>
            <w:sz w:val="24"/>
            <w:szCs w:val="24"/>
          </w:rPr>
          <w:t xml:space="preserve">e comparison not only </w:t>
        </w:r>
        <w:r w:rsidR="007203DB">
          <w:rPr>
            <w:rFonts w:ascii="Times New Roman" w:hAnsi="Times New Roman" w:cs="Times New Roman"/>
            <w:sz w:val="24"/>
            <w:szCs w:val="24"/>
          </w:rPr>
          <w:t>refers</w:t>
        </w:r>
        <w:r w:rsidR="007203DB">
          <w:rPr>
            <w:rFonts w:ascii="Times New Roman" w:hAnsi="Times New Roman" w:cs="Times New Roman"/>
            <w:sz w:val="24"/>
            <w:szCs w:val="24"/>
          </w:rPr>
          <w:t xml:space="preserve"> to the similarities in atmosphere and conduct in the two establishments, but also alludes</w:t>
        </w:r>
      </w:ins>
      <w:del w:id="344" w:author="Susan" w:date="2023-07-19T14:13:00Z">
        <w:r w:rsidR="00377822" w:rsidRPr="00BC61E4" w:rsidDel="007203DB">
          <w:rPr>
            <w:rFonts w:ascii="Times New Roman" w:hAnsi="Times New Roman" w:cs="Times New Roman"/>
            <w:sz w:val="24"/>
            <w:szCs w:val="24"/>
          </w:rPr>
          <w:delText xml:space="preserve">He not only </w:delText>
        </w:r>
        <w:r w:rsidR="00C012FE" w:rsidRPr="00BC61E4" w:rsidDel="007203DB">
          <w:rPr>
            <w:rFonts w:ascii="Times New Roman" w:hAnsi="Times New Roman" w:cs="Times New Roman"/>
            <w:sz w:val="24"/>
            <w:szCs w:val="24"/>
          </w:rPr>
          <w:delText xml:space="preserve">referred to the similitudes in the </w:delText>
        </w:r>
        <w:r w:rsidR="00377822" w:rsidRPr="00BC61E4" w:rsidDel="007203DB">
          <w:rPr>
            <w:rFonts w:ascii="Times New Roman" w:hAnsi="Times New Roman" w:cs="Times New Roman"/>
            <w:sz w:val="24"/>
            <w:szCs w:val="24"/>
          </w:rPr>
          <w:delText xml:space="preserve">practices </w:delText>
        </w:r>
        <w:r w:rsidR="00C012FE" w:rsidRPr="00BC61E4" w:rsidDel="007203DB">
          <w:rPr>
            <w:rFonts w:ascii="Times New Roman" w:hAnsi="Times New Roman" w:cs="Times New Roman"/>
            <w:sz w:val="24"/>
            <w:szCs w:val="24"/>
          </w:rPr>
          <w:delText xml:space="preserve">between both institutions </w:delText>
        </w:r>
        <w:r w:rsidR="00377822" w:rsidRPr="00BC61E4" w:rsidDel="007203DB">
          <w:rPr>
            <w:rFonts w:ascii="Times New Roman" w:hAnsi="Times New Roman" w:cs="Times New Roman"/>
            <w:sz w:val="24"/>
            <w:szCs w:val="24"/>
          </w:rPr>
          <w:delText xml:space="preserve">but </w:delText>
        </w:r>
        <w:r w:rsidR="00992C79" w:rsidRPr="00BC61E4" w:rsidDel="007203DB">
          <w:rPr>
            <w:rFonts w:ascii="Times New Roman" w:hAnsi="Times New Roman" w:cs="Times New Roman"/>
            <w:sz w:val="24"/>
            <w:szCs w:val="24"/>
          </w:rPr>
          <w:delText>also alluded</w:delText>
        </w:r>
      </w:del>
      <w:r w:rsidR="00377822" w:rsidRPr="00BC61E4">
        <w:rPr>
          <w:rFonts w:ascii="Times New Roman" w:hAnsi="Times New Roman" w:cs="Times New Roman"/>
          <w:sz w:val="24"/>
          <w:szCs w:val="24"/>
        </w:rPr>
        <w:t xml:space="preserve"> to the overwhelming presence of Jewish customers and habitués</w:t>
      </w:r>
      <w:ins w:id="345" w:author="Susan" w:date="2023-07-19T14:14:00Z">
        <w:r w:rsidR="007203DB">
          <w:rPr>
            <w:rFonts w:ascii="Times New Roman" w:hAnsi="Times New Roman" w:cs="Times New Roman"/>
            <w:sz w:val="24"/>
            <w:szCs w:val="24"/>
          </w:rPr>
          <w:t>—speaking the</w:t>
        </w:r>
      </w:ins>
      <w:ins w:id="346" w:author="Susan" w:date="2023-07-19T14:15:00Z">
        <w:r w:rsidR="007203DB">
          <w:rPr>
            <w:rFonts w:ascii="Times New Roman" w:hAnsi="Times New Roman" w:cs="Times New Roman"/>
            <w:sz w:val="24"/>
            <w:szCs w:val="24"/>
          </w:rPr>
          <w:t>ir</w:t>
        </w:r>
      </w:ins>
      <w:ins w:id="347" w:author="Susan" w:date="2023-07-19T14:14:00Z">
        <w:r w:rsidR="007203DB">
          <w:rPr>
            <w:rFonts w:ascii="Times New Roman" w:hAnsi="Times New Roman" w:cs="Times New Roman"/>
            <w:sz w:val="24"/>
            <w:szCs w:val="24"/>
          </w:rPr>
          <w:t xml:space="preserve"> Yiddish language</w:t>
        </w:r>
      </w:ins>
      <w:ins w:id="348" w:author="Susan" w:date="2023-07-19T14:15:00Z">
        <w:r w:rsidR="007203DB">
          <w:rPr>
            <w:rFonts w:ascii="Times New Roman" w:hAnsi="Times New Roman" w:cs="Times New Roman"/>
            <w:sz w:val="24"/>
            <w:szCs w:val="24"/>
          </w:rPr>
          <w:t>—</w:t>
        </w:r>
      </w:ins>
      <w:del w:id="349" w:author="Susan" w:date="2023-07-19T14:15:00Z">
        <w:r w:rsidR="00377822" w:rsidRPr="00BC61E4" w:rsidDel="007203DB">
          <w:rPr>
            <w:rFonts w:ascii="Times New Roman" w:hAnsi="Times New Roman" w:cs="Times New Roman"/>
            <w:sz w:val="24"/>
            <w:szCs w:val="24"/>
          </w:rPr>
          <w:delText xml:space="preserve"> </w:delText>
        </w:r>
      </w:del>
      <w:ins w:id="350" w:author="Susan" w:date="2023-07-19T14:15:00Z">
        <w:r w:rsidR="007203DB">
          <w:rPr>
            <w:rFonts w:ascii="Times New Roman" w:hAnsi="Times New Roman" w:cs="Times New Roman"/>
            <w:sz w:val="24"/>
            <w:szCs w:val="24"/>
          </w:rPr>
          <w:t xml:space="preserve">of </w:t>
        </w:r>
      </w:ins>
      <w:ins w:id="351" w:author="Susan" w:date="2023-07-19T14:17:00Z">
        <w:r w:rsidR="007C3E5B">
          <w:rPr>
            <w:rFonts w:ascii="Times New Roman" w:hAnsi="Times New Roman" w:cs="Times New Roman"/>
            <w:sz w:val="24"/>
            <w:szCs w:val="24"/>
          </w:rPr>
          <w:t>the venues</w:t>
        </w:r>
      </w:ins>
      <w:del w:id="352" w:author="Susan" w:date="2023-07-19T14:17:00Z">
        <w:r w:rsidR="00377822" w:rsidRPr="00BC61E4" w:rsidDel="007C3E5B">
          <w:rPr>
            <w:rFonts w:ascii="Times New Roman" w:hAnsi="Times New Roman" w:cs="Times New Roman"/>
            <w:sz w:val="24"/>
            <w:szCs w:val="24"/>
          </w:rPr>
          <w:delText>in places</w:delText>
        </w:r>
      </w:del>
      <w:r w:rsidR="00377822" w:rsidRPr="00BC61E4">
        <w:rPr>
          <w:rFonts w:ascii="Times New Roman" w:hAnsi="Times New Roman" w:cs="Times New Roman"/>
          <w:sz w:val="24"/>
          <w:szCs w:val="24"/>
        </w:rPr>
        <w:t xml:space="preserve"> frequented by progressive literary Warsaw circles. </w:t>
      </w:r>
      <w:del w:id="353" w:author="Susan" w:date="2023-07-19T14:15:00Z">
        <w:r w:rsidR="00EA08A7" w:rsidRPr="00BC61E4" w:rsidDel="007203DB">
          <w:rPr>
            <w:rFonts w:ascii="Times New Roman" w:hAnsi="Times New Roman" w:cs="Times New Roman"/>
            <w:sz w:val="24"/>
            <w:szCs w:val="24"/>
          </w:rPr>
          <w:delText xml:space="preserve">Not only practices </w:delText>
        </w:r>
        <w:r w:rsidR="00377822" w:rsidRPr="00BC61E4" w:rsidDel="007203DB">
          <w:rPr>
            <w:rFonts w:ascii="Times New Roman" w:hAnsi="Times New Roman" w:cs="Times New Roman"/>
            <w:sz w:val="24"/>
            <w:szCs w:val="24"/>
          </w:rPr>
          <w:delText>and public but a</w:delText>
        </w:r>
        <w:r w:rsidR="00EA08A7" w:rsidRPr="00BC61E4" w:rsidDel="007203DB">
          <w:rPr>
            <w:rFonts w:ascii="Times New Roman" w:hAnsi="Times New Roman" w:cs="Times New Roman"/>
            <w:sz w:val="24"/>
            <w:szCs w:val="24"/>
          </w:rPr>
          <w:delText>lso language</w:delText>
        </w:r>
        <w:r w:rsidR="00377822" w:rsidRPr="00BC61E4" w:rsidDel="007203DB">
          <w:rPr>
            <w:rFonts w:ascii="Times New Roman" w:hAnsi="Times New Roman" w:cs="Times New Roman"/>
            <w:sz w:val="24"/>
            <w:szCs w:val="24"/>
          </w:rPr>
          <w:delText>.</w:delText>
        </w:r>
        <w:r w:rsidR="00EA08A7" w:rsidRPr="00BC61E4" w:rsidDel="007203DB">
          <w:rPr>
            <w:rFonts w:ascii="Times New Roman" w:hAnsi="Times New Roman" w:cs="Times New Roman"/>
            <w:sz w:val="24"/>
            <w:szCs w:val="24"/>
          </w:rPr>
          <w:delText xml:space="preserve"> </w:delText>
        </w:r>
      </w:del>
      <w:ins w:id="354" w:author="Susan" w:date="2023-07-19T14:10:00Z">
        <w:r w:rsidR="001A444B">
          <w:rPr>
            <w:rFonts w:ascii="Times New Roman" w:hAnsi="Times New Roman" w:cs="Times New Roman"/>
            <w:sz w:val="24"/>
            <w:szCs w:val="24"/>
          </w:rPr>
          <w:t>Even t</w:t>
        </w:r>
      </w:ins>
      <w:ins w:id="355" w:author="Susan" w:date="2023-07-19T14:09:00Z">
        <w:r w:rsidR="001A444B" w:rsidRPr="00BC61E4">
          <w:rPr>
            <w:rFonts w:ascii="Times New Roman" w:hAnsi="Times New Roman" w:cs="Times New Roman"/>
            <w:sz w:val="24"/>
            <w:szCs w:val="24"/>
          </w:rPr>
          <w:t>he humorless leader of Polish Zionists Itzhak Grünbaum</w:t>
        </w:r>
      </w:ins>
      <w:ins w:id="356" w:author="Susan" w:date="2023-07-19T14:10:00Z">
        <w:r w:rsidR="001A444B">
          <w:rPr>
            <w:rFonts w:ascii="Times New Roman" w:hAnsi="Times New Roman" w:cs="Times New Roman"/>
            <w:sz w:val="24"/>
            <w:szCs w:val="24"/>
          </w:rPr>
          <w:t xml:space="preserve"> humorously remarked,</w:t>
        </w:r>
      </w:ins>
      <w:ins w:id="357" w:author="Susan" w:date="2023-07-19T14:09:00Z">
        <w:r w:rsidR="001A444B" w:rsidRPr="00BC61E4">
          <w:rPr>
            <w:rFonts w:ascii="Times New Roman" w:hAnsi="Times New Roman" w:cs="Times New Roman"/>
            <w:sz w:val="24"/>
            <w:szCs w:val="24"/>
          </w:rPr>
          <w:t xml:space="preserve"> </w:t>
        </w:r>
      </w:ins>
      <w:r w:rsidR="00EA08A7" w:rsidRPr="00BC61E4">
        <w:rPr>
          <w:rFonts w:ascii="Times New Roman" w:hAnsi="Times New Roman" w:cs="Times New Roman"/>
          <w:sz w:val="24"/>
          <w:szCs w:val="24"/>
        </w:rPr>
        <w:t>“W</w:t>
      </w:r>
      <w:r w:rsidR="00093436" w:rsidRPr="00BC61E4">
        <w:rPr>
          <w:rFonts w:ascii="Times New Roman" w:hAnsi="Times New Roman" w:cs="Times New Roman"/>
          <w:sz w:val="24"/>
          <w:szCs w:val="24"/>
        </w:rPr>
        <w:t xml:space="preserve">hen I’ll </w:t>
      </w:r>
      <w:r w:rsidR="00DB5696" w:rsidRPr="00BC61E4">
        <w:rPr>
          <w:rFonts w:ascii="Times New Roman" w:hAnsi="Times New Roman" w:cs="Times New Roman"/>
          <w:sz w:val="24"/>
          <w:szCs w:val="24"/>
        </w:rPr>
        <w:t>sit</w:t>
      </w:r>
      <w:r w:rsidR="00093436" w:rsidRPr="00BC61E4">
        <w:rPr>
          <w:rFonts w:ascii="Times New Roman" w:hAnsi="Times New Roman" w:cs="Times New Roman"/>
          <w:sz w:val="24"/>
          <w:szCs w:val="24"/>
        </w:rPr>
        <w:t xml:space="preserve"> in a café in the Warsaw Diaspora surprised that is not even one </w:t>
      </w:r>
      <w:r w:rsidR="00093436" w:rsidRPr="00BC61E4">
        <w:rPr>
          <w:rFonts w:ascii="Times New Roman" w:hAnsi="Times New Roman" w:cs="Times New Roman"/>
          <w:i/>
          <w:iCs/>
          <w:sz w:val="24"/>
          <w:szCs w:val="24"/>
        </w:rPr>
        <w:t>goy</w:t>
      </w:r>
      <w:r w:rsidR="00093436" w:rsidRPr="00BC61E4">
        <w:rPr>
          <w:rFonts w:ascii="Times New Roman" w:hAnsi="Times New Roman" w:cs="Times New Roman"/>
          <w:sz w:val="24"/>
          <w:szCs w:val="24"/>
        </w:rPr>
        <w:t>, I’ll remember Ratzki’s café, where also there i</w:t>
      </w:r>
      <w:r w:rsidR="00EA08A7" w:rsidRPr="00BC61E4">
        <w:rPr>
          <w:rFonts w:ascii="Times New Roman" w:hAnsi="Times New Roman" w:cs="Times New Roman"/>
          <w:sz w:val="24"/>
          <w:szCs w:val="24"/>
        </w:rPr>
        <w:t>s</w:t>
      </w:r>
      <w:r w:rsidR="00093436" w:rsidRPr="00BC61E4">
        <w:rPr>
          <w:rFonts w:ascii="Times New Roman" w:hAnsi="Times New Roman" w:cs="Times New Roman"/>
          <w:sz w:val="24"/>
          <w:szCs w:val="24"/>
        </w:rPr>
        <w:t xml:space="preserve"> not even one </w:t>
      </w:r>
      <w:r w:rsidR="00093436" w:rsidRPr="00BC61E4">
        <w:rPr>
          <w:rFonts w:ascii="Times New Roman" w:hAnsi="Times New Roman" w:cs="Times New Roman"/>
          <w:i/>
          <w:iCs/>
          <w:sz w:val="24"/>
          <w:szCs w:val="24"/>
        </w:rPr>
        <w:t>goy</w:t>
      </w:r>
      <w:r w:rsidR="00AC6B81" w:rsidRPr="00BC61E4">
        <w:rPr>
          <w:rFonts w:ascii="Times New Roman" w:hAnsi="Times New Roman" w:cs="Times New Roman"/>
          <w:i/>
          <w:iCs/>
          <w:sz w:val="24"/>
          <w:szCs w:val="24"/>
        </w:rPr>
        <w:t xml:space="preserve"> </w:t>
      </w:r>
      <w:r w:rsidR="00AC6B81" w:rsidRPr="00BC61E4">
        <w:rPr>
          <w:rFonts w:ascii="Times New Roman" w:hAnsi="Times New Roman" w:cs="Times New Roman"/>
          <w:sz w:val="24"/>
          <w:szCs w:val="24"/>
        </w:rPr>
        <w:t>[gentile]</w:t>
      </w:r>
      <w:r w:rsidR="00EA08A7" w:rsidRPr="00BC61E4">
        <w:rPr>
          <w:rFonts w:ascii="Times New Roman" w:hAnsi="Times New Roman" w:cs="Times New Roman"/>
          <w:sz w:val="24"/>
          <w:szCs w:val="24"/>
        </w:rPr>
        <w:t>;</w:t>
      </w:r>
      <w:r w:rsidR="00093436" w:rsidRPr="00BC61E4">
        <w:rPr>
          <w:rFonts w:ascii="Times New Roman" w:hAnsi="Times New Roman" w:cs="Times New Roman"/>
          <w:sz w:val="24"/>
          <w:szCs w:val="24"/>
        </w:rPr>
        <w:t xml:space="preserve"> but their language is overheard</w:t>
      </w:r>
      <w:ins w:id="358" w:author="Susan" w:date="2023-07-19T14:18:00Z">
        <w:r w:rsidR="007C3E5B">
          <w:rPr>
            <w:rFonts w:ascii="Times New Roman" w:hAnsi="Times New Roman" w:cs="Times New Roman"/>
            <w:sz w:val="24"/>
            <w:szCs w:val="24"/>
          </w:rPr>
          <w:t>,”</w:t>
        </w:r>
      </w:ins>
      <w:del w:id="359" w:author="Copyeditor" w:date="2023-07-07T09:52:00Z">
        <w:r w:rsidR="00EA08A7" w:rsidRPr="00BC61E4" w:rsidDel="000B5278">
          <w:rPr>
            <w:rFonts w:ascii="Times New Roman" w:hAnsi="Times New Roman" w:cs="Times New Roman"/>
            <w:sz w:val="24"/>
            <w:szCs w:val="24"/>
          </w:rPr>
          <w:delText>,</w:delText>
        </w:r>
        <w:r w:rsidR="00093436" w:rsidRPr="00BC61E4" w:rsidDel="000B5278">
          <w:rPr>
            <w:rFonts w:ascii="Times New Roman" w:hAnsi="Times New Roman" w:cs="Times New Roman"/>
            <w:sz w:val="24"/>
            <w:szCs w:val="24"/>
          </w:rPr>
          <w:delText>”</w:delText>
        </w:r>
      </w:del>
      <w:del w:id="360" w:author="Susan" w:date="2023-07-19T14:10:00Z">
        <w:r w:rsidR="00EA08A7" w:rsidRPr="00BC61E4" w:rsidDel="001A444B">
          <w:rPr>
            <w:rStyle w:val="FootnoteReference"/>
            <w:rFonts w:ascii="Times New Roman" w:hAnsi="Times New Roman" w:cs="Times New Roman"/>
            <w:sz w:val="24"/>
            <w:szCs w:val="24"/>
          </w:rPr>
          <w:delText xml:space="preserve"> </w:delText>
        </w:r>
      </w:del>
      <w:r w:rsidR="00EA08A7" w:rsidRPr="00BC61E4">
        <w:rPr>
          <w:rStyle w:val="FootnoteReference"/>
          <w:rFonts w:ascii="Times New Roman" w:hAnsi="Times New Roman" w:cs="Times New Roman"/>
          <w:sz w:val="24"/>
          <w:szCs w:val="24"/>
        </w:rPr>
        <w:footnoteReference w:id="5"/>
      </w:r>
      <w:del w:id="367" w:author="Susan" w:date="2023-07-19T23:02:00Z">
        <w:r w:rsidR="00EA08A7" w:rsidRPr="00BC61E4" w:rsidDel="00987A7F">
          <w:rPr>
            <w:rFonts w:ascii="Times New Roman" w:hAnsi="Times New Roman" w:cs="Times New Roman"/>
            <w:sz w:val="24"/>
            <w:szCs w:val="24"/>
          </w:rPr>
          <w:delText xml:space="preserve"> </w:delText>
        </w:r>
      </w:del>
      <w:del w:id="368" w:author="Susan" w:date="2023-07-19T14:10:00Z">
        <w:r w:rsidR="00EA08A7" w:rsidRPr="00BC61E4" w:rsidDel="001A444B">
          <w:rPr>
            <w:rFonts w:ascii="Times New Roman" w:hAnsi="Times New Roman" w:cs="Times New Roman"/>
            <w:sz w:val="24"/>
            <w:szCs w:val="24"/>
          </w:rPr>
          <w:delText>stated humorously</w:delText>
        </w:r>
      </w:del>
      <w:del w:id="369" w:author="Susan" w:date="2023-07-19T14:09:00Z">
        <w:r w:rsidR="00EA08A7" w:rsidRPr="00BC61E4" w:rsidDel="001A444B">
          <w:rPr>
            <w:rFonts w:ascii="Times New Roman" w:hAnsi="Times New Roman" w:cs="Times New Roman"/>
            <w:sz w:val="24"/>
            <w:szCs w:val="24"/>
          </w:rPr>
          <w:delText xml:space="preserve"> </w:delText>
        </w:r>
        <w:r w:rsidR="00377822" w:rsidRPr="00BC61E4" w:rsidDel="001A444B">
          <w:rPr>
            <w:rFonts w:ascii="Times New Roman" w:hAnsi="Times New Roman" w:cs="Times New Roman"/>
            <w:sz w:val="24"/>
            <w:szCs w:val="24"/>
          </w:rPr>
          <w:delText xml:space="preserve">the humorless </w:delText>
        </w:r>
        <w:r w:rsidR="00EA08A7" w:rsidRPr="00BC61E4" w:rsidDel="001A444B">
          <w:rPr>
            <w:rFonts w:ascii="Times New Roman" w:hAnsi="Times New Roman" w:cs="Times New Roman"/>
            <w:sz w:val="24"/>
            <w:szCs w:val="24"/>
          </w:rPr>
          <w:delText xml:space="preserve">leader of Polish Zionists </w:delText>
        </w:r>
        <w:r w:rsidR="00377822" w:rsidRPr="00BC61E4" w:rsidDel="001A444B">
          <w:rPr>
            <w:rFonts w:ascii="Times New Roman" w:hAnsi="Times New Roman" w:cs="Times New Roman"/>
            <w:sz w:val="24"/>
            <w:szCs w:val="24"/>
          </w:rPr>
          <w:delText>Itzhak Grünbaum</w:delText>
        </w:r>
      </w:del>
      <w:del w:id="370" w:author="Susan" w:date="2023-07-19T14:10:00Z">
        <w:r w:rsidR="00D0720A" w:rsidRPr="00BC61E4" w:rsidDel="001A444B">
          <w:rPr>
            <w:rFonts w:ascii="Times New Roman" w:hAnsi="Times New Roman" w:cs="Times New Roman"/>
            <w:sz w:val="24"/>
            <w:szCs w:val="24"/>
          </w:rPr>
          <w:delText>,</w:delText>
        </w:r>
      </w:del>
      <w:r w:rsidR="00D0720A" w:rsidRPr="00BC61E4">
        <w:rPr>
          <w:rFonts w:ascii="Times New Roman" w:hAnsi="Times New Roman" w:cs="Times New Roman"/>
          <w:sz w:val="24"/>
          <w:szCs w:val="24"/>
        </w:rPr>
        <w:t xml:space="preserve"> alluding to the use of foreign languages in that “Hebrew” café</w:t>
      </w:r>
      <w:r w:rsidR="00EA08A7" w:rsidRPr="00BC61E4">
        <w:rPr>
          <w:rFonts w:ascii="Times New Roman" w:hAnsi="Times New Roman" w:cs="Times New Roman"/>
          <w:sz w:val="24"/>
          <w:szCs w:val="24"/>
        </w:rPr>
        <w:t>.</w:t>
      </w:r>
      <w:r w:rsidR="00DB5696" w:rsidRPr="00BC61E4">
        <w:rPr>
          <w:rFonts w:ascii="Times New Roman" w:hAnsi="Times New Roman" w:cs="Times New Roman"/>
          <w:sz w:val="24"/>
          <w:szCs w:val="24"/>
        </w:rPr>
        <w:t xml:space="preserve"> </w:t>
      </w:r>
      <w:ins w:id="371" w:author="Susan" w:date="2023-07-19T14:05:00Z">
        <w:r w:rsidR="00044CE2" w:rsidRPr="00BC61E4">
          <w:rPr>
            <w:rFonts w:ascii="Times New Roman" w:hAnsi="Times New Roman" w:cs="Times New Roman"/>
            <w:sz w:val="24"/>
            <w:szCs w:val="24"/>
          </w:rPr>
          <w:t>Mojżesz Lejzerowicz,</w:t>
        </w:r>
      </w:ins>
      <w:del w:id="372" w:author="Susan" w:date="2023-07-19T14:05:00Z">
        <w:r w:rsidR="00DB5696" w:rsidRPr="00BC61E4" w:rsidDel="00044CE2">
          <w:rPr>
            <w:rFonts w:ascii="Times New Roman" w:hAnsi="Times New Roman" w:cs="Times New Roman"/>
            <w:sz w:val="24"/>
            <w:szCs w:val="24"/>
          </w:rPr>
          <w:delText xml:space="preserve">The Yiddish journalist from </w:delText>
        </w:r>
      </w:del>
      <w:ins w:id="373" w:author="Susan" w:date="2023-07-19T14:05:00Z">
        <w:r w:rsidR="00044CE2">
          <w:rPr>
            <w:rFonts w:ascii="Times New Roman" w:hAnsi="Times New Roman" w:cs="Times New Roman"/>
            <w:sz w:val="24"/>
            <w:szCs w:val="24"/>
          </w:rPr>
          <w:t xml:space="preserve"> </w:t>
        </w:r>
      </w:ins>
      <w:r w:rsidR="00DB5696" w:rsidRPr="00BC61E4">
        <w:rPr>
          <w:rFonts w:ascii="Times New Roman" w:hAnsi="Times New Roman" w:cs="Times New Roman"/>
          <w:sz w:val="24"/>
          <w:szCs w:val="24"/>
        </w:rPr>
        <w:t xml:space="preserve">the </w:t>
      </w:r>
      <w:r w:rsidR="00C012FE" w:rsidRPr="00BC61E4">
        <w:rPr>
          <w:rFonts w:ascii="Times New Roman" w:hAnsi="Times New Roman" w:cs="Times New Roman"/>
          <w:sz w:val="24"/>
          <w:szCs w:val="24"/>
        </w:rPr>
        <w:t xml:space="preserve">Yiddish </w:t>
      </w:r>
      <w:r w:rsidR="00DB5696" w:rsidRPr="00BC61E4">
        <w:rPr>
          <w:rFonts w:ascii="Times New Roman" w:hAnsi="Times New Roman" w:cs="Times New Roman"/>
          <w:sz w:val="24"/>
          <w:szCs w:val="24"/>
        </w:rPr>
        <w:t xml:space="preserve">Warsaw daily </w:t>
      </w:r>
      <w:r w:rsidR="00DB5696" w:rsidRPr="00BC61E4">
        <w:rPr>
          <w:rFonts w:ascii="Times New Roman" w:hAnsi="Times New Roman" w:cs="Times New Roman"/>
          <w:i/>
          <w:iCs/>
          <w:sz w:val="24"/>
          <w:szCs w:val="24"/>
        </w:rPr>
        <w:t>Der Moment</w:t>
      </w:r>
      <w:ins w:id="374" w:author="Susan" w:date="2023-07-19T14:07:00Z">
        <w:r w:rsidR="001A444B">
          <w:rPr>
            <w:rFonts w:ascii="Times New Roman" w:hAnsi="Times New Roman" w:cs="Times New Roman"/>
            <w:i/>
            <w:iCs/>
            <w:sz w:val="24"/>
            <w:szCs w:val="24"/>
          </w:rPr>
          <w:t xml:space="preserve">’s </w:t>
        </w:r>
        <w:r w:rsidR="001A444B" w:rsidRPr="001A444B">
          <w:rPr>
            <w:rFonts w:ascii="Times New Roman" w:hAnsi="Times New Roman" w:cs="Times New Roman"/>
            <w:sz w:val="24"/>
            <w:szCs w:val="24"/>
            <w:rPrChange w:id="375" w:author="Susan" w:date="2023-07-19T14:07:00Z">
              <w:rPr>
                <w:rFonts w:ascii="Times New Roman" w:hAnsi="Times New Roman" w:cs="Times New Roman"/>
                <w:i/>
                <w:iCs/>
                <w:sz w:val="24"/>
                <w:szCs w:val="24"/>
              </w:rPr>
            </w:rPrChange>
          </w:rPr>
          <w:t>correspondent in Palestine,</w:t>
        </w:r>
      </w:ins>
      <w:r w:rsidR="00DB5696" w:rsidRPr="00BC61E4">
        <w:rPr>
          <w:rFonts w:ascii="Times New Roman" w:hAnsi="Times New Roman" w:cs="Times New Roman"/>
          <w:sz w:val="24"/>
          <w:szCs w:val="24"/>
        </w:rPr>
        <w:t xml:space="preserve"> </w:t>
      </w:r>
      <w:del w:id="376" w:author="Susan" w:date="2023-07-19T14:05:00Z">
        <w:r w:rsidR="00DB5696" w:rsidRPr="00BC61E4" w:rsidDel="00044CE2">
          <w:rPr>
            <w:rFonts w:ascii="Times New Roman" w:hAnsi="Times New Roman" w:cs="Times New Roman"/>
            <w:sz w:val="24"/>
            <w:szCs w:val="24"/>
          </w:rPr>
          <w:delText>Mojżesz Lejzerowicz</w:delText>
        </w:r>
        <w:r w:rsidR="00EA08A7" w:rsidRPr="00BC61E4" w:rsidDel="00044CE2">
          <w:rPr>
            <w:rFonts w:ascii="Times New Roman" w:hAnsi="Times New Roman" w:cs="Times New Roman"/>
            <w:sz w:val="24"/>
            <w:szCs w:val="24"/>
          </w:rPr>
          <w:delText xml:space="preserve">, </w:delText>
        </w:r>
      </w:del>
      <w:r w:rsidR="00EA08A7" w:rsidRPr="00BC61E4">
        <w:rPr>
          <w:rFonts w:ascii="Times New Roman" w:hAnsi="Times New Roman" w:cs="Times New Roman"/>
          <w:sz w:val="24"/>
          <w:szCs w:val="24"/>
        </w:rPr>
        <w:t xml:space="preserve">compared it with </w:t>
      </w:r>
      <w:del w:id="377" w:author="Susan" w:date="2023-07-19T14:18:00Z">
        <w:r w:rsidR="00EA08A7" w:rsidRPr="00BC61E4" w:rsidDel="007C3E5B">
          <w:rPr>
            <w:rFonts w:ascii="Times New Roman" w:hAnsi="Times New Roman" w:cs="Times New Roman"/>
            <w:sz w:val="24"/>
            <w:szCs w:val="24"/>
          </w:rPr>
          <w:delText xml:space="preserve">the </w:delText>
        </w:r>
        <w:r w:rsidR="002A1BD7" w:rsidRPr="00BC61E4" w:rsidDel="007C3E5B">
          <w:rPr>
            <w:rFonts w:ascii="Times New Roman" w:hAnsi="Times New Roman" w:cs="Times New Roman"/>
            <w:sz w:val="24"/>
            <w:szCs w:val="24"/>
          </w:rPr>
          <w:delText xml:space="preserve">celebrated </w:delText>
        </w:r>
      </w:del>
      <w:del w:id="378" w:author="Susan" w:date="2023-07-19T14:05:00Z">
        <w:r w:rsidR="00EA08A7" w:rsidRPr="00BC61E4" w:rsidDel="001A444B">
          <w:rPr>
            <w:rFonts w:ascii="Times New Roman" w:hAnsi="Times New Roman" w:cs="Times New Roman"/>
            <w:sz w:val="24"/>
            <w:szCs w:val="24"/>
          </w:rPr>
          <w:delText xml:space="preserve">place of </w:delText>
        </w:r>
      </w:del>
      <w:r w:rsidR="00EA08A7" w:rsidRPr="00BC61E4">
        <w:rPr>
          <w:rFonts w:ascii="Times New Roman" w:hAnsi="Times New Roman" w:cs="Times New Roman"/>
          <w:sz w:val="24"/>
          <w:szCs w:val="24"/>
        </w:rPr>
        <w:t xml:space="preserve">Warsaw’s </w:t>
      </w:r>
      <w:ins w:id="379" w:author="Susan" w:date="2023-07-19T14:18:00Z">
        <w:r w:rsidR="007C3E5B">
          <w:rPr>
            <w:rFonts w:ascii="Times New Roman" w:hAnsi="Times New Roman" w:cs="Times New Roman"/>
            <w:sz w:val="24"/>
            <w:szCs w:val="24"/>
          </w:rPr>
          <w:t xml:space="preserve">celebrated </w:t>
        </w:r>
      </w:ins>
      <w:ins w:id="380" w:author="Susan" w:date="2023-07-19T14:19:00Z">
        <w:r w:rsidR="007C3E5B">
          <w:rPr>
            <w:rFonts w:ascii="Times New Roman" w:hAnsi="Times New Roman" w:cs="Times New Roman"/>
            <w:sz w:val="24"/>
            <w:szCs w:val="24"/>
          </w:rPr>
          <w:t>cafe</w:t>
        </w:r>
      </w:ins>
      <w:ins w:id="381" w:author="Susan" w:date="2023-07-19T14:06:00Z">
        <w:r w:rsidR="001A444B">
          <w:rPr>
            <w:rFonts w:ascii="Times New Roman" w:hAnsi="Times New Roman" w:cs="Times New Roman"/>
            <w:sz w:val="24"/>
            <w:szCs w:val="24"/>
          </w:rPr>
          <w:t xml:space="preserve"> </w:t>
        </w:r>
      </w:ins>
      <w:ins w:id="382" w:author="Susan" w:date="2023-07-19T14:25:00Z">
        <w:r w:rsidR="007830B5">
          <w:rPr>
            <w:rFonts w:ascii="Times New Roman" w:hAnsi="Times New Roman" w:cs="Times New Roman"/>
            <w:sz w:val="24"/>
            <w:szCs w:val="24"/>
          </w:rPr>
          <w:t>frequented by</w:t>
        </w:r>
      </w:ins>
      <w:ins w:id="383" w:author="Susan" w:date="2023-07-19T14:06:00Z">
        <w:r w:rsidR="001A444B">
          <w:rPr>
            <w:rFonts w:ascii="Times New Roman" w:hAnsi="Times New Roman" w:cs="Times New Roman"/>
            <w:sz w:val="24"/>
            <w:szCs w:val="24"/>
          </w:rPr>
          <w:t xml:space="preserve"> </w:t>
        </w:r>
      </w:ins>
      <w:r w:rsidR="00EA08A7" w:rsidRPr="00BC61E4">
        <w:rPr>
          <w:rFonts w:ascii="Times New Roman" w:hAnsi="Times New Roman" w:cs="Times New Roman"/>
          <w:sz w:val="24"/>
          <w:szCs w:val="24"/>
        </w:rPr>
        <w:t xml:space="preserve">Yiddish journalists and writers: </w:t>
      </w:r>
      <w:r w:rsidR="00DB5696" w:rsidRPr="00BC61E4">
        <w:rPr>
          <w:rFonts w:ascii="Times New Roman" w:hAnsi="Times New Roman" w:cs="Times New Roman"/>
          <w:sz w:val="24"/>
          <w:szCs w:val="24"/>
        </w:rPr>
        <w:t>“We will continue here</w:t>
      </w:r>
      <w:r w:rsidR="00EA08A7" w:rsidRPr="00BC61E4">
        <w:rPr>
          <w:rFonts w:ascii="Times New Roman" w:hAnsi="Times New Roman" w:cs="Times New Roman"/>
          <w:sz w:val="24"/>
          <w:szCs w:val="24"/>
        </w:rPr>
        <w:t xml:space="preserve"> [in </w:t>
      </w:r>
      <w:r w:rsidR="00D0720A" w:rsidRPr="00BC61E4">
        <w:rPr>
          <w:rFonts w:ascii="Times New Roman" w:hAnsi="Times New Roman" w:cs="Times New Roman"/>
          <w:sz w:val="24"/>
          <w:szCs w:val="24"/>
        </w:rPr>
        <w:t>Ratzki’s café</w:t>
      </w:r>
      <w:r w:rsidR="00EA08A7" w:rsidRPr="00BC61E4">
        <w:rPr>
          <w:rFonts w:ascii="Times New Roman" w:hAnsi="Times New Roman" w:cs="Times New Roman"/>
          <w:sz w:val="24"/>
          <w:szCs w:val="24"/>
        </w:rPr>
        <w:t>]</w:t>
      </w:r>
      <w:r w:rsidR="00DB5696" w:rsidRPr="00BC61E4">
        <w:rPr>
          <w:rFonts w:ascii="Times New Roman" w:hAnsi="Times New Roman" w:cs="Times New Roman"/>
          <w:sz w:val="24"/>
          <w:szCs w:val="24"/>
        </w:rPr>
        <w:t xml:space="preserve"> </w:t>
      </w:r>
      <w:r w:rsidR="00AC6B81" w:rsidRPr="00BC61E4">
        <w:rPr>
          <w:rFonts w:ascii="Times New Roman" w:hAnsi="Times New Roman" w:cs="Times New Roman"/>
          <w:sz w:val="24"/>
          <w:szCs w:val="24"/>
        </w:rPr>
        <w:t>Tłomackie</w:t>
      </w:r>
      <w:r w:rsidR="00DB5696" w:rsidRPr="00BC61E4">
        <w:rPr>
          <w:rFonts w:ascii="Times New Roman" w:hAnsi="Times New Roman" w:cs="Times New Roman"/>
          <w:sz w:val="24"/>
          <w:szCs w:val="24"/>
        </w:rPr>
        <w:t xml:space="preserve">13 </w:t>
      </w:r>
      <w:ins w:id="384" w:author="Susan" w:date="2023-07-19T14:08:00Z">
        <w:r w:rsidR="001A444B">
          <w:rPr>
            <w:rFonts w:ascii="Times New Roman" w:hAnsi="Times New Roman" w:cs="Times New Roman"/>
            <w:sz w:val="24"/>
            <w:szCs w:val="24"/>
          </w:rPr>
          <w:t>–</w:t>
        </w:r>
      </w:ins>
      <w:del w:id="385" w:author="Susan" w:date="2023-07-19T14:08:00Z">
        <w:r w:rsidR="00C012FE" w:rsidRPr="00BC61E4" w:rsidDel="001A444B">
          <w:rPr>
            <w:rFonts w:ascii="Times New Roman" w:hAnsi="Times New Roman" w:cs="Times New Roman"/>
            <w:sz w:val="24"/>
            <w:szCs w:val="24"/>
          </w:rPr>
          <w:delText>-</w:delText>
        </w:r>
      </w:del>
      <w:r w:rsidR="00C012FE" w:rsidRPr="00BC61E4">
        <w:rPr>
          <w:rFonts w:ascii="Times New Roman" w:hAnsi="Times New Roman" w:cs="Times New Roman"/>
          <w:sz w:val="24"/>
          <w:szCs w:val="24"/>
        </w:rPr>
        <w:t xml:space="preserve"> </w:t>
      </w:r>
      <w:r w:rsidR="00DB5696" w:rsidRPr="00BC61E4">
        <w:rPr>
          <w:rFonts w:ascii="Times New Roman" w:hAnsi="Times New Roman" w:cs="Times New Roman"/>
          <w:sz w:val="24"/>
          <w:szCs w:val="24"/>
        </w:rPr>
        <w:t>without Warsaw</w:t>
      </w:r>
      <w:r w:rsidR="00EA08A7" w:rsidRPr="00BC61E4">
        <w:rPr>
          <w:rFonts w:ascii="Times New Roman" w:hAnsi="Times New Roman" w:cs="Times New Roman"/>
          <w:sz w:val="24"/>
          <w:szCs w:val="24"/>
        </w:rPr>
        <w:t>.</w:t>
      </w:r>
      <w:r w:rsidR="00DB5696" w:rsidRPr="00BC61E4">
        <w:rPr>
          <w:rFonts w:ascii="Times New Roman" w:hAnsi="Times New Roman" w:cs="Times New Roman"/>
          <w:sz w:val="24"/>
          <w:szCs w:val="24"/>
        </w:rPr>
        <w:t>”</w:t>
      </w:r>
      <w:r w:rsidR="00EA08A7" w:rsidRPr="00BC61E4">
        <w:rPr>
          <w:rStyle w:val="FootnoteReference"/>
          <w:rFonts w:ascii="Times New Roman" w:hAnsi="Times New Roman" w:cs="Times New Roman"/>
          <w:sz w:val="24"/>
          <w:szCs w:val="24"/>
        </w:rPr>
        <w:t xml:space="preserve"> </w:t>
      </w:r>
      <w:r w:rsidR="00EA08A7" w:rsidRPr="00BC61E4">
        <w:rPr>
          <w:rStyle w:val="FootnoteReference"/>
          <w:rFonts w:ascii="Times New Roman" w:hAnsi="Times New Roman" w:cs="Times New Roman"/>
          <w:sz w:val="24"/>
          <w:szCs w:val="24"/>
        </w:rPr>
        <w:footnoteReference w:id="6"/>
      </w:r>
    </w:p>
    <w:p w14:paraId="2036D273" w14:textId="05BDBD0A" w:rsidR="00591F10" w:rsidRPr="00BC61E4" w:rsidDel="00AB32AB" w:rsidRDefault="00F157DF" w:rsidP="00AB32AB">
      <w:pPr>
        <w:tabs>
          <w:tab w:val="right" w:pos="567"/>
        </w:tabs>
        <w:bidi w:val="0"/>
        <w:spacing w:after="0" w:line="480" w:lineRule="auto"/>
        <w:ind w:firstLine="720"/>
        <w:rPr>
          <w:del w:id="392" w:author="Susan" w:date="2023-07-19T23:34:00Z"/>
          <w:rFonts w:ascii="Times New Roman" w:hAnsi="Times New Roman" w:cs="Times New Roman"/>
          <w:sz w:val="24"/>
          <w:szCs w:val="24"/>
        </w:rPr>
        <w:pPrChange w:id="393" w:author="Susan" w:date="2023-07-19T23:34:00Z">
          <w:pPr>
            <w:tabs>
              <w:tab w:val="right" w:pos="567"/>
            </w:tabs>
            <w:bidi w:val="0"/>
            <w:spacing w:after="0" w:line="480" w:lineRule="auto"/>
            <w:ind w:firstLine="720"/>
          </w:pPr>
        </w:pPrChange>
      </w:pPr>
      <w:bookmarkStart w:id="394" w:name="_Hlk137135172"/>
      <w:bookmarkEnd w:id="291"/>
      <w:r w:rsidRPr="00BC61E4">
        <w:rPr>
          <w:rFonts w:ascii="Times New Roman" w:hAnsi="Times New Roman" w:cs="Times New Roman"/>
          <w:sz w:val="24"/>
          <w:szCs w:val="24"/>
        </w:rPr>
        <w:t xml:space="preserve">Despite strong Zionist efforts to promote Hebrew culture, Polish Jewish immigrants </w:t>
      </w:r>
      <w:del w:id="395" w:author="Copyeditor" w:date="2023-07-12T09:57:00Z">
        <w:r w:rsidRPr="00BC61E4">
          <w:rPr>
            <w:rFonts w:ascii="Times New Roman" w:hAnsi="Times New Roman" w:cs="Times New Roman"/>
            <w:sz w:val="24"/>
            <w:szCs w:val="24"/>
          </w:rPr>
          <w:delText>persisted in consuming</w:delText>
        </w:r>
      </w:del>
      <w:ins w:id="396" w:author="Copyeditor" w:date="2023-07-12T09:57:00Z">
        <w:r w:rsidR="000B5278" w:rsidRPr="00BC61E4">
          <w:rPr>
            <w:rFonts w:ascii="Times New Roman" w:hAnsi="Times New Roman" w:cs="Times New Roman"/>
            <w:sz w:val="24"/>
            <w:szCs w:val="24"/>
          </w:rPr>
          <w:t>continued to</w:t>
        </w:r>
        <w:r w:rsidRPr="00BC61E4">
          <w:rPr>
            <w:rFonts w:ascii="Times New Roman" w:hAnsi="Times New Roman" w:cs="Times New Roman"/>
            <w:sz w:val="24"/>
            <w:szCs w:val="24"/>
          </w:rPr>
          <w:t xml:space="preserve"> consum</w:t>
        </w:r>
        <w:r w:rsidR="000B5278" w:rsidRPr="00BC61E4">
          <w:rPr>
            <w:rFonts w:ascii="Times New Roman" w:hAnsi="Times New Roman" w:cs="Times New Roman"/>
            <w:sz w:val="24"/>
            <w:szCs w:val="24"/>
          </w:rPr>
          <w:t>e</w:t>
        </w:r>
      </w:ins>
      <w:r w:rsidRPr="00BC61E4">
        <w:rPr>
          <w:rFonts w:ascii="Times New Roman" w:hAnsi="Times New Roman" w:cs="Times New Roman"/>
          <w:sz w:val="24"/>
          <w:szCs w:val="24"/>
        </w:rPr>
        <w:t xml:space="preserve"> </w:t>
      </w:r>
      <w:del w:id="397" w:author="Copyeditor" w:date="2023-07-12T11:05:00Z">
        <w:r w:rsidRPr="00BC61E4" w:rsidDel="00BC61E4">
          <w:rPr>
            <w:rFonts w:ascii="Times New Roman" w:hAnsi="Times New Roman" w:cs="Times New Roman"/>
            <w:sz w:val="24"/>
            <w:szCs w:val="24"/>
          </w:rPr>
          <w:delText xml:space="preserve">new </w:delText>
        </w:r>
      </w:del>
      <w:r w:rsidRPr="00BC61E4">
        <w:rPr>
          <w:rFonts w:ascii="Times New Roman" w:hAnsi="Times New Roman" w:cs="Times New Roman"/>
          <w:sz w:val="24"/>
          <w:szCs w:val="24"/>
        </w:rPr>
        <w:t xml:space="preserve">cultural commodities from their old land. </w:t>
      </w:r>
      <w:r w:rsidR="00621E24" w:rsidRPr="00BC61E4">
        <w:rPr>
          <w:rFonts w:ascii="Times New Roman" w:hAnsi="Times New Roman" w:cs="Times New Roman"/>
          <w:sz w:val="24"/>
          <w:szCs w:val="24"/>
        </w:rPr>
        <w:t xml:space="preserve">The migrant community from Poland, </w:t>
      </w:r>
      <w:ins w:id="398" w:author="Susan" w:date="2023-07-19T14:26:00Z">
        <w:r w:rsidR="007830B5">
          <w:rPr>
            <w:rFonts w:ascii="Times New Roman" w:hAnsi="Times New Roman" w:cs="Times New Roman"/>
            <w:sz w:val="24"/>
            <w:szCs w:val="24"/>
          </w:rPr>
          <w:t>wheth</w:t>
        </w:r>
      </w:ins>
      <w:ins w:id="399" w:author="Susan" w:date="2023-07-19T14:27:00Z">
        <w:r w:rsidR="007830B5">
          <w:rPr>
            <w:rFonts w:ascii="Times New Roman" w:hAnsi="Times New Roman" w:cs="Times New Roman"/>
            <w:sz w:val="24"/>
            <w:szCs w:val="24"/>
          </w:rPr>
          <w:t>er</w:t>
        </w:r>
      </w:ins>
      <w:del w:id="400" w:author="Susan" w:date="2023-07-19T14:27:00Z">
        <w:r w:rsidR="00621E24" w:rsidRPr="00BC61E4" w:rsidDel="007830B5">
          <w:rPr>
            <w:rFonts w:ascii="Times New Roman" w:hAnsi="Times New Roman" w:cs="Times New Roman"/>
            <w:sz w:val="24"/>
            <w:szCs w:val="24"/>
          </w:rPr>
          <w:delText>either</w:delText>
        </w:r>
      </w:del>
      <w:r w:rsidR="00621E24" w:rsidRPr="00BC61E4">
        <w:rPr>
          <w:rFonts w:ascii="Times New Roman" w:hAnsi="Times New Roman" w:cs="Times New Roman"/>
          <w:sz w:val="24"/>
          <w:szCs w:val="24"/>
        </w:rPr>
        <w:t xml:space="preserve"> Polish or Yiddish speaking, became the ‘bond’ with their brethren overseas</w:t>
      </w:r>
      <w:del w:id="401" w:author="Copyeditor" w:date="2023-07-12T09:57:00Z">
        <w:r w:rsidR="00621E24" w:rsidRPr="00BC61E4">
          <w:rPr>
            <w:rFonts w:ascii="Times New Roman" w:hAnsi="Times New Roman" w:cs="Times New Roman"/>
            <w:sz w:val="24"/>
            <w:szCs w:val="24"/>
          </w:rPr>
          <w:delText>.</w:delText>
        </w:r>
      </w:del>
      <w:ins w:id="402" w:author="Susan" w:date="2023-07-19T14:27:00Z">
        <w:r w:rsidR="007830B5">
          <w:rPr>
            <w:rFonts w:ascii="Times New Roman" w:hAnsi="Times New Roman" w:cs="Times New Roman"/>
            <w:sz w:val="24"/>
            <w:szCs w:val="24"/>
          </w:rPr>
          <w:t xml:space="preserve"> </w:t>
        </w:r>
      </w:ins>
      <w:ins w:id="403" w:author="Copyeditor" w:date="2023-07-07T10:03:00Z">
        <w:r w:rsidR="00591F10" w:rsidRPr="00BC61E4">
          <w:rPr>
            <w:rFonts w:ascii="Times New Roman" w:hAnsi="Times New Roman" w:cs="Times New Roman"/>
            <w:sz w:val="24"/>
            <w:szCs w:val="24"/>
          </w:rPr>
          <w:lastRenderedPageBreak/>
          <w:t xml:space="preserve">Record albums of popular music made in Poland in Polish, Hebrew, and Yiddish </w:t>
        </w:r>
      </w:ins>
      <w:ins w:id="404" w:author="Susan" w:date="2023-07-19T23:34:00Z">
        <w:r w:rsidR="00AB32AB">
          <w:rPr>
            <w:rFonts w:ascii="Times New Roman" w:hAnsi="Times New Roman" w:cs="Times New Roman"/>
            <w:sz w:val="24"/>
            <w:szCs w:val="24"/>
          </w:rPr>
          <w:t xml:space="preserve">also </w:t>
        </w:r>
      </w:ins>
      <w:ins w:id="405" w:author="Copyeditor" w:date="2023-07-07T10:03:00Z">
        <w:r w:rsidR="00591F10" w:rsidRPr="00BC61E4">
          <w:rPr>
            <w:rFonts w:ascii="Times New Roman" w:hAnsi="Times New Roman" w:cs="Times New Roman"/>
            <w:sz w:val="24"/>
            <w:szCs w:val="24"/>
          </w:rPr>
          <w:t xml:space="preserve">circulated in Palestine. </w:t>
        </w:r>
      </w:ins>
      <w:ins w:id="406" w:author="Copyeditor" w:date="2023-07-07T10:04:00Z">
        <w:r w:rsidR="00591F10" w:rsidRPr="00BC61E4">
          <w:rPr>
            <w:rFonts w:ascii="Times New Roman" w:hAnsi="Times New Roman" w:cs="Times New Roman"/>
            <w:sz w:val="24"/>
            <w:szCs w:val="24"/>
          </w:rPr>
          <w:t>F</w:t>
        </w:r>
      </w:ins>
      <w:ins w:id="407" w:author="Copyeditor" w:date="2023-07-07T10:03:00Z">
        <w:r w:rsidR="00591F10" w:rsidRPr="00BC61E4">
          <w:rPr>
            <w:rFonts w:ascii="Times New Roman" w:hAnsi="Times New Roman" w:cs="Times New Roman"/>
            <w:sz w:val="24"/>
            <w:szCs w:val="24"/>
          </w:rPr>
          <w:t xml:space="preserve">ilms </w:t>
        </w:r>
      </w:ins>
      <w:ins w:id="408" w:author="Copyeditor" w:date="2023-07-07T10:04:00Z">
        <w:r w:rsidR="00591F10" w:rsidRPr="00BC61E4">
          <w:rPr>
            <w:rFonts w:ascii="Times New Roman" w:hAnsi="Times New Roman" w:cs="Times New Roman"/>
            <w:sz w:val="24"/>
            <w:szCs w:val="24"/>
          </w:rPr>
          <w:t xml:space="preserve">made in Poland </w:t>
        </w:r>
      </w:ins>
      <w:ins w:id="409" w:author="Copyeditor" w:date="2023-07-07T10:03:00Z">
        <w:r w:rsidR="00591F10" w:rsidRPr="00BC61E4">
          <w:rPr>
            <w:rFonts w:ascii="Times New Roman" w:hAnsi="Times New Roman" w:cs="Times New Roman"/>
            <w:sz w:val="24"/>
            <w:szCs w:val="24"/>
          </w:rPr>
          <w:t>were particularly popular</w:t>
        </w:r>
      </w:ins>
      <w:ins w:id="410" w:author="Copyeditor" w:date="2023-07-07T10:04:00Z">
        <w:r w:rsidR="00591F10" w:rsidRPr="00BC61E4">
          <w:rPr>
            <w:rFonts w:ascii="Times New Roman" w:hAnsi="Times New Roman" w:cs="Times New Roman"/>
            <w:sz w:val="24"/>
            <w:szCs w:val="24"/>
          </w:rPr>
          <w:t>, attracting large audiences</w:t>
        </w:r>
      </w:ins>
      <w:ins w:id="411" w:author="Copyeditor" w:date="2023-07-07T09:59:00Z">
        <w:r w:rsidR="000B5278" w:rsidRPr="00BC61E4">
          <w:rPr>
            <w:rFonts w:ascii="Times New Roman" w:hAnsi="Times New Roman" w:cs="Times New Roman"/>
            <w:sz w:val="24"/>
            <w:szCs w:val="24"/>
          </w:rPr>
          <w:t xml:space="preserve"> in </w:t>
        </w:r>
      </w:ins>
      <w:r w:rsidR="00D241E7" w:rsidRPr="00BC61E4">
        <w:rPr>
          <w:rFonts w:ascii="Times New Roman" w:hAnsi="Times New Roman" w:cs="Times New Roman"/>
          <w:sz w:val="24"/>
          <w:szCs w:val="24"/>
        </w:rPr>
        <w:t>Tel Aviv, Jerusalem</w:t>
      </w:r>
      <w:r w:rsidR="00377822" w:rsidRPr="00BC61E4">
        <w:rPr>
          <w:rFonts w:ascii="Times New Roman" w:hAnsi="Times New Roman" w:cs="Times New Roman"/>
          <w:sz w:val="24"/>
          <w:szCs w:val="24"/>
        </w:rPr>
        <w:t>,</w:t>
      </w:r>
      <w:r w:rsidR="00D241E7" w:rsidRPr="00BC61E4">
        <w:rPr>
          <w:rFonts w:ascii="Times New Roman" w:hAnsi="Times New Roman" w:cs="Times New Roman"/>
          <w:sz w:val="24"/>
          <w:szCs w:val="24"/>
        </w:rPr>
        <w:t xml:space="preserve"> and Haifa</w:t>
      </w:r>
      <w:del w:id="412" w:author="Copyeditor" w:date="2023-07-07T10:04:00Z">
        <w:r w:rsidR="00D241E7" w:rsidRPr="00BC61E4" w:rsidDel="00591F10">
          <w:rPr>
            <w:rFonts w:ascii="Times New Roman" w:hAnsi="Times New Roman" w:cs="Times New Roman"/>
            <w:sz w:val="24"/>
            <w:szCs w:val="24"/>
          </w:rPr>
          <w:delText xml:space="preserve"> </w:delText>
        </w:r>
      </w:del>
      <w:del w:id="413" w:author="Copyeditor" w:date="2023-07-07T10:00:00Z">
        <w:r w:rsidR="00377822" w:rsidRPr="00BC61E4" w:rsidDel="000B5278">
          <w:rPr>
            <w:rFonts w:ascii="Times New Roman" w:hAnsi="Times New Roman" w:cs="Times New Roman"/>
            <w:sz w:val="24"/>
            <w:szCs w:val="24"/>
          </w:rPr>
          <w:delText xml:space="preserve">cinemas </w:delText>
        </w:r>
      </w:del>
      <w:del w:id="414" w:author="Copyeditor" w:date="2023-07-07T10:04:00Z">
        <w:r w:rsidR="00D241E7" w:rsidRPr="00BC61E4" w:rsidDel="00591F10">
          <w:rPr>
            <w:rFonts w:ascii="Times New Roman" w:hAnsi="Times New Roman" w:cs="Times New Roman"/>
            <w:sz w:val="24"/>
            <w:szCs w:val="24"/>
          </w:rPr>
          <w:delText>screened Polish films</w:delText>
        </w:r>
      </w:del>
      <w:del w:id="415" w:author="Copyeditor" w:date="2023-07-07T10:00:00Z">
        <w:r w:rsidR="00D241E7" w:rsidRPr="00BC61E4" w:rsidDel="000B5278">
          <w:rPr>
            <w:rFonts w:ascii="Times New Roman" w:hAnsi="Times New Roman" w:cs="Times New Roman"/>
            <w:sz w:val="24"/>
            <w:szCs w:val="24"/>
          </w:rPr>
          <w:delText>. The public loved them</w:delText>
        </w:r>
      </w:del>
      <w:r w:rsidR="00D241E7" w:rsidRPr="00BC61E4">
        <w:rPr>
          <w:rFonts w:ascii="Times New Roman" w:hAnsi="Times New Roman" w:cs="Times New Roman"/>
          <w:sz w:val="24"/>
          <w:szCs w:val="24"/>
        </w:rPr>
        <w:t xml:space="preserve">. </w:t>
      </w:r>
      <w:ins w:id="416" w:author="Copyeditor" w:date="2023-07-07T10:02:00Z">
        <w:r w:rsidR="00591F10" w:rsidRPr="00BC61E4">
          <w:rPr>
            <w:rFonts w:ascii="Times New Roman" w:hAnsi="Times New Roman" w:cs="Times New Roman"/>
            <w:sz w:val="24"/>
            <w:szCs w:val="24"/>
          </w:rPr>
          <w:t>Polish film producers also had representatives in Palestine promoting their films</w:t>
        </w:r>
        <w:del w:id="417" w:author="Susan" w:date="2023-07-19T23:34:00Z">
          <w:r w:rsidR="00591F10" w:rsidRPr="00BC61E4" w:rsidDel="00AB32AB">
            <w:rPr>
              <w:rFonts w:ascii="Times New Roman" w:hAnsi="Times New Roman" w:cs="Times New Roman"/>
              <w:sz w:val="24"/>
              <w:szCs w:val="24"/>
            </w:rPr>
            <w:delText xml:space="preserve">; </w:delText>
          </w:r>
        </w:del>
      </w:ins>
    </w:p>
    <w:p w14:paraId="3E7F377F" w14:textId="4C5C1694" w:rsidR="00591F10" w:rsidRPr="00BC61E4" w:rsidRDefault="00591F10" w:rsidP="00AB32AB">
      <w:pPr>
        <w:tabs>
          <w:tab w:val="right" w:pos="567"/>
        </w:tabs>
        <w:bidi w:val="0"/>
        <w:spacing w:after="0" w:line="480" w:lineRule="auto"/>
        <w:ind w:firstLine="720"/>
        <w:rPr>
          <w:ins w:id="418" w:author="Copyeditor" w:date="2023-07-07T10:02:00Z"/>
          <w:rFonts w:ascii="Times New Roman" w:hAnsi="Times New Roman" w:cs="Times New Roman"/>
          <w:sz w:val="24"/>
          <w:szCs w:val="24"/>
        </w:rPr>
        <w:pPrChange w:id="419" w:author="Susan" w:date="2023-07-19T23:34:00Z">
          <w:pPr>
            <w:tabs>
              <w:tab w:val="right" w:pos="567"/>
            </w:tabs>
            <w:bidi w:val="0"/>
            <w:spacing w:after="0" w:line="480" w:lineRule="auto"/>
            <w:ind w:firstLine="720"/>
          </w:pPr>
        </w:pPrChange>
      </w:pPr>
      <w:del w:id="420" w:author="Susan" w:date="2023-07-19T23:34:00Z">
        <w:r w:rsidRPr="00BC61E4" w:rsidDel="00AB32AB">
          <w:rPr>
            <w:rFonts w:ascii="Times New Roman" w:hAnsi="Times New Roman" w:cs="Times New Roman"/>
            <w:sz w:val="24"/>
            <w:szCs w:val="24"/>
          </w:rPr>
          <w:delText xml:space="preserve">Interwar cinema created in Poland </w:delText>
        </w:r>
      </w:del>
      <w:del w:id="421" w:author="Susan" w:date="2023-07-19T15:40:00Z">
        <w:r w:rsidRPr="00BC61E4" w:rsidDel="00D20733">
          <w:rPr>
            <w:rFonts w:ascii="Times New Roman" w:hAnsi="Times New Roman" w:cs="Times New Roman"/>
            <w:sz w:val="24"/>
            <w:szCs w:val="24"/>
          </w:rPr>
          <w:delText>and screened in</w:delText>
        </w:r>
      </w:del>
      <w:del w:id="422" w:author="Susan" w:date="2023-07-19T23:34:00Z">
        <w:r w:rsidRPr="00BC61E4" w:rsidDel="00AB32AB">
          <w:rPr>
            <w:rFonts w:ascii="Times New Roman" w:hAnsi="Times New Roman" w:cs="Times New Roman"/>
            <w:sz w:val="24"/>
            <w:szCs w:val="24"/>
          </w:rPr>
          <w:delText xml:space="preserve"> Palestine </w:delText>
        </w:r>
      </w:del>
      <w:del w:id="423" w:author="Susan" w:date="2023-07-19T15:40:00Z">
        <w:r w:rsidRPr="00BC61E4" w:rsidDel="00D20733">
          <w:rPr>
            <w:rFonts w:ascii="Times New Roman" w:hAnsi="Times New Roman" w:cs="Times New Roman"/>
            <w:sz w:val="24"/>
            <w:szCs w:val="24"/>
          </w:rPr>
          <w:delText xml:space="preserve">was </w:delText>
        </w:r>
      </w:del>
      <w:del w:id="424" w:author="Susan" w:date="2023-07-19T15:43:00Z">
        <w:r w:rsidRPr="00BC61E4" w:rsidDel="00D20733">
          <w:rPr>
            <w:rFonts w:ascii="Times New Roman" w:hAnsi="Times New Roman" w:cs="Times New Roman"/>
            <w:sz w:val="24"/>
            <w:szCs w:val="24"/>
          </w:rPr>
          <w:delText>advertised</w:delText>
        </w:r>
      </w:del>
      <w:del w:id="425" w:author="Susan" w:date="2023-07-19T15:42:00Z">
        <w:r w:rsidRPr="00BC61E4" w:rsidDel="00D20733">
          <w:rPr>
            <w:rFonts w:ascii="Times New Roman" w:hAnsi="Times New Roman" w:cs="Times New Roman"/>
            <w:sz w:val="24"/>
            <w:szCs w:val="24"/>
          </w:rPr>
          <w:delText xml:space="preserve"> </w:delText>
        </w:r>
      </w:del>
      <w:del w:id="426" w:author="Susan" w:date="2023-07-19T15:43:00Z">
        <w:r w:rsidRPr="00BC61E4" w:rsidDel="00D20733">
          <w:rPr>
            <w:rFonts w:ascii="Times New Roman" w:hAnsi="Times New Roman" w:cs="Times New Roman"/>
            <w:sz w:val="24"/>
            <w:szCs w:val="24"/>
          </w:rPr>
          <w:delText>in the daily Hebrew press</w:delText>
        </w:r>
      </w:del>
      <w:del w:id="427" w:author="Susan" w:date="2023-07-19T15:41:00Z">
        <w:r w:rsidRPr="00BC61E4" w:rsidDel="00D20733">
          <w:rPr>
            <w:rFonts w:ascii="Times New Roman" w:hAnsi="Times New Roman" w:cs="Times New Roman"/>
            <w:sz w:val="24"/>
            <w:szCs w:val="24"/>
          </w:rPr>
          <w:delText xml:space="preserve">. </w:delText>
        </w:r>
      </w:del>
      <w:del w:id="428" w:author="Susan" w:date="2023-07-19T23:34:00Z">
        <w:r w:rsidRPr="00BC61E4" w:rsidDel="00AB32AB">
          <w:rPr>
            <w:rFonts w:ascii="Times New Roman" w:hAnsi="Times New Roman" w:cs="Times New Roman"/>
            <w:sz w:val="24"/>
            <w:szCs w:val="24"/>
          </w:rPr>
          <w:delText xml:space="preserve">Polish film producers </w:delText>
        </w:r>
      </w:del>
      <w:del w:id="429" w:author="Susan" w:date="2023-07-19T15:41:00Z">
        <w:r w:rsidRPr="00BC61E4" w:rsidDel="00D20733">
          <w:rPr>
            <w:rFonts w:ascii="Times New Roman" w:hAnsi="Times New Roman" w:cs="Times New Roman"/>
            <w:sz w:val="24"/>
            <w:szCs w:val="24"/>
          </w:rPr>
          <w:delText xml:space="preserve">have </w:delText>
        </w:r>
      </w:del>
      <w:del w:id="430" w:author="Susan" w:date="2023-07-19T23:34:00Z">
        <w:r w:rsidRPr="00BC61E4" w:rsidDel="00AB32AB">
          <w:rPr>
            <w:rFonts w:ascii="Times New Roman" w:hAnsi="Times New Roman" w:cs="Times New Roman"/>
            <w:sz w:val="24"/>
            <w:szCs w:val="24"/>
          </w:rPr>
          <w:delText xml:space="preserve">had </w:delText>
        </w:r>
      </w:del>
      <w:del w:id="431" w:author="Susan" w:date="2023-07-19T15:41:00Z">
        <w:r w:rsidRPr="00BC61E4" w:rsidDel="00D20733">
          <w:rPr>
            <w:rFonts w:ascii="Times New Roman" w:hAnsi="Times New Roman" w:cs="Times New Roman"/>
            <w:sz w:val="24"/>
            <w:szCs w:val="24"/>
          </w:rPr>
          <w:delText>thei</w:delText>
        </w:r>
      </w:del>
      <w:del w:id="432" w:author="Susan" w:date="2023-07-19T23:34:00Z">
        <w:r w:rsidRPr="00BC61E4" w:rsidDel="00AB32AB">
          <w:rPr>
            <w:rFonts w:ascii="Times New Roman" w:hAnsi="Times New Roman" w:cs="Times New Roman"/>
            <w:sz w:val="24"/>
            <w:szCs w:val="24"/>
          </w:rPr>
          <w:delText>r representatives in Palestine</w:delText>
        </w:r>
      </w:del>
      <w:r w:rsidRPr="00BC61E4">
        <w:rPr>
          <w:rFonts w:ascii="Times New Roman" w:hAnsi="Times New Roman" w:cs="Times New Roman"/>
          <w:sz w:val="24"/>
          <w:szCs w:val="24"/>
        </w:rPr>
        <w:t xml:space="preserve">. </w:t>
      </w:r>
      <w:ins w:id="433" w:author="Copyeditor" w:date="2023-07-12T09:57:00Z">
        <w:r w:rsidRPr="00BC61E4">
          <w:rPr>
            <w:rFonts w:ascii="Times New Roman" w:hAnsi="Times New Roman" w:cs="Times New Roman"/>
            <w:sz w:val="24"/>
            <w:szCs w:val="24"/>
          </w:rPr>
          <w:t>Zeev Markovich, for instance, represented the producer Maria Hirszbein and Leo-</w:t>
        </w:r>
        <w:commentRangeStart w:id="434"/>
        <w:r w:rsidRPr="00BC61E4">
          <w:rPr>
            <w:rFonts w:ascii="Times New Roman" w:hAnsi="Times New Roman" w:cs="Times New Roman"/>
            <w:sz w:val="24"/>
            <w:szCs w:val="24"/>
          </w:rPr>
          <w:t>Film</w:t>
        </w:r>
      </w:ins>
      <w:commentRangeEnd w:id="434"/>
      <w:r w:rsidR="00D20733">
        <w:rPr>
          <w:rStyle w:val="CommentReference"/>
        </w:rPr>
        <w:commentReference w:id="434"/>
      </w:r>
      <w:commentRangeStart w:id="435"/>
      <w:ins w:id="436" w:author="Copyeditor" w:date="2023-07-12T09:57:00Z">
        <w:r w:rsidRPr="00BC61E4">
          <w:rPr>
            <w:rFonts w:ascii="Times New Roman" w:hAnsi="Times New Roman" w:cs="Times New Roman"/>
            <w:sz w:val="24"/>
            <w:szCs w:val="24"/>
          </w:rPr>
          <w:t>.</w:t>
        </w:r>
        <w:r w:rsidRPr="00BC61E4">
          <w:rPr>
            <w:rFonts w:ascii="Times New Roman" w:hAnsi="Times New Roman" w:cs="Times New Roman"/>
            <w:sz w:val="24"/>
            <w:szCs w:val="24"/>
            <w:vertAlign w:val="superscript"/>
          </w:rPr>
          <w:footnoteReference w:id="7"/>
        </w:r>
      </w:ins>
      <w:commentRangeEnd w:id="435"/>
      <w:r w:rsidR="00486B42">
        <w:rPr>
          <w:rStyle w:val="CommentReference"/>
        </w:rPr>
        <w:commentReference w:id="435"/>
      </w:r>
      <w:ins w:id="486" w:author="Copyeditor" w:date="2023-07-12T09:57:00Z">
        <w:r w:rsidRPr="00BC61E4">
          <w:rPr>
            <w:rFonts w:ascii="Times New Roman" w:hAnsi="Times New Roman" w:cs="Times New Roman"/>
            <w:sz w:val="24"/>
            <w:szCs w:val="24"/>
          </w:rPr>
          <w:t xml:space="preserve"> </w:t>
        </w:r>
      </w:ins>
      <w:ins w:id="487" w:author="Susan" w:date="2023-07-19T15:43:00Z">
        <w:r w:rsidR="00D20733">
          <w:rPr>
            <w:rFonts w:ascii="Times New Roman" w:hAnsi="Times New Roman" w:cs="Times New Roman"/>
            <w:sz w:val="24"/>
            <w:szCs w:val="24"/>
          </w:rPr>
          <w:t xml:space="preserve">These films were </w:t>
        </w:r>
        <w:r w:rsidR="00D20733" w:rsidRPr="00BC61E4">
          <w:rPr>
            <w:rFonts w:ascii="Times New Roman" w:hAnsi="Times New Roman" w:cs="Times New Roman"/>
            <w:sz w:val="24"/>
            <w:szCs w:val="24"/>
          </w:rPr>
          <w:t>advertised</w:t>
        </w:r>
        <w:r w:rsidR="00D20733">
          <w:rPr>
            <w:rFonts w:ascii="Times New Roman" w:hAnsi="Times New Roman" w:cs="Times New Roman"/>
            <w:sz w:val="24"/>
            <w:szCs w:val="24"/>
          </w:rPr>
          <w:t xml:space="preserve"> and reviewed, al</w:t>
        </w:r>
        <w:r w:rsidR="00D20733" w:rsidRPr="00BC61E4">
          <w:rPr>
            <w:rFonts w:ascii="Times New Roman" w:hAnsi="Times New Roman" w:cs="Times New Roman"/>
            <w:sz w:val="24"/>
            <w:szCs w:val="24"/>
          </w:rPr>
          <w:t>though not always favorably</w:t>
        </w:r>
        <w:r w:rsidR="00D20733">
          <w:rPr>
            <w:rFonts w:ascii="Times New Roman" w:hAnsi="Times New Roman" w:cs="Times New Roman"/>
            <w:sz w:val="24"/>
            <w:szCs w:val="24"/>
          </w:rPr>
          <w:t xml:space="preserve">, </w:t>
        </w:r>
        <w:r w:rsidR="00D20733" w:rsidRPr="00BC61E4">
          <w:rPr>
            <w:rFonts w:ascii="Times New Roman" w:hAnsi="Times New Roman" w:cs="Times New Roman"/>
            <w:sz w:val="24"/>
            <w:szCs w:val="24"/>
          </w:rPr>
          <w:t xml:space="preserve">in the daily Hebrew </w:t>
        </w:r>
        <w:commentRangeStart w:id="488"/>
        <w:r w:rsidR="00D20733" w:rsidRPr="00BC61E4">
          <w:rPr>
            <w:rFonts w:ascii="Times New Roman" w:hAnsi="Times New Roman" w:cs="Times New Roman"/>
            <w:sz w:val="24"/>
            <w:szCs w:val="24"/>
          </w:rPr>
          <w:t>press</w:t>
        </w:r>
        <w:commentRangeEnd w:id="488"/>
        <w:r w:rsidR="00D20733">
          <w:rPr>
            <w:rStyle w:val="CommentReference"/>
          </w:rPr>
          <w:commentReference w:id="488"/>
        </w:r>
        <w:r w:rsidR="00D20733">
          <w:rPr>
            <w:rFonts w:ascii="Times New Roman" w:hAnsi="Times New Roman" w:cs="Times New Roman"/>
            <w:sz w:val="24"/>
            <w:szCs w:val="24"/>
          </w:rPr>
          <w:t>,</w:t>
        </w:r>
        <w:r w:rsidR="00D20733">
          <w:rPr>
            <w:rFonts w:ascii="Times New Roman" w:hAnsi="Times New Roman" w:cs="Times New Roman"/>
            <w:sz w:val="24"/>
            <w:szCs w:val="24"/>
          </w:rPr>
          <w:t xml:space="preserve"> </w:t>
        </w:r>
      </w:ins>
      <w:ins w:id="489" w:author="Copyeditor" w:date="2023-07-07T10:01:00Z">
        <w:del w:id="490" w:author="Copyeditor" w:date="2023-07-07T10:04:00Z">
          <w:r w:rsidRPr="00BC61E4" w:rsidDel="00591F10">
            <w:rPr>
              <w:rFonts w:ascii="Times New Roman" w:hAnsi="Times New Roman" w:cs="Times New Roman"/>
              <w:sz w:val="24"/>
              <w:szCs w:val="24"/>
            </w:rPr>
            <w:delText xml:space="preserve">Interwar cinema created in Poland </w:delText>
          </w:r>
        </w:del>
        <w:del w:id="491" w:author="Copyeditor" w:date="2023-07-07T10:01:00Z">
          <w:r w:rsidRPr="00BC61E4" w:rsidDel="00591F10">
            <w:rPr>
              <w:rFonts w:ascii="Times New Roman" w:hAnsi="Times New Roman" w:cs="Times New Roman"/>
              <w:sz w:val="24"/>
              <w:szCs w:val="24"/>
            </w:rPr>
            <w:delText xml:space="preserve">and screened in Palestine </w:delText>
          </w:r>
        </w:del>
        <w:del w:id="492" w:author="Susan" w:date="2023-07-19T15:42:00Z">
          <w:r w:rsidRPr="00BC61E4" w:rsidDel="00D20733">
            <w:rPr>
              <w:rFonts w:ascii="Times New Roman" w:hAnsi="Times New Roman" w:cs="Times New Roman"/>
              <w:sz w:val="24"/>
              <w:szCs w:val="24"/>
            </w:rPr>
            <w:delText>was</w:delText>
          </w:r>
        </w:del>
      </w:ins>
      <w:ins w:id="493" w:author="Copyeditor" w:date="2023-07-07T10:04:00Z">
        <w:del w:id="494" w:author="Susan" w:date="2023-07-19T15:42:00Z">
          <w:r w:rsidRPr="00BC61E4" w:rsidDel="00D20733">
            <w:rPr>
              <w:rFonts w:ascii="Times New Roman" w:hAnsi="Times New Roman" w:cs="Times New Roman"/>
              <w:sz w:val="24"/>
              <w:szCs w:val="24"/>
            </w:rPr>
            <w:delText>These films were</w:delText>
          </w:r>
        </w:del>
      </w:ins>
      <w:ins w:id="495" w:author="Copyeditor" w:date="2023-07-07T10:01:00Z">
        <w:del w:id="496" w:author="Susan" w:date="2023-07-19T15:42:00Z">
          <w:r w:rsidRPr="00BC61E4" w:rsidDel="00D20733">
            <w:rPr>
              <w:rFonts w:ascii="Times New Roman" w:hAnsi="Times New Roman" w:cs="Times New Roman"/>
              <w:sz w:val="24"/>
              <w:szCs w:val="24"/>
            </w:rPr>
            <w:delText xml:space="preserve"> advertised and reviewed, though not always favorabl</w:delText>
          </w:r>
        </w:del>
      </w:ins>
      <w:ins w:id="497" w:author="Copyeditor" w:date="2023-07-07T10:02:00Z">
        <w:del w:id="498" w:author="Susan" w:date="2023-07-19T15:42:00Z">
          <w:r w:rsidRPr="00BC61E4" w:rsidDel="00D20733">
            <w:rPr>
              <w:rFonts w:ascii="Times New Roman" w:hAnsi="Times New Roman" w:cs="Times New Roman"/>
              <w:sz w:val="24"/>
              <w:szCs w:val="24"/>
            </w:rPr>
            <w:delText xml:space="preserve">y, </w:delText>
          </w:r>
        </w:del>
      </w:ins>
      <w:ins w:id="499" w:author="Copyeditor" w:date="2023-07-07T10:01:00Z">
        <w:del w:id="500" w:author="Susan" w:date="2023-07-19T15:42:00Z">
          <w:r w:rsidRPr="00BC61E4" w:rsidDel="00D20733">
            <w:rPr>
              <w:rFonts w:ascii="Times New Roman" w:hAnsi="Times New Roman" w:cs="Times New Roman"/>
              <w:sz w:val="24"/>
              <w:szCs w:val="24"/>
            </w:rPr>
            <w:delText xml:space="preserve">in the daily Hebrew press. </w:delText>
          </w:r>
        </w:del>
        <w:del w:id="501" w:author="Copyeditor" w:date="2023-07-07T10:02:00Z">
          <w:r w:rsidRPr="00BC61E4" w:rsidDel="00591F10">
            <w:rPr>
              <w:rFonts w:ascii="Times New Roman" w:hAnsi="Times New Roman" w:cs="Times New Roman"/>
              <w:sz w:val="24"/>
              <w:szCs w:val="24"/>
            </w:rPr>
            <w:delText>Polish film producers have had their representatives in Palestine.</w:delText>
          </w:r>
        </w:del>
      </w:ins>
      <w:del w:id="502" w:author="Copyeditor" w:date="2023-07-07T09:59:00Z">
        <w:r w:rsidR="00781A10" w:rsidRPr="00BC61E4" w:rsidDel="000B5278">
          <w:rPr>
            <w:rFonts w:ascii="Times New Roman" w:hAnsi="Times New Roman" w:cs="Times New Roman"/>
            <w:sz w:val="24"/>
            <w:szCs w:val="24"/>
          </w:rPr>
          <w:delText xml:space="preserve">When </w:delText>
        </w:r>
      </w:del>
      <w:ins w:id="503" w:author="Copyeditor" w:date="2023-07-07T09:59:00Z">
        <w:r w:rsidR="000B5278" w:rsidRPr="00BC61E4">
          <w:rPr>
            <w:rFonts w:ascii="Times New Roman" w:hAnsi="Times New Roman" w:cs="Times New Roman"/>
            <w:sz w:val="24"/>
            <w:szCs w:val="24"/>
          </w:rPr>
          <w:t xml:space="preserve">In its </w:t>
        </w:r>
      </w:ins>
      <w:r w:rsidR="00377822" w:rsidRPr="00BC61E4">
        <w:rPr>
          <w:rFonts w:ascii="Times New Roman" w:hAnsi="Times New Roman" w:cs="Times New Roman"/>
          <w:sz w:val="24"/>
          <w:szCs w:val="24"/>
        </w:rPr>
        <w:t>negative</w:t>
      </w:r>
      <w:del w:id="504" w:author="Copyeditor" w:date="2023-07-07T09:59:00Z">
        <w:r w:rsidR="00377822" w:rsidRPr="00BC61E4" w:rsidDel="000B5278">
          <w:rPr>
            <w:rFonts w:ascii="Times New Roman" w:hAnsi="Times New Roman" w:cs="Times New Roman"/>
            <w:sz w:val="24"/>
            <w:szCs w:val="24"/>
          </w:rPr>
          <w:delText>ly</w:delText>
        </w:r>
      </w:del>
      <w:r w:rsidR="00377822" w:rsidRPr="00BC61E4">
        <w:rPr>
          <w:rFonts w:ascii="Times New Roman" w:hAnsi="Times New Roman" w:cs="Times New Roman"/>
          <w:sz w:val="24"/>
          <w:szCs w:val="24"/>
        </w:rPr>
        <w:t xml:space="preserve"> </w:t>
      </w:r>
      <w:del w:id="505" w:author="Copyeditor" w:date="2023-07-07T09:59:00Z">
        <w:r w:rsidR="00781A10" w:rsidRPr="00BC61E4" w:rsidDel="000B5278">
          <w:rPr>
            <w:rFonts w:ascii="Times New Roman" w:hAnsi="Times New Roman" w:cs="Times New Roman"/>
            <w:sz w:val="24"/>
            <w:szCs w:val="24"/>
          </w:rPr>
          <w:delText xml:space="preserve">reviewing </w:delText>
        </w:r>
      </w:del>
      <w:ins w:id="506" w:author="Copyeditor" w:date="2023-07-07T09:59:00Z">
        <w:r w:rsidR="000B5278" w:rsidRPr="00BC61E4">
          <w:rPr>
            <w:rFonts w:ascii="Times New Roman" w:hAnsi="Times New Roman" w:cs="Times New Roman"/>
            <w:sz w:val="24"/>
            <w:szCs w:val="24"/>
          </w:rPr>
          <w:t xml:space="preserve">review of </w:t>
        </w:r>
      </w:ins>
      <w:r w:rsidR="00781A10" w:rsidRPr="00BC61E4">
        <w:rPr>
          <w:rFonts w:ascii="Times New Roman" w:hAnsi="Times New Roman" w:cs="Times New Roman"/>
          <w:sz w:val="24"/>
          <w:szCs w:val="24"/>
        </w:rPr>
        <w:t>the</w:t>
      </w:r>
      <w:ins w:id="507" w:author="Copyeditor" w:date="2023-07-12T09:57:00Z">
        <w:r w:rsidR="00781A10" w:rsidRPr="00BC61E4">
          <w:rPr>
            <w:rFonts w:ascii="Times New Roman" w:hAnsi="Times New Roman" w:cs="Times New Roman"/>
            <w:sz w:val="24"/>
            <w:szCs w:val="24"/>
          </w:rPr>
          <w:t xml:space="preserve"> </w:t>
        </w:r>
      </w:ins>
      <w:ins w:id="508" w:author="Copyeditor" w:date="2023-07-07T09:57:00Z">
        <w:r w:rsidR="000B5278" w:rsidRPr="00BC61E4">
          <w:rPr>
            <w:rFonts w:ascii="Times New Roman" w:hAnsi="Times New Roman" w:cs="Times New Roman"/>
            <w:sz w:val="24"/>
            <w:szCs w:val="24"/>
          </w:rPr>
          <w:t xml:space="preserve">1933 </w:t>
        </w:r>
      </w:ins>
      <w:r w:rsidR="00781A10" w:rsidRPr="00BC61E4">
        <w:rPr>
          <w:rFonts w:ascii="Times New Roman" w:hAnsi="Times New Roman" w:cs="Times New Roman"/>
          <w:sz w:val="24"/>
          <w:szCs w:val="24"/>
        </w:rPr>
        <w:t xml:space="preserve">Polish film </w:t>
      </w:r>
      <w:r w:rsidR="00781A10" w:rsidRPr="00BC61E4">
        <w:rPr>
          <w:rFonts w:ascii="Times New Roman" w:hAnsi="Times New Roman" w:cs="Times New Roman"/>
          <w:i/>
          <w:iCs/>
          <w:sz w:val="24"/>
          <w:szCs w:val="24"/>
        </w:rPr>
        <w:t>Szpieg w Masce</w:t>
      </w:r>
      <w:del w:id="509" w:author="Copyeditor" w:date="2023-07-07T09:57:00Z">
        <w:r w:rsidR="00781A10" w:rsidRPr="00BC61E4" w:rsidDel="000B5278">
          <w:rPr>
            <w:rFonts w:ascii="Times New Roman" w:hAnsi="Times New Roman" w:cs="Times New Roman"/>
            <w:sz w:val="24"/>
            <w:szCs w:val="24"/>
          </w:rPr>
          <w:delText xml:space="preserve"> [1933]</w:delText>
        </w:r>
      </w:del>
      <w:r w:rsidR="00781A10" w:rsidRPr="00BC61E4">
        <w:rPr>
          <w:rFonts w:ascii="Times New Roman" w:hAnsi="Times New Roman" w:cs="Times New Roman"/>
          <w:sz w:val="24"/>
          <w:szCs w:val="24"/>
        </w:rPr>
        <w:t xml:space="preserve">, </w:t>
      </w:r>
      <w:del w:id="510" w:author="Copyeditor" w:date="2023-07-12T09:57:00Z">
        <w:r w:rsidR="00781A10" w:rsidRPr="00BC61E4">
          <w:rPr>
            <w:rFonts w:ascii="Times New Roman" w:hAnsi="Times New Roman" w:cs="Times New Roman"/>
            <w:sz w:val="24"/>
            <w:szCs w:val="24"/>
          </w:rPr>
          <w:delText>starred by</w:delText>
        </w:r>
      </w:del>
      <w:ins w:id="511" w:author="Copyeditor" w:date="2023-07-12T09:57:00Z">
        <w:r w:rsidR="000B5278" w:rsidRPr="00BC61E4">
          <w:rPr>
            <w:rFonts w:ascii="Times New Roman" w:hAnsi="Times New Roman" w:cs="Times New Roman"/>
            <w:sz w:val="24"/>
            <w:szCs w:val="24"/>
          </w:rPr>
          <w:t>starring</w:t>
        </w:r>
      </w:ins>
      <w:r w:rsidR="00400697" w:rsidRPr="00BC61E4">
        <w:rPr>
          <w:rFonts w:ascii="Times New Roman" w:hAnsi="Times New Roman" w:cs="Times New Roman"/>
          <w:sz w:val="24"/>
          <w:szCs w:val="24"/>
        </w:rPr>
        <w:t xml:space="preserve"> the highly acclaimed Polish </w:t>
      </w:r>
      <w:r w:rsidR="00781A10" w:rsidRPr="00BC61E4">
        <w:rPr>
          <w:rFonts w:ascii="Times New Roman" w:hAnsi="Times New Roman" w:cs="Times New Roman"/>
          <w:sz w:val="24"/>
          <w:szCs w:val="24"/>
        </w:rPr>
        <w:t xml:space="preserve">actress and singer Hanna </w:t>
      </w:r>
      <w:commentRangeStart w:id="512"/>
      <w:r w:rsidR="00781A10" w:rsidRPr="00BC61E4">
        <w:rPr>
          <w:rFonts w:ascii="Times New Roman" w:hAnsi="Times New Roman" w:cs="Times New Roman"/>
          <w:sz w:val="24"/>
          <w:szCs w:val="24"/>
        </w:rPr>
        <w:t>Ordonówna</w:t>
      </w:r>
      <w:commentRangeEnd w:id="512"/>
      <w:r w:rsidR="000C5068">
        <w:rPr>
          <w:rStyle w:val="CommentReference"/>
        </w:rPr>
        <w:commentReference w:id="512"/>
      </w:r>
      <w:ins w:id="513" w:author="Susan" w:date="2023-07-19T14:45:00Z">
        <w:r w:rsidR="00697C7E">
          <w:rPr>
            <w:rFonts w:ascii="Times New Roman" w:hAnsi="Times New Roman" w:cs="Times New Roman"/>
            <w:sz w:val="24"/>
            <w:szCs w:val="24"/>
          </w:rPr>
          <w:t xml:space="preserve"> </w:t>
        </w:r>
        <w:r w:rsidR="00697C7E">
          <w:rPr>
            <w:rFonts w:ascii="Times New Roman" w:hAnsi="Times New Roman" w:cs="Times New Roman"/>
            <w:sz w:val="24"/>
            <w:szCs w:val="24"/>
          </w:rPr>
          <w:t>(</w:t>
        </w:r>
        <w:r w:rsidR="00697C7E" w:rsidRPr="00BC61E4">
          <w:rPr>
            <w:rFonts w:ascii="Times New Roman" w:hAnsi="Times New Roman" w:cs="Times New Roman"/>
            <w:sz w:val="24"/>
            <w:szCs w:val="24"/>
          </w:rPr>
          <w:t>often called Ordonka</w:t>
        </w:r>
      </w:ins>
      <w:r w:rsidR="00781A10" w:rsidRPr="00BC61E4">
        <w:rPr>
          <w:rFonts w:ascii="Times New Roman" w:hAnsi="Times New Roman" w:cs="Times New Roman"/>
          <w:sz w:val="24"/>
          <w:szCs w:val="24"/>
        </w:rPr>
        <w:t>, t</w:t>
      </w:r>
      <w:r w:rsidR="00D241E7" w:rsidRPr="00BC61E4">
        <w:rPr>
          <w:rFonts w:ascii="Times New Roman" w:hAnsi="Times New Roman" w:cs="Times New Roman"/>
          <w:sz w:val="24"/>
          <w:szCs w:val="24"/>
        </w:rPr>
        <w:t xml:space="preserve">he </w:t>
      </w:r>
      <w:r w:rsidR="002A1BD7" w:rsidRPr="00BC61E4">
        <w:rPr>
          <w:rFonts w:ascii="Times New Roman" w:hAnsi="Times New Roman" w:cs="Times New Roman"/>
          <w:sz w:val="24"/>
          <w:szCs w:val="24"/>
        </w:rPr>
        <w:t xml:space="preserve">Hebrew </w:t>
      </w:r>
      <w:r w:rsidR="00D241E7" w:rsidRPr="00BC61E4">
        <w:rPr>
          <w:rFonts w:ascii="Times New Roman" w:hAnsi="Times New Roman" w:cs="Times New Roman"/>
          <w:sz w:val="24"/>
          <w:szCs w:val="24"/>
        </w:rPr>
        <w:t xml:space="preserve">daily </w:t>
      </w:r>
      <w:r w:rsidR="00D241E7" w:rsidRPr="00BC61E4">
        <w:rPr>
          <w:rFonts w:ascii="Times New Roman" w:hAnsi="Times New Roman" w:cs="Times New Roman"/>
          <w:i/>
          <w:iCs/>
          <w:sz w:val="24"/>
          <w:szCs w:val="24"/>
        </w:rPr>
        <w:t>Haaretz</w:t>
      </w:r>
      <w:r w:rsidR="00D241E7"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asked</w:t>
      </w:r>
      <w:del w:id="514" w:author="Copyeditor" w:date="2023-07-12T09:57:00Z">
        <w:r w:rsidR="00D0720A" w:rsidRPr="00BC61E4">
          <w:rPr>
            <w:rFonts w:ascii="Times New Roman" w:hAnsi="Times New Roman" w:cs="Times New Roman"/>
            <w:sz w:val="24"/>
            <w:szCs w:val="24"/>
          </w:rPr>
          <w:delText xml:space="preserve"> </w:delText>
        </w:r>
        <w:r w:rsidR="00781A10" w:rsidRPr="00BC61E4">
          <w:rPr>
            <w:rFonts w:ascii="Times New Roman" w:hAnsi="Times New Roman" w:cs="Times New Roman"/>
            <w:sz w:val="24"/>
            <w:szCs w:val="24"/>
          </w:rPr>
          <w:delText>“</w:delText>
        </w:r>
        <w:r w:rsidR="00D0720A" w:rsidRPr="00BC61E4">
          <w:rPr>
            <w:rFonts w:ascii="Times New Roman" w:hAnsi="Times New Roman" w:cs="Times New Roman"/>
            <w:sz w:val="24"/>
            <w:szCs w:val="24"/>
          </w:rPr>
          <w:delText>[w]</w:delText>
        </w:r>
        <w:r w:rsidR="00781A10" w:rsidRPr="00BC61E4">
          <w:rPr>
            <w:rFonts w:ascii="Times New Roman" w:hAnsi="Times New Roman" w:cs="Times New Roman"/>
            <w:sz w:val="24"/>
            <w:szCs w:val="24"/>
          </w:rPr>
          <w:delText>hy</w:delText>
        </w:r>
      </w:del>
      <w:ins w:id="515" w:author="Copyeditor" w:date="2023-07-07T09:59:00Z">
        <w:r w:rsidR="000B5278" w:rsidRPr="00BC61E4">
          <w:rPr>
            <w:rFonts w:ascii="Times New Roman" w:hAnsi="Times New Roman" w:cs="Times New Roman"/>
            <w:sz w:val="24"/>
            <w:szCs w:val="24"/>
          </w:rPr>
          <w:t>,</w:t>
        </w:r>
      </w:ins>
      <w:ins w:id="516" w:author="Copyeditor" w:date="2023-07-12T09:57:00Z">
        <w:r w:rsidR="00D0720A" w:rsidRPr="00BC61E4">
          <w:rPr>
            <w:rFonts w:ascii="Times New Roman" w:hAnsi="Times New Roman" w:cs="Times New Roman"/>
            <w:sz w:val="24"/>
            <w:szCs w:val="24"/>
          </w:rPr>
          <w:t xml:space="preserve"> </w:t>
        </w:r>
        <w:r w:rsidR="000B5278" w:rsidRPr="00BC61E4">
          <w:rPr>
            <w:rFonts w:ascii="Times New Roman" w:hAnsi="Times New Roman" w:cs="Times New Roman"/>
            <w:sz w:val="24"/>
            <w:szCs w:val="24"/>
          </w:rPr>
          <w:t>“W</w:t>
        </w:r>
        <w:r w:rsidR="00781A10" w:rsidRPr="00BC61E4">
          <w:rPr>
            <w:rFonts w:ascii="Times New Roman" w:hAnsi="Times New Roman" w:cs="Times New Roman"/>
            <w:sz w:val="24"/>
            <w:szCs w:val="24"/>
          </w:rPr>
          <w:t>hy</w:t>
        </w:r>
      </w:ins>
      <w:r w:rsidR="00781A10" w:rsidRPr="00BC61E4">
        <w:rPr>
          <w:rFonts w:ascii="Times New Roman" w:hAnsi="Times New Roman" w:cs="Times New Roman"/>
          <w:sz w:val="24"/>
          <w:szCs w:val="24"/>
        </w:rPr>
        <w:t xml:space="preserve"> is the public running to the cinema?”</w:t>
      </w:r>
      <w:r w:rsidR="00D0720A" w:rsidRPr="00BC61E4">
        <w:rPr>
          <w:rFonts w:ascii="Times New Roman" w:hAnsi="Times New Roman" w:cs="Times New Roman"/>
          <w:sz w:val="24"/>
          <w:szCs w:val="24"/>
        </w:rPr>
        <w:t xml:space="preserve"> and</w:t>
      </w:r>
      <w:ins w:id="517" w:author="Copyeditor" w:date="2023-07-12T09:57:00Z">
        <w:r w:rsidR="00D0720A" w:rsidRPr="00BC61E4">
          <w:rPr>
            <w:rFonts w:ascii="Times New Roman" w:hAnsi="Times New Roman" w:cs="Times New Roman"/>
            <w:sz w:val="24"/>
            <w:szCs w:val="24"/>
          </w:rPr>
          <w:t xml:space="preserve"> </w:t>
        </w:r>
        <w:r w:rsidR="000B5278" w:rsidRPr="00BC61E4">
          <w:rPr>
            <w:rFonts w:ascii="Times New Roman" w:hAnsi="Times New Roman" w:cs="Times New Roman"/>
            <w:sz w:val="24"/>
            <w:szCs w:val="24"/>
          </w:rPr>
          <w:t>then</w:t>
        </w:r>
      </w:ins>
      <w:r w:rsidR="000B5278"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answered</w:t>
      </w:r>
      <w:ins w:id="518" w:author="Copyeditor" w:date="2023-07-12T09:57:00Z">
        <w:r w:rsidR="000B5278" w:rsidRPr="00BC61E4">
          <w:rPr>
            <w:rFonts w:ascii="Times New Roman" w:hAnsi="Times New Roman" w:cs="Times New Roman"/>
            <w:sz w:val="24"/>
            <w:szCs w:val="24"/>
          </w:rPr>
          <w:t xml:space="preserve"> its question</w:t>
        </w:r>
      </w:ins>
      <w:r w:rsidR="000B5278" w:rsidRPr="00BC61E4">
        <w:rPr>
          <w:rFonts w:ascii="Times New Roman" w:hAnsi="Times New Roman" w:cs="Times New Roman"/>
          <w:sz w:val="24"/>
          <w:szCs w:val="24"/>
        </w:rPr>
        <w:t>:</w:t>
      </w:r>
      <w:r w:rsidR="00781A10" w:rsidRPr="00BC61E4">
        <w:rPr>
          <w:rFonts w:ascii="Times New Roman" w:hAnsi="Times New Roman" w:cs="Times New Roman"/>
          <w:sz w:val="24"/>
          <w:szCs w:val="24"/>
        </w:rPr>
        <w:t xml:space="preserve"> “Two are the reasons: 1</w:t>
      </w:r>
      <w:ins w:id="519" w:author="Susan" w:date="2023-07-19T14:30:00Z">
        <w:r w:rsidR="007830B5">
          <w:rPr>
            <w:rFonts w:ascii="Times New Roman" w:hAnsi="Times New Roman" w:cs="Times New Roman"/>
            <w:sz w:val="24"/>
            <w:szCs w:val="24"/>
          </w:rPr>
          <w:t>–</w:t>
        </w:r>
      </w:ins>
      <w:del w:id="520" w:author="Susan" w:date="2023-07-19T14:30:00Z">
        <w:r w:rsidR="00781A10" w:rsidRPr="00BC61E4" w:rsidDel="007830B5">
          <w:rPr>
            <w:rFonts w:ascii="Times New Roman" w:hAnsi="Times New Roman" w:cs="Times New Roman"/>
            <w:sz w:val="24"/>
            <w:szCs w:val="24"/>
          </w:rPr>
          <w:delText>-</w:delText>
        </w:r>
      </w:del>
      <w:r w:rsidR="00781A10" w:rsidRPr="00BC61E4">
        <w:rPr>
          <w:rFonts w:ascii="Times New Roman" w:hAnsi="Times New Roman" w:cs="Times New Roman"/>
          <w:sz w:val="24"/>
          <w:szCs w:val="24"/>
        </w:rPr>
        <w:t xml:space="preserve"> The Polish language, homesickness, among Polish </w:t>
      </w:r>
      <w:r w:rsidR="00781A10" w:rsidRPr="00BC61E4">
        <w:rPr>
          <w:rFonts w:ascii="Times New Roman" w:hAnsi="Times New Roman" w:cs="Times New Roman"/>
          <w:i/>
          <w:iCs/>
          <w:sz w:val="24"/>
          <w:szCs w:val="24"/>
        </w:rPr>
        <w:t>olim</w:t>
      </w:r>
      <w:r w:rsidR="00781A10" w:rsidRPr="00BC61E4">
        <w:rPr>
          <w:rFonts w:ascii="Times New Roman" w:hAnsi="Times New Roman" w:cs="Times New Roman"/>
          <w:sz w:val="24"/>
          <w:szCs w:val="24"/>
        </w:rPr>
        <w:t xml:space="preserve"> [immigrants]. 2</w:t>
      </w:r>
      <w:ins w:id="521" w:author="Susan" w:date="2023-07-19T14:30:00Z">
        <w:r w:rsidR="007830B5">
          <w:rPr>
            <w:rFonts w:ascii="Times New Roman" w:hAnsi="Times New Roman" w:cs="Times New Roman"/>
            <w:sz w:val="24"/>
            <w:szCs w:val="24"/>
          </w:rPr>
          <w:t>–</w:t>
        </w:r>
      </w:ins>
      <w:del w:id="522" w:author="Susan" w:date="2023-07-19T14:30:00Z">
        <w:r w:rsidR="00781A10" w:rsidRPr="00BC61E4" w:rsidDel="007830B5">
          <w:rPr>
            <w:rFonts w:ascii="Times New Roman" w:hAnsi="Times New Roman" w:cs="Times New Roman"/>
            <w:sz w:val="24"/>
            <w:szCs w:val="24"/>
          </w:rPr>
          <w:delText>-</w:delText>
        </w:r>
      </w:del>
      <w:r w:rsidR="00781A10" w:rsidRPr="00BC61E4">
        <w:rPr>
          <w:rFonts w:ascii="Times New Roman" w:hAnsi="Times New Roman" w:cs="Times New Roman"/>
          <w:sz w:val="24"/>
          <w:szCs w:val="24"/>
        </w:rPr>
        <w:t xml:space="preserve"> Hanna Ordonówna.”</w:t>
      </w:r>
      <w:r w:rsidR="00781A10" w:rsidRPr="00BC61E4">
        <w:rPr>
          <w:rFonts w:ascii="Times New Roman" w:hAnsi="Times New Roman" w:cs="Times New Roman"/>
          <w:sz w:val="24"/>
          <w:szCs w:val="24"/>
          <w:vertAlign w:val="superscript"/>
        </w:rPr>
        <w:footnoteReference w:id="8"/>
      </w:r>
      <w:r w:rsidR="00781A10"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 xml:space="preserve">The public watched Polish films </w:t>
      </w:r>
      <w:del w:id="523" w:author="Copyeditor" w:date="2023-07-07T09:58:00Z">
        <w:r w:rsidR="00D0720A" w:rsidRPr="00BC61E4" w:rsidDel="000B5278">
          <w:rPr>
            <w:rFonts w:ascii="Times New Roman" w:hAnsi="Times New Roman" w:cs="Times New Roman"/>
            <w:sz w:val="24"/>
            <w:szCs w:val="24"/>
          </w:rPr>
          <w:delText xml:space="preserve">irrespective </w:delText>
        </w:r>
      </w:del>
      <w:ins w:id="524" w:author="Copyeditor" w:date="2023-07-07T09:58:00Z">
        <w:r w:rsidR="000B5278" w:rsidRPr="00BC61E4">
          <w:rPr>
            <w:rFonts w:ascii="Times New Roman" w:hAnsi="Times New Roman" w:cs="Times New Roman"/>
            <w:sz w:val="24"/>
            <w:szCs w:val="24"/>
          </w:rPr>
          <w:t xml:space="preserve">regardless </w:t>
        </w:r>
      </w:ins>
      <w:r w:rsidR="00D0720A" w:rsidRPr="00BC61E4">
        <w:rPr>
          <w:rFonts w:ascii="Times New Roman" w:hAnsi="Times New Roman" w:cs="Times New Roman"/>
          <w:sz w:val="24"/>
          <w:szCs w:val="24"/>
        </w:rPr>
        <w:t xml:space="preserve">of their cinematic qualities because they </w:t>
      </w:r>
      <w:del w:id="525" w:author="Copyeditor" w:date="2023-07-07T09:58:00Z">
        <w:r w:rsidR="00D0720A" w:rsidRPr="00BC61E4" w:rsidDel="000B5278">
          <w:rPr>
            <w:rFonts w:ascii="Times New Roman" w:hAnsi="Times New Roman" w:cs="Times New Roman"/>
            <w:sz w:val="24"/>
            <w:szCs w:val="24"/>
          </w:rPr>
          <w:delText xml:space="preserve">meant </w:delText>
        </w:r>
      </w:del>
      <w:ins w:id="526" w:author="Copyeditor" w:date="2023-07-07T09:58:00Z">
        <w:r w:rsidR="000B5278" w:rsidRPr="00BC61E4">
          <w:rPr>
            <w:rFonts w:ascii="Times New Roman" w:hAnsi="Times New Roman" w:cs="Times New Roman"/>
            <w:sz w:val="24"/>
            <w:szCs w:val="24"/>
          </w:rPr>
          <w:t xml:space="preserve">evoked </w:t>
        </w:r>
      </w:ins>
      <w:r w:rsidR="00D0720A" w:rsidRPr="00BC61E4">
        <w:rPr>
          <w:rFonts w:ascii="Times New Roman" w:hAnsi="Times New Roman" w:cs="Times New Roman"/>
          <w:sz w:val="24"/>
          <w:szCs w:val="24"/>
        </w:rPr>
        <w:t xml:space="preserve">the </w:t>
      </w:r>
      <w:r w:rsidR="00037759" w:rsidRPr="00BC61E4">
        <w:rPr>
          <w:rFonts w:ascii="Times New Roman" w:hAnsi="Times New Roman" w:cs="Times New Roman"/>
          <w:sz w:val="24"/>
          <w:szCs w:val="24"/>
        </w:rPr>
        <w:t>former</w:t>
      </w:r>
      <w:r w:rsidR="00D0720A" w:rsidRPr="00BC61E4">
        <w:rPr>
          <w:rFonts w:ascii="Times New Roman" w:hAnsi="Times New Roman" w:cs="Times New Roman"/>
          <w:sz w:val="24"/>
          <w:szCs w:val="24"/>
        </w:rPr>
        <w:t xml:space="preserve"> soundscape</w:t>
      </w:r>
      <w:del w:id="527" w:author="Copyeditor" w:date="2023-07-07T09:58:00Z">
        <w:r w:rsidR="00D0720A" w:rsidRPr="00BC61E4" w:rsidDel="000B5278">
          <w:rPr>
            <w:rFonts w:ascii="Times New Roman" w:hAnsi="Times New Roman" w:cs="Times New Roman"/>
            <w:sz w:val="24"/>
            <w:szCs w:val="24"/>
          </w:rPr>
          <w:delText>, the old</w:delText>
        </w:r>
      </w:del>
      <w:ins w:id="528" w:author="Copyeditor" w:date="2023-07-12T11:06:00Z">
        <w:r w:rsid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landscape</w:t>
      </w:r>
      <w:r w:rsidR="0058563E" w:rsidRPr="00BC61E4">
        <w:rPr>
          <w:rFonts w:ascii="Times New Roman" w:hAnsi="Times New Roman" w:cs="Times New Roman"/>
          <w:sz w:val="24"/>
          <w:szCs w:val="24"/>
        </w:rPr>
        <w:t>,</w:t>
      </w:r>
      <w:r w:rsidR="002A1BD7" w:rsidRPr="00BC61E4">
        <w:rPr>
          <w:rFonts w:ascii="Times New Roman" w:hAnsi="Times New Roman" w:cs="Times New Roman"/>
          <w:sz w:val="24"/>
          <w:szCs w:val="24"/>
        </w:rPr>
        <w:t xml:space="preserve"> </w:t>
      </w:r>
      <w:r w:rsidR="0058563E" w:rsidRPr="00BC61E4">
        <w:rPr>
          <w:rFonts w:ascii="Times New Roman" w:hAnsi="Times New Roman" w:cs="Times New Roman"/>
          <w:sz w:val="24"/>
          <w:szCs w:val="24"/>
        </w:rPr>
        <w:t xml:space="preserve">and </w:t>
      </w:r>
      <w:ins w:id="529" w:author="Susan" w:date="2023-07-19T14:30:00Z">
        <w:r w:rsidR="007830B5">
          <w:rPr>
            <w:rFonts w:ascii="Times New Roman" w:hAnsi="Times New Roman" w:cs="Times New Roman"/>
            <w:sz w:val="24"/>
            <w:szCs w:val="24"/>
          </w:rPr>
          <w:t>the long familiar “</w:t>
        </w:r>
      </w:ins>
      <w:del w:id="530" w:author="Copyeditor" w:date="2023-07-07T09:58:00Z">
        <w:r w:rsidR="0058563E" w:rsidRPr="00BC61E4" w:rsidDel="000B5278">
          <w:rPr>
            <w:rFonts w:ascii="Times New Roman" w:hAnsi="Times New Roman" w:cs="Times New Roman"/>
            <w:sz w:val="24"/>
            <w:szCs w:val="24"/>
          </w:rPr>
          <w:delText xml:space="preserve">a </w:delText>
        </w:r>
      </w:del>
      <w:del w:id="531" w:author="Copyeditor" w:date="2023-07-12T11:06:00Z">
        <w:r w:rsidR="0058563E" w:rsidRPr="00BC61E4" w:rsidDel="00BC61E4">
          <w:rPr>
            <w:rFonts w:ascii="Times New Roman" w:hAnsi="Times New Roman" w:cs="Times New Roman"/>
            <w:sz w:val="24"/>
            <w:szCs w:val="24"/>
          </w:rPr>
          <w:delText>known</w:delText>
        </w:r>
        <w:r w:rsidR="00037759" w:rsidRPr="00BC61E4" w:rsidDel="00BC61E4">
          <w:rPr>
            <w:rFonts w:ascii="Times New Roman" w:hAnsi="Times New Roman" w:cs="Times New Roman"/>
            <w:sz w:val="24"/>
            <w:szCs w:val="24"/>
          </w:rPr>
          <w:delText xml:space="preserve">, </w:delText>
        </w:r>
      </w:del>
      <w:del w:id="532" w:author="Copyeditor" w:date="2023-07-12T09:57:00Z">
        <w:r w:rsidR="00037759" w:rsidRPr="00BC61E4">
          <w:rPr>
            <w:rFonts w:ascii="Times New Roman" w:hAnsi="Times New Roman" w:cs="Times New Roman"/>
            <w:sz w:val="24"/>
            <w:szCs w:val="24"/>
          </w:rPr>
          <w:delText>longstanding</w:delText>
        </w:r>
      </w:del>
      <w:del w:id="533" w:author="Copyeditor" w:date="2023-07-07T09:58:00Z">
        <w:r w:rsidR="00037759" w:rsidRPr="00BC61E4" w:rsidDel="000B5278">
          <w:rPr>
            <w:rFonts w:ascii="Times New Roman" w:hAnsi="Times New Roman" w:cs="Times New Roman"/>
            <w:sz w:val="24"/>
            <w:szCs w:val="24"/>
          </w:rPr>
          <w:delText>,</w:delText>
        </w:r>
      </w:del>
      <w:del w:id="534" w:author="Copyeditor" w:date="2023-07-12T11:07:00Z">
        <w:r w:rsidR="002A1BD7" w:rsidRPr="00BC61E4" w:rsidDel="00BC61E4">
          <w:rPr>
            <w:rFonts w:ascii="Times New Roman" w:hAnsi="Times New Roman" w:cs="Times New Roman"/>
            <w:sz w:val="24"/>
            <w:szCs w:val="24"/>
          </w:rPr>
          <w:delText xml:space="preserve"> </w:delText>
        </w:r>
      </w:del>
      <w:commentRangeStart w:id="535"/>
      <w:ins w:id="536" w:author="Susan" w:date="2023-07-19T14:30:00Z">
        <w:r w:rsidR="00545455">
          <w:rPr>
            <w:rFonts w:ascii="Times New Roman" w:hAnsi="Times New Roman" w:cs="Times New Roman"/>
            <w:sz w:val="24"/>
            <w:szCs w:val="24"/>
          </w:rPr>
          <w:t>atmosphere</w:t>
        </w:r>
      </w:ins>
      <w:commentRangeStart w:id="537"/>
      <w:del w:id="538" w:author="Susan" w:date="2023-07-19T14:30:00Z">
        <w:r w:rsidR="002A1BD7" w:rsidRPr="00BC61E4" w:rsidDel="00545455">
          <w:rPr>
            <w:rFonts w:ascii="Times New Roman" w:hAnsi="Times New Roman" w:cs="Times New Roman"/>
            <w:sz w:val="24"/>
            <w:szCs w:val="24"/>
          </w:rPr>
          <w:delText>airscape</w:delText>
        </w:r>
      </w:del>
      <w:commentRangeEnd w:id="535"/>
      <w:r w:rsidR="00545455">
        <w:rPr>
          <w:rStyle w:val="CommentReference"/>
        </w:rPr>
        <w:commentReference w:id="535"/>
      </w:r>
      <w:r w:rsidR="00D0720A" w:rsidRPr="00BC61E4">
        <w:rPr>
          <w:rFonts w:ascii="Times New Roman" w:hAnsi="Times New Roman" w:cs="Times New Roman"/>
          <w:sz w:val="24"/>
          <w:szCs w:val="24"/>
        </w:rPr>
        <w:t>.</w:t>
      </w:r>
      <w:commentRangeEnd w:id="537"/>
      <w:ins w:id="539" w:author="Copyeditor" w:date="2023-07-12T09:57:00Z">
        <w:r w:rsidR="000B5278" w:rsidRPr="00BC61E4">
          <w:rPr>
            <w:rStyle w:val="CommentReference"/>
            <w:rFonts w:ascii="Times New Roman" w:hAnsi="Times New Roman" w:cs="Times New Roman"/>
            <w:sz w:val="24"/>
            <w:szCs w:val="24"/>
          </w:rPr>
          <w:commentReference w:id="537"/>
        </w:r>
      </w:ins>
      <w:ins w:id="540" w:author="Susan" w:date="2023-07-19T14:30:00Z">
        <w:r w:rsidR="00545455">
          <w:rPr>
            <w:rFonts w:ascii="Times New Roman" w:hAnsi="Times New Roman" w:cs="Times New Roman"/>
            <w:sz w:val="24"/>
            <w:szCs w:val="24"/>
          </w:rPr>
          <w:t>”</w:t>
        </w:r>
      </w:ins>
      <w:ins w:id="541" w:author="Copyeditor" w:date="2023-07-07T10:02:00Z">
        <w:r w:rsidRPr="00BC61E4">
          <w:rPr>
            <w:rFonts w:ascii="Times New Roman" w:hAnsi="Times New Roman" w:cs="Times New Roman"/>
            <w:sz w:val="24"/>
            <w:szCs w:val="24"/>
          </w:rPr>
          <w:t xml:space="preserve"> </w:t>
        </w:r>
      </w:ins>
    </w:p>
    <w:p w14:paraId="02EADF6A" w14:textId="03DB18F1" w:rsidR="00F157DF" w:rsidRPr="00BC61E4" w:rsidDel="00591F10" w:rsidRDefault="00F157DF" w:rsidP="00591F10">
      <w:pPr>
        <w:tabs>
          <w:tab w:val="right" w:pos="567"/>
        </w:tabs>
        <w:bidi w:val="0"/>
        <w:spacing w:after="0" w:line="480" w:lineRule="auto"/>
        <w:ind w:firstLine="720"/>
        <w:rPr>
          <w:del w:id="542" w:author="Copyeditor" w:date="2023-07-07T10:07:00Z"/>
          <w:rFonts w:ascii="Times New Roman" w:hAnsi="Times New Roman" w:cs="Times New Roman"/>
          <w:sz w:val="24"/>
          <w:szCs w:val="24"/>
        </w:rPr>
      </w:pPr>
      <w:del w:id="543" w:author="Copyeditor" w:date="2023-07-12T09:57:00Z">
        <w:r w:rsidRPr="00BC61E4">
          <w:rPr>
            <w:rFonts w:ascii="Times New Roman" w:hAnsi="Times New Roman" w:cs="Times New Roman"/>
            <w:sz w:val="24"/>
            <w:szCs w:val="24"/>
          </w:rPr>
          <w:lastRenderedPageBreak/>
          <w:delText xml:space="preserve">Interwar cinema created in Poland </w:delText>
        </w:r>
        <w:r w:rsidR="0058563E" w:rsidRPr="00BC61E4">
          <w:rPr>
            <w:rFonts w:ascii="Times New Roman" w:hAnsi="Times New Roman" w:cs="Times New Roman"/>
            <w:sz w:val="24"/>
            <w:szCs w:val="24"/>
          </w:rPr>
          <w:delText xml:space="preserve">and </w:delText>
        </w:r>
        <w:r w:rsidRPr="00BC61E4">
          <w:rPr>
            <w:rFonts w:ascii="Times New Roman" w:hAnsi="Times New Roman" w:cs="Times New Roman"/>
            <w:sz w:val="24"/>
            <w:szCs w:val="24"/>
          </w:rPr>
          <w:delText>screened in Palestine</w:delText>
        </w:r>
        <w:r w:rsidR="00D0720A" w:rsidRPr="00BC61E4">
          <w:rPr>
            <w:rFonts w:ascii="Times New Roman" w:hAnsi="Times New Roman" w:cs="Times New Roman"/>
            <w:sz w:val="24"/>
            <w:szCs w:val="24"/>
          </w:rPr>
          <w:delText xml:space="preserve"> was </w:delText>
        </w:r>
        <w:r w:rsidRPr="00BC61E4">
          <w:rPr>
            <w:rFonts w:ascii="Times New Roman" w:hAnsi="Times New Roman" w:cs="Times New Roman"/>
            <w:sz w:val="24"/>
            <w:szCs w:val="24"/>
          </w:rPr>
          <w:delText>advertised in the daily Hebrew press</w:delText>
        </w:r>
        <w:r w:rsidR="00D0720A" w:rsidRPr="00BC61E4">
          <w:rPr>
            <w:rFonts w:ascii="Times New Roman" w:hAnsi="Times New Roman" w:cs="Times New Roman"/>
            <w:sz w:val="24"/>
            <w:szCs w:val="24"/>
          </w:rPr>
          <w:delText>.</w:delText>
        </w:r>
        <w:r w:rsidRPr="00BC61E4">
          <w:rPr>
            <w:rFonts w:ascii="Times New Roman" w:hAnsi="Times New Roman" w:cs="Times New Roman"/>
            <w:sz w:val="24"/>
            <w:szCs w:val="24"/>
          </w:rPr>
          <w:delText xml:space="preserve"> Polish film producers have had their representatives in Palestine</w:delText>
        </w:r>
        <w:r w:rsidR="00D0720A" w:rsidRPr="00BC61E4">
          <w:rPr>
            <w:rFonts w:ascii="Times New Roman" w:hAnsi="Times New Roman" w:cs="Times New Roman"/>
            <w:sz w:val="24"/>
            <w:szCs w:val="24"/>
          </w:rPr>
          <w:delText>.</w:delText>
        </w:r>
        <w:r w:rsidR="00CE03F8" w:rsidRPr="00BC61E4">
          <w:rPr>
            <w:rFonts w:ascii="Times New Roman" w:hAnsi="Times New Roman" w:cs="Times New Roman"/>
            <w:sz w:val="24"/>
            <w:szCs w:val="24"/>
          </w:rPr>
          <w:delText xml:space="preserve"> Zeev Markovich, for instance, represented the producer Maria Hirszbein and Leo-Film</w:delText>
        </w:r>
        <w:commentRangeStart w:id="544"/>
        <w:r w:rsidR="00CE03F8" w:rsidRPr="00BC61E4">
          <w:rPr>
            <w:rFonts w:ascii="Times New Roman" w:hAnsi="Times New Roman" w:cs="Times New Roman"/>
            <w:sz w:val="24"/>
            <w:szCs w:val="24"/>
          </w:rPr>
          <w:delText>.</w:delText>
        </w:r>
        <w:r w:rsidR="00BD4192" w:rsidRPr="00BC61E4">
          <w:rPr>
            <w:rFonts w:ascii="Times New Roman" w:hAnsi="Times New Roman" w:cs="Times New Roman"/>
            <w:sz w:val="24"/>
            <w:szCs w:val="24"/>
            <w:vertAlign w:val="superscript"/>
          </w:rPr>
          <w:footnoteReference w:id="9"/>
        </w:r>
      </w:del>
      <w:commentRangeEnd w:id="544"/>
      <w:r w:rsidR="00D20733">
        <w:rPr>
          <w:rStyle w:val="CommentReference"/>
        </w:rPr>
        <w:commentReference w:id="544"/>
      </w:r>
      <w:del w:id="546" w:author="Copyeditor" w:date="2023-07-12T09:57:00Z">
        <w:r w:rsidR="00D0720A" w:rsidRPr="00BC61E4">
          <w:rPr>
            <w:rFonts w:ascii="Times New Roman" w:hAnsi="Times New Roman" w:cs="Times New Roman"/>
            <w:sz w:val="24"/>
            <w:szCs w:val="24"/>
          </w:rPr>
          <w:delText xml:space="preserve"> </w:delText>
        </w:r>
      </w:del>
      <w:ins w:id="547" w:author="Susan" w:date="2023-07-19T15:45:00Z">
        <w:r w:rsidR="004A4DBE">
          <w:rPr>
            <w:rFonts w:ascii="Times New Roman" w:hAnsi="Times New Roman" w:cs="Times New Roman"/>
            <w:sz w:val="24"/>
            <w:szCs w:val="24"/>
          </w:rPr>
          <w:t>Vinyl recordings</w:t>
        </w:r>
      </w:ins>
      <w:ins w:id="548" w:author="Copyeditor" w:date="2023-07-07T10:08:00Z">
        <w:del w:id="549" w:author="Susan" w:date="2023-07-19T16:02:00Z">
          <w:r w:rsidR="00591F10" w:rsidRPr="00BC61E4" w:rsidDel="00B5051C">
            <w:rPr>
              <w:rFonts w:ascii="Times New Roman" w:hAnsi="Times New Roman" w:cs="Times New Roman"/>
              <w:sz w:val="24"/>
              <w:szCs w:val="24"/>
            </w:rPr>
            <w:delText xml:space="preserve">As a </w:delText>
          </w:r>
        </w:del>
      </w:ins>
      <w:ins w:id="550" w:author="Copyeditor" w:date="2023-07-12T11:08:00Z">
        <w:del w:id="551" w:author="Susan" w:date="2023-07-19T16:02:00Z">
          <w:r w:rsidR="00BC61E4" w:rsidDel="00B5051C">
            <w:rPr>
              <w:rFonts w:ascii="Times New Roman" w:hAnsi="Times New Roman" w:cs="Times New Roman"/>
              <w:sz w:val="24"/>
              <w:szCs w:val="24"/>
            </w:rPr>
            <w:delText>conduit</w:delText>
          </w:r>
        </w:del>
      </w:ins>
      <w:ins w:id="552" w:author="Copyeditor" w:date="2023-07-07T10:08:00Z">
        <w:del w:id="553" w:author="Susan" w:date="2023-07-19T16:02:00Z">
          <w:r w:rsidR="00591F10" w:rsidRPr="00BC61E4" w:rsidDel="00B5051C">
            <w:rPr>
              <w:rFonts w:ascii="Times New Roman" w:hAnsi="Times New Roman" w:cs="Times New Roman"/>
              <w:sz w:val="24"/>
              <w:szCs w:val="24"/>
            </w:rPr>
            <w:delText xml:space="preserve"> to the Middle East</w:delText>
          </w:r>
        </w:del>
        <w:del w:id="554" w:author="Susan" w:date="2023-07-19T23:35:00Z">
          <w:r w:rsidR="00591F10" w:rsidRPr="00BC61E4" w:rsidDel="00AB32AB">
            <w:rPr>
              <w:rFonts w:ascii="Times New Roman" w:hAnsi="Times New Roman" w:cs="Times New Roman"/>
              <w:sz w:val="24"/>
              <w:szCs w:val="24"/>
            </w:rPr>
            <w:delText>,</w:delText>
          </w:r>
        </w:del>
        <w:r w:rsidR="00591F10" w:rsidRPr="00BC61E4">
          <w:rPr>
            <w:rFonts w:ascii="Times New Roman" w:hAnsi="Times New Roman" w:cs="Times New Roman"/>
            <w:sz w:val="24"/>
            <w:szCs w:val="24"/>
          </w:rPr>
          <w:t xml:space="preserve"> </w:t>
        </w:r>
      </w:ins>
      <w:del w:id="555" w:author="Copyeditor" w:date="2023-07-07T10:03:00Z">
        <w:r w:rsidR="00D0720A" w:rsidRPr="00BC61E4" w:rsidDel="00591F10">
          <w:rPr>
            <w:rFonts w:ascii="Times New Roman" w:hAnsi="Times New Roman" w:cs="Times New Roman"/>
            <w:sz w:val="24"/>
            <w:szCs w:val="24"/>
          </w:rPr>
          <w:delText>V</w:delText>
        </w:r>
        <w:r w:rsidRPr="00BC61E4" w:rsidDel="00591F10">
          <w:rPr>
            <w:rFonts w:ascii="Times New Roman" w:hAnsi="Times New Roman" w:cs="Times New Roman"/>
            <w:sz w:val="24"/>
            <w:szCs w:val="24"/>
          </w:rPr>
          <w:delText xml:space="preserve">inyl of </w:delText>
        </w:r>
      </w:del>
      <w:ins w:id="556" w:author="Susan" w:date="2023-07-19T16:02:00Z">
        <w:r w:rsidR="00B5051C">
          <w:rPr>
            <w:rFonts w:ascii="Times New Roman" w:hAnsi="Times New Roman" w:cs="Times New Roman"/>
            <w:sz w:val="24"/>
            <w:szCs w:val="24"/>
          </w:rPr>
          <w:t>of</w:t>
        </w:r>
      </w:ins>
      <w:ins w:id="557" w:author="Susan" w:date="2023-07-19T16:06:00Z">
        <w:r w:rsidR="00B5051C">
          <w:rPr>
            <w:rFonts w:ascii="Times New Roman" w:hAnsi="Times New Roman" w:cs="Times New Roman"/>
            <w:sz w:val="24"/>
            <w:szCs w:val="24"/>
          </w:rPr>
          <w:t xml:space="preserve"> </w:t>
        </w:r>
      </w:ins>
      <w:r w:rsidRPr="00BC61E4">
        <w:rPr>
          <w:rFonts w:ascii="Times New Roman" w:hAnsi="Times New Roman" w:cs="Times New Roman"/>
          <w:sz w:val="24"/>
          <w:szCs w:val="24"/>
        </w:rPr>
        <w:t>popular music made in Poland in Polish, Hebrew, and Yiddish</w:t>
      </w:r>
      <w:ins w:id="558" w:author="Susan" w:date="2023-07-19T15:47:00Z">
        <w:r w:rsidR="004A4DBE">
          <w:rPr>
            <w:rFonts w:ascii="Times New Roman" w:hAnsi="Times New Roman" w:cs="Times New Roman"/>
            <w:sz w:val="24"/>
            <w:szCs w:val="24"/>
          </w:rPr>
          <w:t>, along with other</w:t>
        </w:r>
      </w:ins>
      <w:del w:id="559" w:author="Susan" w:date="2023-07-19T15:47:00Z">
        <w:r w:rsidRPr="00BC61E4" w:rsidDel="004A4DBE">
          <w:rPr>
            <w:rFonts w:ascii="Times New Roman" w:hAnsi="Times New Roman" w:cs="Times New Roman"/>
            <w:sz w:val="24"/>
            <w:szCs w:val="24"/>
          </w:rPr>
          <w:delText xml:space="preserve"> </w:delText>
        </w:r>
      </w:del>
      <w:del w:id="560" w:author="Susan" w:date="2023-07-19T15:46:00Z">
        <w:r w:rsidRPr="00BC61E4" w:rsidDel="004A4DBE">
          <w:rPr>
            <w:rFonts w:ascii="Times New Roman" w:hAnsi="Times New Roman" w:cs="Times New Roman"/>
            <w:sz w:val="24"/>
            <w:szCs w:val="24"/>
          </w:rPr>
          <w:delText xml:space="preserve">circulated </w:delText>
        </w:r>
      </w:del>
      <w:del w:id="561" w:author="Susan" w:date="2023-07-19T15:47:00Z">
        <w:r w:rsidRPr="00BC61E4" w:rsidDel="004A4DBE">
          <w:rPr>
            <w:rFonts w:ascii="Times New Roman" w:hAnsi="Times New Roman" w:cs="Times New Roman"/>
            <w:sz w:val="24"/>
            <w:szCs w:val="24"/>
          </w:rPr>
          <w:delText xml:space="preserve">in Palestine. </w:delText>
        </w:r>
      </w:del>
      <w:ins w:id="562" w:author="Susan" w:date="2023-07-19T15:47:00Z">
        <w:r w:rsidR="004A4DBE">
          <w:rPr>
            <w:rFonts w:ascii="Times New Roman" w:hAnsi="Times New Roman" w:cs="Times New Roman"/>
            <w:sz w:val="24"/>
            <w:szCs w:val="24"/>
          </w:rPr>
          <w:t xml:space="preserve"> </w:t>
        </w:r>
      </w:ins>
      <w:del w:id="563" w:author="Copyeditor" w:date="2023-07-07T10:07:00Z">
        <w:r w:rsidR="00400697" w:rsidRPr="00BC61E4" w:rsidDel="00591F10">
          <w:rPr>
            <w:rFonts w:ascii="Times New Roman" w:hAnsi="Times New Roman" w:cs="Times New Roman"/>
            <w:sz w:val="24"/>
            <w:szCs w:val="24"/>
          </w:rPr>
          <w:delText xml:space="preserve">Commodified </w:delText>
        </w:r>
      </w:del>
      <w:r w:rsidR="00400697" w:rsidRPr="00BC61E4">
        <w:rPr>
          <w:rFonts w:ascii="Times New Roman" w:hAnsi="Times New Roman" w:cs="Times New Roman"/>
          <w:sz w:val="24"/>
          <w:szCs w:val="24"/>
        </w:rPr>
        <w:t xml:space="preserve">cultural products </w:t>
      </w:r>
      <w:del w:id="564" w:author="Susan" w:date="2023-07-19T15:46:00Z">
        <w:r w:rsidR="00400697" w:rsidRPr="00BC61E4" w:rsidDel="004A4DBE">
          <w:rPr>
            <w:rFonts w:ascii="Times New Roman" w:hAnsi="Times New Roman" w:cs="Times New Roman"/>
            <w:sz w:val="24"/>
            <w:szCs w:val="24"/>
          </w:rPr>
          <w:delText xml:space="preserve">coming </w:delText>
        </w:r>
      </w:del>
      <w:r w:rsidR="00400697" w:rsidRPr="00BC61E4">
        <w:rPr>
          <w:rFonts w:ascii="Times New Roman" w:hAnsi="Times New Roman" w:cs="Times New Roman"/>
          <w:sz w:val="24"/>
          <w:szCs w:val="24"/>
        </w:rPr>
        <w:t xml:space="preserve">from </w:t>
      </w:r>
      <w:ins w:id="565" w:author="Susan" w:date="2023-07-19T16:02:00Z">
        <w:r w:rsidR="00B5051C">
          <w:rPr>
            <w:rFonts w:ascii="Times New Roman" w:hAnsi="Times New Roman" w:cs="Times New Roman"/>
            <w:sz w:val="24"/>
            <w:szCs w:val="24"/>
          </w:rPr>
          <w:t>the country,</w:t>
        </w:r>
      </w:ins>
      <w:del w:id="566" w:author="Susan" w:date="2023-07-19T16:02:00Z">
        <w:r w:rsidR="00400697" w:rsidRPr="00BC61E4" w:rsidDel="00B5051C">
          <w:rPr>
            <w:rFonts w:ascii="Times New Roman" w:hAnsi="Times New Roman" w:cs="Times New Roman"/>
            <w:sz w:val="24"/>
            <w:szCs w:val="24"/>
          </w:rPr>
          <w:delText>Poland</w:delText>
        </w:r>
      </w:del>
      <w:r w:rsidR="00400697" w:rsidRPr="00BC61E4">
        <w:rPr>
          <w:rFonts w:ascii="Times New Roman" w:hAnsi="Times New Roman" w:cs="Times New Roman"/>
          <w:sz w:val="24"/>
          <w:szCs w:val="24"/>
        </w:rPr>
        <w:t xml:space="preserve"> were well received in urban Jewish Mandatory </w:t>
      </w:r>
      <w:commentRangeStart w:id="567"/>
      <w:r w:rsidR="00400697" w:rsidRPr="00BC61E4">
        <w:rPr>
          <w:rFonts w:ascii="Times New Roman" w:hAnsi="Times New Roman" w:cs="Times New Roman"/>
          <w:sz w:val="24"/>
          <w:szCs w:val="24"/>
        </w:rPr>
        <w:t>Palestine</w:t>
      </w:r>
      <w:commentRangeEnd w:id="567"/>
      <w:r w:rsidR="00B5051C">
        <w:rPr>
          <w:rStyle w:val="CommentReference"/>
        </w:rPr>
        <w:commentReference w:id="567"/>
      </w:r>
      <w:ins w:id="568" w:author="Susan" w:date="2023-07-19T15:46:00Z">
        <w:r w:rsidR="004A4DBE">
          <w:rPr>
            <w:rFonts w:ascii="Times New Roman" w:hAnsi="Times New Roman" w:cs="Times New Roman"/>
            <w:sz w:val="24"/>
            <w:szCs w:val="24"/>
          </w:rPr>
          <w:t>.</w:t>
        </w:r>
      </w:ins>
      <w:ins w:id="569" w:author="Susan" w:date="2023-07-19T15:47:00Z">
        <w:r w:rsidR="004A4DBE">
          <w:rPr>
            <w:rFonts w:ascii="Times New Roman" w:hAnsi="Times New Roman" w:cs="Times New Roman"/>
            <w:sz w:val="24"/>
            <w:szCs w:val="24"/>
          </w:rPr>
          <w:t xml:space="preserve"> </w:t>
        </w:r>
      </w:ins>
      <w:ins w:id="570" w:author="Susan" w:date="2023-07-19T15:48:00Z">
        <w:r w:rsidR="004A4DBE">
          <w:rPr>
            <w:rFonts w:ascii="Times New Roman" w:hAnsi="Times New Roman" w:cs="Times New Roman"/>
            <w:sz w:val="24"/>
            <w:szCs w:val="24"/>
          </w:rPr>
          <w:t>Thus, Mandatory Palestine was an integral part of</w:t>
        </w:r>
      </w:ins>
      <w:ins w:id="571" w:author="Susan" w:date="2023-07-19T15:49:00Z">
        <w:r w:rsidR="004A4DBE">
          <w:rPr>
            <w:rFonts w:ascii="Times New Roman" w:hAnsi="Times New Roman" w:cs="Times New Roman"/>
            <w:sz w:val="24"/>
            <w:szCs w:val="24"/>
          </w:rPr>
          <w:t xml:space="preserve"> </w:t>
        </w:r>
      </w:ins>
      <w:del w:id="572" w:author="Susan" w:date="2023-07-19T15:48:00Z">
        <w:r w:rsidR="00400697" w:rsidRPr="00BC61E4" w:rsidDel="004A4DBE">
          <w:rPr>
            <w:rFonts w:ascii="Times New Roman" w:hAnsi="Times New Roman" w:cs="Times New Roman"/>
            <w:sz w:val="24"/>
            <w:szCs w:val="24"/>
          </w:rPr>
          <w:delText>. In this rega</w:delText>
        </w:r>
      </w:del>
      <w:del w:id="573" w:author="Copyeditor" w:date="2023-07-12T09:57:00Z">
        <w:r w:rsidR="00400697" w:rsidRPr="00BC61E4">
          <w:rPr>
            <w:rFonts w:ascii="Times New Roman" w:hAnsi="Times New Roman" w:cs="Times New Roman"/>
            <w:sz w:val="24"/>
            <w:szCs w:val="24"/>
          </w:rPr>
          <w:delText xml:space="preserve">rd, interwar Palestine was part and parcel of the </w:delText>
        </w:r>
      </w:del>
      <w:r w:rsidR="00400697" w:rsidRPr="00BC61E4">
        <w:rPr>
          <w:rFonts w:ascii="Times New Roman" w:hAnsi="Times New Roman" w:cs="Times New Roman"/>
          <w:sz w:val="24"/>
          <w:szCs w:val="24"/>
        </w:rPr>
        <w:t xml:space="preserve">commercial circuit </w:t>
      </w:r>
      <w:ins w:id="574" w:author="Susan" w:date="2023-07-19T16:03:00Z">
        <w:r w:rsidR="00B5051C">
          <w:rPr>
            <w:rFonts w:ascii="Times New Roman" w:hAnsi="Times New Roman" w:cs="Times New Roman"/>
            <w:sz w:val="24"/>
            <w:szCs w:val="24"/>
          </w:rPr>
          <w:t>for</w:t>
        </w:r>
      </w:ins>
      <w:del w:id="575" w:author="Susan" w:date="2023-07-19T16:03:00Z">
        <w:r w:rsidR="00400697" w:rsidRPr="00BC61E4" w:rsidDel="00B5051C">
          <w:rPr>
            <w:rFonts w:ascii="Times New Roman" w:hAnsi="Times New Roman" w:cs="Times New Roman"/>
            <w:sz w:val="24"/>
            <w:szCs w:val="24"/>
          </w:rPr>
          <w:delText>of</w:delText>
        </w:r>
      </w:del>
      <w:ins w:id="576" w:author="Susan" w:date="2023-07-19T15:50:00Z">
        <w:r w:rsidR="004A4DBE">
          <w:rPr>
            <w:rFonts w:ascii="Times New Roman" w:hAnsi="Times New Roman" w:cs="Times New Roman"/>
            <w:sz w:val="24"/>
            <w:szCs w:val="24"/>
          </w:rPr>
          <w:t xml:space="preserve"> Poland’s popular cultur</w:t>
        </w:r>
      </w:ins>
      <w:ins w:id="577" w:author="Susan" w:date="2023-07-19T16:03:00Z">
        <w:r w:rsidR="00B5051C">
          <w:rPr>
            <w:rFonts w:ascii="Times New Roman" w:hAnsi="Times New Roman" w:cs="Times New Roman"/>
            <w:sz w:val="24"/>
            <w:szCs w:val="24"/>
          </w:rPr>
          <w:t>e</w:t>
        </w:r>
      </w:ins>
      <w:ins w:id="578" w:author="Susan" w:date="2023-07-19T15:50:00Z">
        <w:r w:rsidR="004A4DBE">
          <w:rPr>
            <w:rFonts w:ascii="Times New Roman" w:hAnsi="Times New Roman" w:cs="Times New Roman"/>
            <w:sz w:val="24"/>
            <w:szCs w:val="24"/>
          </w:rPr>
          <w:t xml:space="preserve"> between the wars.</w:t>
        </w:r>
      </w:ins>
      <w:r w:rsidR="00400697" w:rsidRPr="00BC61E4">
        <w:rPr>
          <w:rFonts w:ascii="Times New Roman" w:hAnsi="Times New Roman" w:cs="Times New Roman"/>
          <w:sz w:val="24"/>
          <w:szCs w:val="24"/>
        </w:rPr>
        <w:t xml:space="preserve"> </w:t>
      </w:r>
      <w:del w:id="579" w:author="Copyeditor" w:date="2023-07-12T09:57:00Z">
        <w:r w:rsidR="00400697" w:rsidRPr="00BC61E4">
          <w:rPr>
            <w:rFonts w:ascii="Times New Roman" w:hAnsi="Times New Roman" w:cs="Times New Roman"/>
            <w:sz w:val="24"/>
            <w:szCs w:val="24"/>
          </w:rPr>
          <w:delText>Interwar Poland’s popular culture.</w:delText>
        </w:r>
      </w:del>
      <w:del w:id="580" w:author="Copyeditor" w:date="2023-07-07T10:07:00Z">
        <w:r w:rsidR="00400697" w:rsidRPr="00BC61E4" w:rsidDel="00591F10">
          <w:rPr>
            <w:rFonts w:ascii="Times New Roman" w:hAnsi="Times New Roman" w:cs="Times New Roman"/>
            <w:sz w:val="24"/>
            <w:szCs w:val="24"/>
          </w:rPr>
          <w:delText xml:space="preserve">In this regard, </w:delText>
        </w:r>
      </w:del>
    </w:p>
    <w:bookmarkEnd w:id="394"/>
    <w:p w14:paraId="0789A547" w14:textId="26FFDC1A" w:rsidR="00E607A9" w:rsidRPr="00BC61E4" w:rsidRDefault="004A4DBE" w:rsidP="000C5068">
      <w:pPr>
        <w:tabs>
          <w:tab w:val="right" w:pos="567"/>
        </w:tabs>
        <w:bidi w:val="0"/>
        <w:spacing w:after="0" w:line="480" w:lineRule="auto"/>
        <w:ind w:firstLine="720"/>
        <w:rPr>
          <w:rFonts w:ascii="Times New Roman" w:hAnsi="Times New Roman" w:cs="Times New Roman"/>
          <w:sz w:val="24"/>
          <w:szCs w:val="24"/>
        </w:rPr>
      </w:pPr>
      <w:ins w:id="581" w:author="Susan" w:date="2023-07-19T15:50:00Z">
        <w:r>
          <w:rPr>
            <w:rFonts w:ascii="Times New Roman" w:hAnsi="Times New Roman" w:cs="Times New Roman"/>
            <w:sz w:val="24"/>
            <w:szCs w:val="24"/>
          </w:rPr>
          <w:t xml:space="preserve">Mandatory </w:t>
        </w:r>
      </w:ins>
      <w:r w:rsidR="00E607A9" w:rsidRPr="00BC61E4">
        <w:rPr>
          <w:rFonts w:ascii="Times New Roman" w:hAnsi="Times New Roman" w:cs="Times New Roman"/>
          <w:sz w:val="24"/>
          <w:szCs w:val="24"/>
        </w:rPr>
        <w:t>Palestine</w:t>
      </w:r>
      <w:ins w:id="582" w:author="Susan" w:date="2023-07-19T15:50:00Z">
        <w:r>
          <w:rPr>
            <w:rFonts w:ascii="Times New Roman" w:hAnsi="Times New Roman" w:cs="Times New Roman"/>
            <w:sz w:val="24"/>
            <w:szCs w:val="24"/>
          </w:rPr>
          <w:t xml:space="preserve"> also</w:t>
        </w:r>
      </w:ins>
      <w:r w:rsidR="00E607A9" w:rsidRPr="00BC61E4">
        <w:rPr>
          <w:rFonts w:ascii="Times New Roman" w:hAnsi="Times New Roman" w:cs="Times New Roman"/>
          <w:sz w:val="24"/>
          <w:szCs w:val="24"/>
        </w:rPr>
        <w:t xml:space="preserve"> became a crucial trade area </w:t>
      </w:r>
      <w:ins w:id="583" w:author="Susan" w:date="2023-07-19T16:03:00Z">
        <w:r w:rsidR="00B5051C">
          <w:rPr>
            <w:rFonts w:ascii="Times New Roman" w:hAnsi="Times New Roman" w:cs="Times New Roman"/>
            <w:sz w:val="24"/>
            <w:szCs w:val="24"/>
          </w:rPr>
          <w:t>through which Poland could</w:t>
        </w:r>
      </w:ins>
      <w:del w:id="584" w:author="Susan" w:date="2023-07-19T16:03:00Z">
        <w:r w:rsidR="00E607A9" w:rsidRPr="00BC61E4" w:rsidDel="00B5051C">
          <w:rPr>
            <w:rFonts w:ascii="Times New Roman" w:hAnsi="Times New Roman" w:cs="Times New Roman"/>
            <w:sz w:val="24"/>
            <w:szCs w:val="24"/>
          </w:rPr>
          <w:delText>for Poland</w:delText>
        </w:r>
      </w:del>
      <w:ins w:id="585" w:author="Susan" w:date="2023-07-19T14:40:00Z">
        <w:r w:rsidR="006D77B1">
          <w:rPr>
            <w:rFonts w:ascii="Times New Roman" w:hAnsi="Times New Roman" w:cs="Times New Roman"/>
            <w:sz w:val="24"/>
            <w:szCs w:val="24"/>
          </w:rPr>
          <w:t xml:space="preserve"> extend its commercial reach throughout </w:t>
        </w:r>
      </w:ins>
      <w:del w:id="586" w:author="Susan" w:date="2023-07-19T14:39:00Z">
        <w:r w:rsidR="00E607A9" w:rsidRPr="00BC61E4" w:rsidDel="006D77B1">
          <w:rPr>
            <w:rFonts w:ascii="Times New Roman" w:hAnsi="Times New Roman" w:cs="Times New Roman"/>
            <w:sz w:val="24"/>
            <w:szCs w:val="24"/>
          </w:rPr>
          <w:delText>,</w:delText>
        </w:r>
      </w:del>
      <w:del w:id="587" w:author="Susan" w:date="2023-07-19T14:40:00Z">
        <w:r w:rsidR="00E607A9" w:rsidRPr="00BC61E4" w:rsidDel="006D77B1">
          <w:rPr>
            <w:rFonts w:ascii="Times New Roman" w:hAnsi="Times New Roman" w:cs="Times New Roman"/>
            <w:sz w:val="24"/>
            <w:szCs w:val="24"/>
          </w:rPr>
          <w:delText xml:space="preserve"> as a bridge to</w:delText>
        </w:r>
      </w:del>
      <w:del w:id="588" w:author="Susan" w:date="2023-07-19T23:02:00Z">
        <w:r w:rsidR="00E607A9" w:rsidRPr="00BC61E4" w:rsidDel="00987A7F">
          <w:rPr>
            <w:rFonts w:ascii="Times New Roman" w:hAnsi="Times New Roman" w:cs="Times New Roman"/>
            <w:sz w:val="24"/>
            <w:szCs w:val="24"/>
          </w:rPr>
          <w:delText xml:space="preserve"> </w:delText>
        </w:r>
      </w:del>
      <w:r w:rsidR="00E607A9" w:rsidRPr="00BC61E4">
        <w:rPr>
          <w:rFonts w:ascii="Times New Roman" w:hAnsi="Times New Roman" w:cs="Times New Roman"/>
          <w:sz w:val="24"/>
          <w:szCs w:val="24"/>
        </w:rPr>
        <w:t xml:space="preserve">the Middle East. </w:t>
      </w:r>
      <w:ins w:id="589" w:author="Susan" w:date="2023-07-19T16:04:00Z">
        <w:r w:rsidR="00B5051C">
          <w:rPr>
            <w:rFonts w:ascii="Times New Roman" w:hAnsi="Times New Roman" w:cs="Times New Roman"/>
            <w:sz w:val="24"/>
            <w:szCs w:val="24"/>
          </w:rPr>
          <w:t>From</w:t>
        </w:r>
      </w:ins>
      <w:del w:id="590" w:author="Susan" w:date="2023-07-19T16:04:00Z">
        <w:r w:rsidR="00E607A9" w:rsidRPr="00BC61E4" w:rsidDel="00B5051C">
          <w:rPr>
            <w:rFonts w:ascii="Times New Roman" w:hAnsi="Times New Roman" w:cs="Times New Roman"/>
            <w:sz w:val="24"/>
            <w:szCs w:val="24"/>
          </w:rPr>
          <w:delText>Since</w:delText>
        </w:r>
      </w:del>
      <w:r w:rsidR="00E607A9" w:rsidRPr="00BC61E4">
        <w:rPr>
          <w:rFonts w:ascii="Times New Roman" w:hAnsi="Times New Roman" w:cs="Times New Roman"/>
          <w:sz w:val="24"/>
          <w:szCs w:val="24"/>
        </w:rPr>
        <w:t xml:space="preserve"> the early </w:t>
      </w:r>
      <w:del w:id="591" w:author="Copyeditor" w:date="2023-07-07T10:08:00Z">
        <w:r w:rsidR="00E607A9" w:rsidRPr="00BC61E4" w:rsidDel="00591F10">
          <w:rPr>
            <w:rFonts w:ascii="Times New Roman" w:hAnsi="Times New Roman" w:cs="Times New Roman"/>
            <w:sz w:val="24"/>
            <w:szCs w:val="24"/>
          </w:rPr>
          <w:delText>thirties</w:delText>
        </w:r>
      </w:del>
      <w:ins w:id="592" w:author="Copyeditor" w:date="2023-07-07T10:08:00Z">
        <w:r w:rsidR="00591F10" w:rsidRPr="00BC61E4">
          <w:rPr>
            <w:rFonts w:ascii="Times New Roman" w:hAnsi="Times New Roman" w:cs="Times New Roman"/>
            <w:sz w:val="24"/>
            <w:szCs w:val="24"/>
          </w:rPr>
          <w:t>1930s</w:t>
        </w:r>
      </w:ins>
      <w:r w:rsidR="00E607A9" w:rsidRPr="00BC61E4">
        <w:rPr>
          <w:rFonts w:ascii="Times New Roman" w:hAnsi="Times New Roman" w:cs="Times New Roman"/>
          <w:sz w:val="24"/>
          <w:szCs w:val="24"/>
          <w:rtl/>
        </w:rPr>
        <w:t>,</w:t>
      </w:r>
      <w:r w:rsidR="00E607A9" w:rsidRPr="00BC61E4">
        <w:rPr>
          <w:rFonts w:ascii="Times New Roman" w:hAnsi="Times New Roman" w:cs="Times New Roman"/>
          <w:sz w:val="24"/>
          <w:szCs w:val="24"/>
        </w:rPr>
        <w:t xml:space="preserve"> </w:t>
      </w:r>
      <w:commentRangeStart w:id="593"/>
      <w:del w:id="594" w:author="Susan" w:date="2023-07-19T14:37:00Z">
        <w:r w:rsidR="00E607A9" w:rsidRPr="00BC61E4" w:rsidDel="006D77B1">
          <w:rPr>
            <w:rFonts w:ascii="Times New Roman" w:hAnsi="Times New Roman" w:cs="Times New Roman"/>
            <w:sz w:val="24"/>
            <w:szCs w:val="24"/>
          </w:rPr>
          <w:delText>Sanacja’s</w:delText>
        </w:r>
      </w:del>
      <w:commentRangeEnd w:id="593"/>
      <w:r w:rsidR="006D77B1">
        <w:rPr>
          <w:rStyle w:val="CommentReference"/>
        </w:rPr>
        <w:commentReference w:id="593"/>
      </w:r>
      <w:del w:id="595" w:author="Susan" w:date="2023-07-19T14:37:00Z">
        <w:r w:rsidR="00E607A9" w:rsidRPr="00BC61E4" w:rsidDel="006D77B1">
          <w:rPr>
            <w:rFonts w:ascii="Times New Roman" w:hAnsi="Times New Roman" w:cs="Times New Roman"/>
            <w:sz w:val="24"/>
            <w:szCs w:val="24"/>
          </w:rPr>
          <w:delText xml:space="preserve"> </w:delText>
        </w:r>
      </w:del>
      <w:r w:rsidR="00E607A9" w:rsidRPr="00BC61E4">
        <w:rPr>
          <w:rFonts w:ascii="Times New Roman" w:hAnsi="Times New Roman" w:cs="Times New Roman"/>
          <w:sz w:val="24"/>
          <w:szCs w:val="24"/>
        </w:rPr>
        <w:t xml:space="preserve">authorities from </w:t>
      </w:r>
      <w:ins w:id="596" w:author="Susan" w:date="2023-07-19T14:38:00Z">
        <w:r w:rsidR="006D77B1">
          <w:rPr>
            <w:rFonts w:ascii="Times New Roman" w:hAnsi="Times New Roman" w:cs="Times New Roman"/>
            <w:sz w:val="24"/>
            <w:szCs w:val="24"/>
          </w:rPr>
          <w:t>Poland’s</w:t>
        </w:r>
      </w:ins>
      <w:del w:id="597" w:author="Susan" w:date="2023-07-19T14:38:00Z">
        <w:r w:rsidR="00E607A9" w:rsidRPr="00BC61E4" w:rsidDel="006D77B1">
          <w:rPr>
            <w:rFonts w:ascii="Times New Roman" w:hAnsi="Times New Roman" w:cs="Times New Roman"/>
            <w:sz w:val="24"/>
            <w:szCs w:val="24"/>
          </w:rPr>
          <w:delText>the</w:delText>
        </w:r>
      </w:del>
      <w:r w:rsidR="00E607A9" w:rsidRPr="00BC61E4">
        <w:rPr>
          <w:rFonts w:ascii="Times New Roman" w:hAnsi="Times New Roman" w:cs="Times New Roman"/>
          <w:sz w:val="24"/>
          <w:szCs w:val="24"/>
        </w:rPr>
        <w:t xml:space="preserve"> Industry and Commerce </w:t>
      </w:r>
      <w:del w:id="598" w:author="Copyeditor" w:date="2023-07-07T10:09:00Z">
        <w:r w:rsidR="00E607A9" w:rsidRPr="00BC61E4" w:rsidDel="00591F10">
          <w:rPr>
            <w:rFonts w:ascii="Times New Roman" w:hAnsi="Times New Roman" w:cs="Times New Roman"/>
            <w:sz w:val="24"/>
            <w:szCs w:val="24"/>
          </w:rPr>
          <w:delText xml:space="preserve">ministries </w:delText>
        </w:r>
      </w:del>
      <w:ins w:id="599" w:author="Copyeditor" w:date="2023-07-07T10:09:00Z">
        <w:r w:rsidR="00591F10" w:rsidRPr="00BC61E4">
          <w:rPr>
            <w:rFonts w:ascii="Times New Roman" w:hAnsi="Times New Roman" w:cs="Times New Roman"/>
            <w:sz w:val="24"/>
            <w:szCs w:val="24"/>
          </w:rPr>
          <w:t xml:space="preserve">Ministries </w:t>
        </w:r>
      </w:ins>
      <w:r w:rsidR="00E607A9" w:rsidRPr="00BC61E4">
        <w:rPr>
          <w:rFonts w:ascii="Times New Roman" w:hAnsi="Times New Roman" w:cs="Times New Roman"/>
          <w:sz w:val="24"/>
          <w:szCs w:val="24"/>
        </w:rPr>
        <w:t>expressed interest in the “intensification of commercial and cultural relations between Poland and the countries of the Near East,” through Palestine.</w:t>
      </w:r>
      <w:r w:rsidR="00E607A9" w:rsidRPr="00BC61E4">
        <w:rPr>
          <w:rFonts w:ascii="Times New Roman" w:hAnsi="Times New Roman" w:cs="Times New Roman"/>
          <w:sz w:val="24"/>
          <w:szCs w:val="24"/>
          <w:vertAlign w:val="superscript"/>
        </w:rPr>
        <w:footnoteReference w:id="10"/>
      </w:r>
      <w:r w:rsidR="00E607A9" w:rsidRPr="00BC61E4">
        <w:rPr>
          <w:rFonts w:ascii="Times New Roman" w:hAnsi="Times New Roman" w:cs="Times New Roman"/>
          <w:sz w:val="24"/>
          <w:szCs w:val="24"/>
        </w:rPr>
        <w:t xml:space="preserve"> </w:t>
      </w:r>
      <w:ins w:id="600" w:author="Copyeditor" w:date="2023-07-12T11:07:00Z">
        <w:r w:rsidR="00BC61E4">
          <w:rPr>
            <w:rFonts w:ascii="Times New Roman" w:hAnsi="Times New Roman" w:cs="Times New Roman"/>
            <w:sz w:val="24"/>
            <w:szCs w:val="24"/>
          </w:rPr>
          <w:t>I</w:t>
        </w:r>
      </w:ins>
      <w:del w:id="601" w:author="Copyeditor" w:date="2023-07-12T11:07:00Z">
        <w:r w:rsidR="00E607A9" w:rsidRPr="00BC61E4" w:rsidDel="00BC61E4">
          <w:rPr>
            <w:rFonts w:ascii="Times New Roman" w:hAnsi="Times New Roman" w:cs="Times New Roman"/>
            <w:sz w:val="24"/>
            <w:szCs w:val="24"/>
          </w:rPr>
          <w:delText xml:space="preserve"> i</w:delText>
        </w:r>
      </w:del>
      <w:r w:rsidR="00E607A9" w:rsidRPr="00BC61E4">
        <w:rPr>
          <w:rFonts w:ascii="Times New Roman" w:hAnsi="Times New Roman" w:cs="Times New Roman"/>
          <w:sz w:val="24"/>
          <w:szCs w:val="24"/>
        </w:rPr>
        <w:t>n September 1934</w:t>
      </w:r>
      <w:ins w:id="602" w:author="Susan" w:date="2023-07-19T14:40:00Z">
        <w:r w:rsidR="006D77B1">
          <w:rPr>
            <w:rFonts w:ascii="Times New Roman" w:hAnsi="Times New Roman" w:cs="Times New Roman"/>
            <w:sz w:val="24"/>
            <w:szCs w:val="24"/>
          </w:rPr>
          <w:t>,</w:t>
        </w:r>
      </w:ins>
      <w:r w:rsidR="00E607A9" w:rsidRPr="00BC61E4">
        <w:rPr>
          <w:rFonts w:ascii="Times New Roman" w:hAnsi="Times New Roman" w:cs="Times New Roman"/>
          <w:sz w:val="24"/>
          <w:szCs w:val="24"/>
        </w:rPr>
        <w:t xml:space="preserve"> Wiesław Czermiński, </w:t>
      </w:r>
      <w:del w:id="603" w:author="Copyeditor" w:date="2023-07-07T10:09:00Z">
        <w:r w:rsidR="00E607A9" w:rsidRPr="00BC61E4" w:rsidDel="00591F10">
          <w:rPr>
            <w:rFonts w:ascii="Times New Roman" w:hAnsi="Times New Roman" w:cs="Times New Roman"/>
            <w:sz w:val="24"/>
            <w:szCs w:val="24"/>
          </w:rPr>
          <w:delText xml:space="preserve">the </w:delText>
        </w:r>
      </w:del>
      <w:del w:id="604" w:author="Copyeditor" w:date="2023-07-12T09:57:00Z">
        <w:r w:rsidR="00E607A9" w:rsidRPr="00BC61E4">
          <w:rPr>
            <w:rFonts w:ascii="Times New Roman" w:hAnsi="Times New Roman" w:cs="Times New Roman"/>
            <w:sz w:val="24"/>
            <w:szCs w:val="24"/>
          </w:rPr>
          <w:delText>Director</w:delText>
        </w:r>
      </w:del>
      <w:del w:id="605" w:author="Copyeditor" w:date="2023-07-07T10:09:00Z">
        <w:r w:rsidR="00E607A9" w:rsidRPr="00BC61E4" w:rsidDel="00591F10">
          <w:rPr>
            <w:rFonts w:ascii="Times New Roman" w:hAnsi="Times New Roman" w:cs="Times New Roman"/>
            <w:sz w:val="24"/>
            <w:szCs w:val="24"/>
          </w:rPr>
          <w:delText>D</w:delText>
        </w:r>
      </w:del>
      <w:ins w:id="606" w:author="Copyeditor" w:date="2023-07-07T10:09:00Z">
        <w:r w:rsidR="00591F10" w:rsidRPr="00BC61E4">
          <w:rPr>
            <w:rFonts w:ascii="Times New Roman" w:hAnsi="Times New Roman" w:cs="Times New Roman"/>
            <w:sz w:val="24"/>
            <w:szCs w:val="24"/>
          </w:rPr>
          <w:t>d</w:t>
        </w:r>
      </w:ins>
      <w:ins w:id="607" w:author="Copyeditor" w:date="2023-07-12T09:57:00Z">
        <w:r w:rsidR="00E607A9" w:rsidRPr="00BC61E4">
          <w:rPr>
            <w:rFonts w:ascii="Times New Roman" w:hAnsi="Times New Roman" w:cs="Times New Roman"/>
            <w:sz w:val="24"/>
            <w:szCs w:val="24"/>
          </w:rPr>
          <w:t>irector</w:t>
        </w:r>
      </w:ins>
      <w:r w:rsidR="00E607A9" w:rsidRPr="00BC61E4">
        <w:rPr>
          <w:rFonts w:ascii="Times New Roman" w:hAnsi="Times New Roman" w:cs="Times New Roman"/>
          <w:sz w:val="24"/>
          <w:szCs w:val="24"/>
        </w:rPr>
        <w:t xml:space="preserve"> of the Polish Maritime and Colonial League and a member of the Polish Pro-Palestine Committee, visited Palestine to study </w:t>
      </w:r>
      <w:del w:id="608" w:author="Copyeditor" w:date="2023-07-12T11:07:00Z">
        <w:r w:rsidR="00E607A9" w:rsidRPr="00BC61E4" w:rsidDel="00BC61E4">
          <w:rPr>
            <w:rFonts w:ascii="Times New Roman" w:hAnsi="Times New Roman" w:cs="Times New Roman"/>
            <w:sz w:val="24"/>
            <w:szCs w:val="24"/>
          </w:rPr>
          <w:delText xml:space="preserve">Palestine’s </w:delText>
        </w:r>
      </w:del>
      <w:ins w:id="609" w:author="Copyeditor" w:date="2023-07-12T11:07:00Z">
        <w:r w:rsidR="00BC61E4">
          <w:rPr>
            <w:rFonts w:ascii="Times New Roman" w:hAnsi="Times New Roman" w:cs="Times New Roman"/>
            <w:sz w:val="24"/>
            <w:szCs w:val="24"/>
          </w:rPr>
          <w:t>its</w:t>
        </w:r>
        <w:r w:rsidR="00BC61E4" w:rsidRPr="00BC61E4">
          <w:rPr>
            <w:rFonts w:ascii="Times New Roman" w:hAnsi="Times New Roman" w:cs="Times New Roman"/>
            <w:sz w:val="24"/>
            <w:szCs w:val="24"/>
          </w:rPr>
          <w:t xml:space="preserve"> </w:t>
        </w:r>
      </w:ins>
      <w:r w:rsidR="00E607A9" w:rsidRPr="00BC61E4">
        <w:rPr>
          <w:rFonts w:ascii="Times New Roman" w:hAnsi="Times New Roman" w:cs="Times New Roman"/>
          <w:sz w:val="24"/>
          <w:szCs w:val="24"/>
        </w:rPr>
        <w:t xml:space="preserve">economic development </w:t>
      </w:r>
      <w:del w:id="610" w:author="Copyeditor" w:date="2023-07-07T10:09:00Z">
        <w:r w:rsidR="00E607A9" w:rsidRPr="00BC61E4" w:rsidDel="00591F10">
          <w:rPr>
            <w:rFonts w:ascii="Times New Roman" w:hAnsi="Times New Roman" w:cs="Times New Roman"/>
            <w:sz w:val="24"/>
            <w:szCs w:val="24"/>
          </w:rPr>
          <w:delText xml:space="preserve">to </w:delText>
        </w:r>
      </w:del>
      <w:ins w:id="611" w:author="Copyeditor" w:date="2023-07-07T10:09:00Z">
        <w:r w:rsidR="00591F10" w:rsidRPr="00BC61E4">
          <w:rPr>
            <w:rFonts w:ascii="Times New Roman" w:hAnsi="Times New Roman" w:cs="Times New Roman"/>
            <w:sz w:val="24"/>
            <w:szCs w:val="24"/>
          </w:rPr>
          <w:t xml:space="preserve">and </w:t>
        </w:r>
      </w:ins>
      <w:ins w:id="612" w:author="Susan" w:date="2023-07-19T14:42:00Z">
        <w:r w:rsidR="00697C7E">
          <w:rPr>
            <w:rFonts w:ascii="Times New Roman" w:hAnsi="Times New Roman" w:cs="Times New Roman"/>
            <w:sz w:val="24"/>
            <w:szCs w:val="24"/>
          </w:rPr>
          <w:t>to advance</w:t>
        </w:r>
      </w:ins>
      <w:ins w:id="613" w:author="Copyeditor" w:date="2023-07-07T10:09:00Z">
        <w:del w:id="614" w:author="Susan" w:date="2023-07-19T14:42:00Z">
          <w:r w:rsidR="00591F10" w:rsidRPr="00BC61E4" w:rsidDel="00697C7E">
            <w:rPr>
              <w:rFonts w:ascii="Times New Roman" w:hAnsi="Times New Roman" w:cs="Times New Roman"/>
              <w:sz w:val="24"/>
              <w:szCs w:val="24"/>
            </w:rPr>
            <w:delText xml:space="preserve">further </w:delText>
          </w:r>
        </w:del>
      </w:ins>
      <w:del w:id="615" w:author="Susan" w:date="2023-07-19T14:42:00Z">
        <w:r w:rsidR="00E607A9" w:rsidRPr="00BC61E4" w:rsidDel="00697C7E">
          <w:rPr>
            <w:rFonts w:ascii="Times New Roman" w:hAnsi="Times New Roman" w:cs="Times New Roman"/>
            <w:sz w:val="24"/>
            <w:szCs w:val="24"/>
          </w:rPr>
          <w:delText>develop</w:delText>
        </w:r>
      </w:del>
      <w:r w:rsidR="00E607A9" w:rsidRPr="00BC61E4">
        <w:rPr>
          <w:rFonts w:ascii="Times New Roman" w:hAnsi="Times New Roman" w:cs="Times New Roman"/>
          <w:sz w:val="24"/>
          <w:szCs w:val="24"/>
        </w:rPr>
        <w:t xml:space="preserve"> mutual commercial relations.</w:t>
      </w:r>
      <w:r w:rsidR="00E607A9" w:rsidRPr="00BC61E4">
        <w:rPr>
          <w:rFonts w:ascii="Times New Roman" w:hAnsi="Times New Roman" w:cs="Times New Roman"/>
          <w:sz w:val="24"/>
          <w:szCs w:val="24"/>
          <w:vertAlign w:val="superscript"/>
        </w:rPr>
        <w:footnoteReference w:id="11"/>
      </w:r>
      <w:r w:rsidR="00E607A9" w:rsidRPr="00BC61E4">
        <w:rPr>
          <w:rFonts w:ascii="Times New Roman" w:hAnsi="Times New Roman" w:cs="Times New Roman"/>
          <w:sz w:val="24"/>
          <w:szCs w:val="24"/>
        </w:rPr>
        <w:t xml:space="preserve"> </w:t>
      </w:r>
      <w:del w:id="616" w:author="Copyeditor" w:date="2023-07-07T10:09:00Z">
        <w:r w:rsidR="00E607A9" w:rsidRPr="00BC61E4" w:rsidDel="00591F10">
          <w:rPr>
            <w:rFonts w:ascii="Times New Roman" w:hAnsi="Times New Roman" w:cs="Times New Roman"/>
            <w:sz w:val="24"/>
            <w:szCs w:val="24"/>
          </w:rPr>
          <w:delText>In this regard</w:delText>
        </w:r>
        <w:r w:rsidR="00764079" w:rsidRPr="00BC61E4" w:rsidDel="00591F10">
          <w:rPr>
            <w:rFonts w:ascii="Times New Roman" w:hAnsi="Times New Roman" w:cs="Times New Roman"/>
            <w:sz w:val="24"/>
            <w:szCs w:val="24"/>
          </w:rPr>
          <w:delText>,</w:delText>
        </w:r>
        <w:r w:rsidR="00E607A9" w:rsidRPr="00BC61E4" w:rsidDel="00591F10">
          <w:rPr>
            <w:rFonts w:ascii="Times New Roman" w:hAnsi="Times New Roman" w:cs="Times New Roman"/>
            <w:sz w:val="24"/>
            <w:szCs w:val="24"/>
          </w:rPr>
          <w:delText xml:space="preserve"> </w:delText>
        </w:r>
      </w:del>
      <w:del w:id="617" w:author="Copyeditor" w:date="2023-07-12T09:57:00Z">
        <w:r w:rsidR="00E607A9" w:rsidRPr="00BC61E4">
          <w:rPr>
            <w:rFonts w:ascii="Times New Roman" w:hAnsi="Times New Roman" w:cs="Times New Roman"/>
            <w:sz w:val="24"/>
            <w:szCs w:val="24"/>
          </w:rPr>
          <w:delText>commodified</w:delText>
        </w:r>
      </w:del>
      <w:del w:id="618" w:author="Copyeditor" w:date="2023-07-07T10:09:00Z">
        <w:r w:rsidR="00E607A9" w:rsidRPr="00BC61E4" w:rsidDel="00591F10">
          <w:rPr>
            <w:rFonts w:ascii="Times New Roman" w:hAnsi="Times New Roman" w:cs="Times New Roman"/>
            <w:sz w:val="24"/>
            <w:szCs w:val="24"/>
          </w:rPr>
          <w:delText>c</w:delText>
        </w:r>
      </w:del>
      <w:ins w:id="619" w:author="Copyeditor" w:date="2023-07-07T10:09:00Z">
        <w:r w:rsidR="00591F10" w:rsidRPr="00BC61E4">
          <w:rPr>
            <w:rFonts w:ascii="Times New Roman" w:hAnsi="Times New Roman" w:cs="Times New Roman"/>
            <w:sz w:val="24"/>
            <w:szCs w:val="24"/>
          </w:rPr>
          <w:t>C</w:t>
        </w:r>
      </w:ins>
      <w:ins w:id="620" w:author="Copyeditor" w:date="2023-07-12T09:57:00Z">
        <w:r w:rsidR="00E607A9" w:rsidRPr="00BC61E4">
          <w:rPr>
            <w:rFonts w:ascii="Times New Roman" w:hAnsi="Times New Roman" w:cs="Times New Roman"/>
            <w:sz w:val="24"/>
            <w:szCs w:val="24"/>
          </w:rPr>
          <w:t>ommodified</w:t>
        </w:r>
      </w:ins>
      <w:r w:rsidR="00E607A9" w:rsidRPr="00BC61E4">
        <w:rPr>
          <w:rFonts w:ascii="Times New Roman" w:hAnsi="Times New Roman" w:cs="Times New Roman"/>
          <w:sz w:val="24"/>
          <w:szCs w:val="24"/>
        </w:rPr>
        <w:t xml:space="preserve"> Polish mass culture played its role</w:t>
      </w:r>
      <w:del w:id="621" w:author="Copyeditor" w:date="2023-07-07T10:09:00Z">
        <w:r w:rsidR="00E607A9" w:rsidRPr="00BC61E4" w:rsidDel="00591F10">
          <w:rPr>
            <w:rFonts w:ascii="Times New Roman" w:hAnsi="Times New Roman" w:cs="Times New Roman"/>
            <w:sz w:val="24"/>
            <w:szCs w:val="24"/>
          </w:rPr>
          <w:delText>.</w:delText>
        </w:r>
        <w:r w:rsidR="00621E24" w:rsidRPr="00BC61E4" w:rsidDel="00591F10">
          <w:rPr>
            <w:rFonts w:ascii="Times New Roman" w:hAnsi="Times New Roman" w:cs="Times New Roman"/>
            <w:sz w:val="24"/>
            <w:szCs w:val="24"/>
          </w:rPr>
          <w:delText xml:space="preserve"> </w:delText>
        </w:r>
      </w:del>
      <w:ins w:id="622" w:author="Copyeditor" w:date="2023-07-07T10:09:00Z">
        <w:r w:rsidR="00591F10" w:rsidRPr="00BC61E4">
          <w:rPr>
            <w:rFonts w:ascii="Times New Roman" w:hAnsi="Times New Roman" w:cs="Times New Roman"/>
            <w:sz w:val="24"/>
            <w:szCs w:val="24"/>
          </w:rPr>
          <w:t xml:space="preserve"> in strength</w:t>
        </w:r>
      </w:ins>
      <w:ins w:id="623" w:author="Copyeditor" w:date="2023-07-07T10:10:00Z">
        <w:r w:rsidR="00591F10" w:rsidRPr="00BC61E4">
          <w:rPr>
            <w:rFonts w:ascii="Times New Roman" w:hAnsi="Times New Roman" w:cs="Times New Roman"/>
            <w:sz w:val="24"/>
            <w:szCs w:val="24"/>
          </w:rPr>
          <w:t>en</w:t>
        </w:r>
      </w:ins>
      <w:ins w:id="624" w:author="Copyeditor" w:date="2023-07-07T10:09:00Z">
        <w:r w:rsidR="00591F10" w:rsidRPr="00BC61E4">
          <w:rPr>
            <w:rFonts w:ascii="Times New Roman" w:hAnsi="Times New Roman" w:cs="Times New Roman"/>
            <w:sz w:val="24"/>
            <w:szCs w:val="24"/>
          </w:rPr>
          <w:t xml:space="preserve">ing </w:t>
        </w:r>
      </w:ins>
      <w:ins w:id="625" w:author="Copyeditor" w:date="2023-07-07T10:10:00Z">
        <w:r w:rsidR="00591F10" w:rsidRPr="00BC61E4">
          <w:rPr>
            <w:rFonts w:ascii="Times New Roman" w:hAnsi="Times New Roman" w:cs="Times New Roman"/>
            <w:sz w:val="24"/>
            <w:szCs w:val="24"/>
          </w:rPr>
          <w:t xml:space="preserve">those </w:t>
        </w:r>
      </w:ins>
      <w:ins w:id="626" w:author="Copyeditor" w:date="2023-07-07T10:09:00Z">
        <w:r w:rsidR="00591F10" w:rsidRPr="00BC61E4">
          <w:rPr>
            <w:rFonts w:ascii="Times New Roman" w:hAnsi="Times New Roman" w:cs="Times New Roman"/>
            <w:sz w:val="24"/>
            <w:szCs w:val="24"/>
          </w:rPr>
          <w:t>r</w:t>
        </w:r>
      </w:ins>
      <w:ins w:id="627" w:author="Copyeditor" w:date="2023-07-07T10:10:00Z">
        <w:r w:rsidR="00591F10" w:rsidRPr="00BC61E4">
          <w:rPr>
            <w:rFonts w:ascii="Times New Roman" w:hAnsi="Times New Roman" w:cs="Times New Roman"/>
            <w:sz w:val="24"/>
            <w:szCs w:val="24"/>
          </w:rPr>
          <w:t>elationships.</w:t>
        </w:r>
      </w:ins>
      <w:ins w:id="628" w:author="Copyeditor" w:date="2023-07-07T10:09:00Z">
        <w:r w:rsidR="00591F10" w:rsidRPr="00BC61E4">
          <w:rPr>
            <w:rFonts w:ascii="Times New Roman" w:hAnsi="Times New Roman" w:cs="Times New Roman"/>
            <w:sz w:val="24"/>
            <w:szCs w:val="24"/>
          </w:rPr>
          <w:t xml:space="preserve"> </w:t>
        </w:r>
      </w:ins>
      <w:r w:rsidR="00621E24" w:rsidRPr="00BC61E4">
        <w:rPr>
          <w:rFonts w:ascii="Times New Roman" w:hAnsi="Times New Roman" w:cs="Times New Roman"/>
          <w:sz w:val="24"/>
          <w:szCs w:val="24"/>
        </w:rPr>
        <w:t xml:space="preserve">Moreover, </w:t>
      </w:r>
      <w:r w:rsidR="00621E24" w:rsidRPr="00BC61E4">
        <w:rPr>
          <w:rFonts w:ascii="Times New Roman" w:hAnsi="Times New Roman" w:cs="Times New Roman"/>
          <w:sz w:val="24"/>
          <w:szCs w:val="24"/>
        </w:rPr>
        <w:lastRenderedPageBreak/>
        <w:t>the migrant community from Poland had the capacity to</w:t>
      </w:r>
      <w:ins w:id="629" w:author="Susan" w:date="2023-07-19T14:43:00Z">
        <w:r w:rsidR="00697C7E">
          <w:rPr>
            <w:rFonts w:ascii="Times New Roman" w:hAnsi="Times New Roman" w:cs="Times New Roman"/>
            <w:sz w:val="24"/>
            <w:szCs w:val="24"/>
          </w:rPr>
          <w:t xml:space="preserve"> serve as conduits</w:t>
        </w:r>
      </w:ins>
      <w:del w:id="630" w:author="Susan" w:date="2023-07-19T14:43:00Z">
        <w:r w:rsidR="00621E24" w:rsidRPr="00BC61E4" w:rsidDel="00697C7E">
          <w:rPr>
            <w:rFonts w:ascii="Times New Roman" w:hAnsi="Times New Roman" w:cs="Times New Roman"/>
            <w:sz w:val="24"/>
            <w:szCs w:val="24"/>
          </w:rPr>
          <w:delText xml:space="preserve"> ‘bridge’</w:delText>
        </w:r>
      </w:del>
      <w:ins w:id="631" w:author="Copyeditor" w:date="2023-07-07T10:10:00Z">
        <w:del w:id="632" w:author="Susan" w:date="2023-07-19T14:43:00Z">
          <w:r w:rsidR="00591F10" w:rsidRPr="00BC61E4" w:rsidDel="00697C7E">
            <w:rPr>
              <w:rFonts w:ascii="Times New Roman" w:hAnsi="Times New Roman" w:cs="Times New Roman"/>
              <w:sz w:val="24"/>
              <w:szCs w:val="24"/>
            </w:rPr>
            <w:delText xml:space="preserve">be a </w:delText>
          </w:r>
        </w:del>
      </w:ins>
      <w:del w:id="633" w:author="Susan" w:date="2023-07-19T14:43:00Z">
        <w:r w:rsidR="00621E24" w:rsidRPr="00BC61E4" w:rsidDel="00697C7E">
          <w:rPr>
            <w:rFonts w:ascii="Times New Roman" w:hAnsi="Times New Roman" w:cs="Times New Roman"/>
            <w:sz w:val="24"/>
            <w:szCs w:val="24"/>
          </w:rPr>
          <w:delText>‘</w:delText>
        </w:r>
      </w:del>
      <w:ins w:id="634" w:author="Copyeditor" w:date="2023-07-12T09:57:00Z">
        <w:del w:id="635" w:author="Susan" w:date="2023-07-19T14:43:00Z">
          <w:r w:rsidR="00621E24" w:rsidRPr="00BC61E4" w:rsidDel="00697C7E">
            <w:rPr>
              <w:rFonts w:ascii="Times New Roman" w:hAnsi="Times New Roman" w:cs="Times New Roman"/>
              <w:sz w:val="24"/>
              <w:szCs w:val="24"/>
            </w:rPr>
            <w:delText>bridge</w:delText>
          </w:r>
        </w:del>
      </w:ins>
      <w:del w:id="636" w:author="Susan" w:date="2023-07-19T14:43:00Z">
        <w:r w:rsidR="00621E24" w:rsidRPr="00BC61E4" w:rsidDel="00697C7E">
          <w:rPr>
            <w:rFonts w:ascii="Times New Roman" w:hAnsi="Times New Roman" w:cs="Times New Roman"/>
            <w:sz w:val="24"/>
            <w:szCs w:val="24"/>
          </w:rPr>
          <w:delText>’</w:delText>
        </w:r>
      </w:del>
      <w:ins w:id="637" w:author="Copyeditor" w:date="2023-07-12T09:57:00Z">
        <w:del w:id="638" w:author="Susan" w:date="2023-07-19T14:43:00Z">
          <w:r w:rsidR="00621E24" w:rsidRPr="00BC61E4" w:rsidDel="00697C7E">
            <w:rPr>
              <w:rFonts w:ascii="Times New Roman" w:hAnsi="Times New Roman" w:cs="Times New Roman"/>
              <w:sz w:val="24"/>
              <w:szCs w:val="24"/>
            </w:rPr>
            <w:delText xml:space="preserve"> </w:delText>
          </w:r>
        </w:del>
      </w:ins>
      <w:ins w:id="639" w:author="Susan" w:date="2023-07-19T14:43:00Z">
        <w:r w:rsidR="00697C7E">
          <w:rPr>
            <w:rFonts w:ascii="Times New Roman" w:hAnsi="Times New Roman" w:cs="Times New Roman"/>
            <w:sz w:val="24"/>
            <w:szCs w:val="24"/>
          </w:rPr>
          <w:t xml:space="preserve"> </w:t>
        </w:r>
      </w:ins>
      <w:del w:id="640" w:author="Copyeditor" w:date="2023-07-07T10:10:00Z">
        <w:r w:rsidR="00621E24" w:rsidRPr="00BC61E4" w:rsidDel="00591F10">
          <w:rPr>
            <w:rFonts w:ascii="Times New Roman" w:hAnsi="Times New Roman" w:cs="Times New Roman"/>
            <w:sz w:val="24"/>
            <w:szCs w:val="24"/>
          </w:rPr>
          <w:delText xml:space="preserve">the </w:delText>
        </w:r>
      </w:del>
      <w:ins w:id="641" w:author="Copyeditor" w:date="2023-07-07T10:10:00Z">
        <w:r w:rsidR="00591F10" w:rsidRPr="00BC61E4">
          <w:rPr>
            <w:rFonts w:ascii="Times New Roman" w:hAnsi="Times New Roman" w:cs="Times New Roman"/>
            <w:sz w:val="24"/>
            <w:szCs w:val="24"/>
          </w:rPr>
          <w:t xml:space="preserve">between the </w:t>
        </w:r>
      </w:ins>
      <w:r w:rsidR="00621E24" w:rsidRPr="00BC61E4">
        <w:rPr>
          <w:rFonts w:ascii="Times New Roman" w:hAnsi="Times New Roman" w:cs="Times New Roman"/>
          <w:sz w:val="24"/>
          <w:szCs w:val="24"/>
        </w:rPr>
        <w:t xml:space="preserve">cultural assets coming from Poland </w:t>
      </w:r>
      <w:ins w:id="642" w:author="Copyeditor" w:date="2023-07-07T10:11:00Z">
        <w:r w:rsidR="00591F10" w:rsidRPr="00BC61E4">
          <w:rPr>
            <w:rFonts w:ascii="Times New Roman" w:hAnsi="Times New Roman" w:cs="Times New Roman"/>
            <w:sz w:val="24"/>
            <w:szCs w:val="24"/>
          </w:rPr>
          <w:t xml:space="preserve">and </w:t>
        </w:r>
        <w:r w:rsidR="00D91850" w:rsidRPr="00BC61E4">
          <w:rPr>
            <w:rFonts w:ascii="Times New Roman" w:hAnsi="Times New Roman" w:cs="Times New Roman"/>
            <w:sz w:val="24"/>
            <w:szCs w:val="24"/>
          </w:rPr>
          <w:t>settlers in Palestine</w:t>
        </w:r>
      </w:ins>
      <w:ins w:id="643" w:author="Susan" w:date="2023-07-19T14:44:00Z">
        <w:r w:rsidR="00697C7E">
          <w:rPr>
            <w:rFonts w:ascii="Times New Roman" w:hAnsi="Times New Roman" w:cs="Times New Roman"/>
            <w:sz w:val="24"/>
            <w:szCs w:val="24"/>
          </w:rPr>
          <w:t xml:space="preserve"> who were arriving</w:t>
        </w:r>
      </w:ins>
      <w:ins w:id="644" w:author="Copyeditor" w:date="2023-07-07T10:11:00Z">
        <w:r w:rsidR="00D91850" w:rsidRPr="00BC61E4">
          <w:rPr>
            <w:rFonts w:ascii="Times New Roman" w:hAnsi="Times New Roman" w:cs="Times New Roman"/>
            <w:sz w:val="24"/>
            <w:szCs w:val="24"/>
          </w:rPr>
          <w:t xml:space="preserve"> from around the globe.</w:t>
        </w:r>
        <w:r w:rsidR="00591F10" w:rsidRPr="00BC61E4">
          <w:rPr>
            <w:rFonts w:ascii="Times New Roman" w:hAnsi="Times New Roman" w:cs="Times New Roman"/>
            <w:sz w:val="24"/>
            <w:szCs w:val="24"/>
          </w:rPr>
          <w:t xml:space="preserve"> </w:t>
        </w:r>
      </w:ins>
      <w:del w:id="645" w:author="Susan" w:date="2023-07-19T14:44:00Z">
        <w:r w:rsidR="00621E24" w:rsidRPr="00BC61E4" w:rsidDel="00697C7E">
          <w:rPr>
            <w:rFonts w:ascii="Times New Roman" w:hAnsi="Times New Roman" w:cs="Times New Roman"/>
            <w:sz w:val="24"/>
            <w:szCs w:val="24"/>
          </w:rPr>
          <w:delText>with extra-groups coming from other corners of the globe</w:delText>
        </w:r>
        <w:r w:rsidR="00D0720A" w:rsidRPr="00BC61E4" w:rsidDel="00697C7E">
          <w:rPr>
            <w:rFonts w:ascii="Times New Roman" w:hAnsi="Times New Roman" w:cs="Times New Roman"/>
            <w:sz w:val="24"/>
            <w:szCs w:val="24"/>
          </w:rPr>
          <w:delText xml:space="preserve"> being a usable link in transferring assets from the mother country</w:delText>
        </w:r>
        <w:r w:rsidR="00621E24" w:rsidRPr="00BC61E4" w:rsidDel="00697C7E">
          <w:rPr>
            <w:rFonts w:ascii="Times New Roman" w:hAnsi="Times New Roman" w:cs="Times New Roman"/>
            <w:sz w:val="24"/>
            <w:szCs w:val="24"/>
          </w:rPr>
          <w:delText>.</w:delText>
        </w:r>
      </w:del>
    </w:p>
    <w:p w14:paraId="46963803" w14:textId="67145D5C" w:rsidR="006D5B43" w:rsidRPr="00BC61E4" w:rsidRDefault="00400697" w:rsidP="00400697">
      <w:pPr>
        <w:tabs>
          <w:tab w:val="right" w:pos="567"/>
        </w:tabs>
        <w:bidi w:val="0"/>
        <w:spacing w:after="0" w:line="480" w:lineRule="auto"/>
        <w:ind w:firstLine="720"/>
        <w:rPr>
          <w:rFonts w:ascii="Times New Roman" w:hAnsi="Times New Roman" w:cs="Times New Roman"/>
          <w:sz w:val="24"/>
          <w:szCs w:val="24"/>
        </w:rPr>
      </w:pPr>
      <w:bookmarkStart w:id="646" w:name="_Hlk137135329"/>
      <w:r w:rsidRPr="00BC61E4">
        <w:rPr>
          <w:rFonts w:ascii="Times New Roman" w:hAnsi="Times New Roman" w:cs="Times New Roman"/>
          <w:sz w:val="24"/>
          <w:szCs w:val="24"/>
        </w:rPr>
        <w:t>In February 1934</w:t>
      </w:r>
      <w:ins w:id="647" w:author="Susan" w:date="2023-07-19T14:45:00Z">
        <w:r w:rsidR="00697C7E">
          <w:rPr>
            <w:rFonts w:ascii="Times New Roman" w:hAnsi="Times New Roman" w:cs="Times New Roman"/>
            <w:sz w:val="24"/>
            <w:szCs w:val="24"/>
          </w:rPr>
          <w:t>,</w:t>
        </w:r>
      </w:ins>
      <w:r w:rsidRPr="00BC61E4">
        <w:rPr>
          <w:rFonts w:ascii="Times New Roman" w:hAnsi="Times New Roman" w:cs="Times New Roman"/>
          <w:sz w:val="24"/>
          <w:szCs w:val="24"/>
        </w:rPr>
        <w:t xml:space="preserve"> Hanna Ordonówna</w:t>
      </w:r>
      <w:del w:id="648" w:author="Susan" w:date="2023-07-19T14:45:00Z">
        <w:r w:rsidRPr="00BC61E4" w:rsidDel="00697C7E">
          <w:rPr>
            <w:rFonts w:ascii="Times New Roman" w:hAnsi="Times New Roman" w:cs="Times New Roman"/>
            <w:sz w:val="24"/>
            <w:szCs w:val="24"/>
          </w:rPr>
          <w:delText xml:space="preserve"> [</w:delText>
        </w:r>
      </w:del>
      <w:ins w:id="649" w:author="Copyeditor" w:date="2023-07-12T11:08:00Z">
        <w:del w:id="650" w:author="Susan" w:date="2023-07-19T14:45:00Z">
          <w:r w:rsidR="00BC61E4" w:rsidDel="00697C7E">
            <w:rPr>
              <w:rFonts w:ascii="Times New Roman" w:hAnsi="Times New Roman" w:cs="Times New Roman"/>
              <w:sz w:val="24"/>
              <w:szCs w:val="24"/>
            </w:rPr>
            <w:delText>(</w:delText>
          </w:r>
        </w:del>
      </w:ins>
      <w:del w:id="651" w:author="Susan" w:date="2023-07-19T14:45:00Z">
        <w:r w:rsidRPr="00BC61E4" w:rsidDel="00697C7E">
          <w:rPr>
            <w:rFonts w:ascii="Times New Roman" w:hAnsi="Times New Roman" w:cs="Times New Roman"/>
            <w:sz w:val="24"/>
            <w:szCs w:val="24"/>
          </w:rPr>
          <w:delText xml:space="preserve">often called Ordonka] </w:delText>
        </w:r>
      </w:del>
      <w:ins w:id="652" w:author="Copyeditor" w:date="2023-07-12T11:08:00Z">
        <w:del w:id="653" w:author="Susan" w:date="2023-07-19T23:35:00Z">
          <w:r w:rsidR="00BC61E4" w:rsidDel="00AB32AB">
            <w:rPr>
              <w:rFonts w:ascii="Times New Roman" w:hAnsi="Times New Roman" w:cs="Times New Roman"/>
              <w:sz w:val="24"/>
              <w:szCs w:val="24"/>
            </w:rPr>
            <w:delText>)</w:delText>
          </w:r>
        </w:del>
        <w:r w:rsidR="00BC61E4" w:rsidRPr="00BC61E4">
          <w:rPr>
            <w:rFonts w:ascii="Times New Roman" w:hAnsi="Times New Roman" w:cs="Times New Roman"/>
            <w:sz w:val="24"/>
            <w:szCs w:val="24"/>
          </w:rPr>
          <w:t xml:space="preserve"> </w:t>
        </w:r>
      </w:ins>
      <w:commentRangeStart w:id="654"/>
      <w:r w:rsidRPr="00BC61E4">
        <w:rPr>
          <w:rFonts w:ascii="Times New Roman" w:hAnsi="Times New Roman" w:cs="Times New Roman"/>
          <w:sz w:val="24"/>
          <w:szCs w:val="24"/>
        </w:rPr>
        <w:t xml:space="preserve">toured </w:t>
      </w:r>
      <w:ins w:id="655" w:author="Copyeditor" w:date="2023-07-12T11:08:00Z">
        <w:del w:id="656" w:author="Susan" w:date="2023-07-19T14:46:00Z">
          <w:r w:rsidR="00BC61E4" w:rsidDel="00697C7E">
            <w:rPr>
              <w:rFonts w:ascii="Times New Roman" w:hAnsi="Times New Roman" w:cs="Times New Roman"/>
              <w:sz w:val="24"/>
              <w:szCs w:val="24"/>
            </w:rPr>
            <w:delText xml:space="preserve">and gave preformances in </w:delText>
          </w:r>
        </w:del>
      </w:ins>
      <w:del w:id="657" w:author="Susan" w:date="2023-07-19T14:46:00Z">
        <w:r w:rsidRPr="00BC61E4" w:rsidDel="00697C7E">
          <w:rPr>
            <w:rFonts w:ascii="Times New Roman" w:hAnsi="Times New Roman" w:cs="Times New Roman"/>
            <w:sz w:val="24"/>
            <w:szCs w:val="24"/>
          </w:rPr>
          <w:delText xml:space="preserve">mandatory </w:delText>
        </w:r>
      </w:del>
      <w:ins w:id="658" w:author="Copyeditor" w:date="2023-07-07T10:13:00Z">
        <w:r w:rsidR="00D91850" w:rsidRPr="00BC61E4">
          <w:rPr>
            <w:rFonts w:ascii="Times New Roman" w:hAnsi="Times New Roman" w:cs="Times New Roman"/>
            <w:sz w:val="24"/>
            <w:szCs w:val="24"/>
          </w:rPr>
          <w:t xml:space="preserve">Mandatory </w:t>
        </w:r>
      </w:ins>
      <w:r w:rsidRPr="00BC61E4">
        <w:rPr>
          <w:rFonts w:ascii="Times New Roman" w:hAnsi="Times New Roman" w:cs="Times New Roman"/>
          <w:sz w:val="24"/>
          <w:szCs w:val="24"/>
        </w:rPr>
        <w:t>Palestine</w:t>
      </w:r>
      <w:commentRangeEnd w:id="654"/>
      <w:ins w:id="659" w:author="Susan" w:date="2023-07-19T14:46:00Z">
        <w:r w:rsidR="00697C7E">
          <w:rPr>
            <w:rFonts w:ascii="Times New Roman" w:hAnsi="Times New Roman" w:cs="Times New Roman"/>
            <w:sz w:val="24"/>
            <w:szCs w:val="24"/>
          </w:rPr>
          <w:t xml:space="preserve">, performing throughout the </w:t>
        </w:r>
        <w:commentRangeStart w:id="660"/>
        <w:r w:rsidR="00697C7E">
          <w:rPr>
            <w:rFonts w:ascii="Times New Roman" w:hAnsi="Times New Roman" w:cs="Times New Roman"/>
            <w:sz w:val="24"/>
            <w:szCs w:val="24"/>
          </w:rPr>
          <w:t>region</w:t>
        </w:r>
      </w:ins>
      <w:commentRangeEnd w:id="660"/>
      <w:ins w:id="661" w:author="Susan" w:date="2023-07-19T14:58:00Z">
        <w:r w:rsidR="001461FB">
          <w:rPr>
            <w:rStyle w:val="CommentReference"/>
          </w:rPr>
          <w:commentReference w:id="660"/>
        </w:r>
      </w:ins>
      <w:del w:id="662" w:author="Copyeditor" w:date="2023-07-12T09:57:00Z">
        <w:r w:rsidRPr="00BC61E4">
          <w:rPr>
            <w:rFonts w:ascii="Times New Roman" w:hAnsi="Times New Roman" w:cs="Times New Roman"/>
            <w:sz w:val="24"/>
            <w:szCs w:val="24"/>
          </w:rPr>
          <w:delText>.</w:delText>
        </w:r>
      </w:del>
      <w:ins w:id="663" w:author="Copyeditor" w:date="2023-07-12T09:57:00Z">
        <w:r w:rsidR="00D91850" w:rsidRPr="00BC61E4">
          <w:rPr>
            <w:rStyle w:val="CommentReference"/>
            <w:rFonts w:ascii="Times New Roman" w:hAnsi="Times New Roman" w:cs="Times New Roman"/>
            <w:sz w:val="24"/>
            <w:szCs w:val="24"/>
          </w:rPr>
          <w:commentReference w:id="654"/>
        </w:r>
        <w:r w:rsidRPr="00BC61E4">
          <w:rPr>
            <w:rFonts w:ascii="Times New Roman" w:hAnsi="Times New Roman" w:cs="Times New Roman"/>
            <w:sz w:val="24"/>
            <w:szCs w:val="24"/>
          </w:rPr>
          <w:t xml:space="preserve">. </w:t>
        </w:r>
      </w:ins>
      <w:ins w:id="664" w:author="Copyeditor" w:date="2023-07-07T10:13:00Z">
        <w:r w:rsidR="00D91850" w:rsidRPr="00BC61E4">
          <w:rPr>
            <w:rFonts w:ascii="Times New Roman" w:hAnsi="Times New Roman" w:cs="Times New Roman"/>
            <w:sz w:val="24"/>
            <w:szCs w:val="24"/>
          </w:rPr>
          <w:t xml:space="preserve">In an interview printed </w:t>
        </w:r>
      </w:ins>
      <w:ins w:id="665" w:author="Copyeditor" w:date="2023-07-07T10:14:00Z">
        <w:r w:rsidR="00D91850" w:rsidRPr="00BC61E4">
          <w:rPr>
            <w:rFonts w:ascii="Times New Roman" w:hAnsi="Times New Roman" w:cs="Times New Roman"/>
            <w:sz w:val="24"/>
            <w:szCs w:val="24"/>
          </w:rPr>
          <w:t>in</w:t>
        </w:r>
      </w:ins>
      <w:ins w:id="666" w:author="Copyeditor" w:date="2023-07-07T10:13:00Z">
        <w:r w:rsidR="00D91850" w:rsidRPr="00BC61E4">
          <w:rPr>
            <w:rFonts w:ascii="Times New Roman" w:hAnsi="Times New Roman" w:cs="Times New Roman"/>
            <w:sz w:val="24"/>
            <w:szCs w:val="24"/>
          </w:rPr>
          <w:t xml:space="preserve"> </w:t>
        </w:r>
      </w:ins>
      <w:ins w:id="667" w:author="Susan" w:date="2023-07-19T14:54:00Z">
        <w:r w:rsidR="000C5068">
          <w:rPr>
            <w:rFonts w:ascii="Times New Roman" w:hAnsi="Times New Roman" w:cs="Times New Roman"/>
            <w:sz w:val="24"/>
            <w:szCs w:val="24"/>
          </w:rPr>
          <w:t xml:space="preserve">the </w:t>
        </w:r>
      </w:ins>
      <w:ins w:id="668" w:author="Susan" w:date="2023-07-19T14:47:00Z">
        <w:r w:rsidR="00697C7E">
          <w:rPr>
            <w:rFonts w:ascii="Times New Roman" w:hAnsi="Times New Roman" w:cs="Times New Roman"/>
            <w:sz w:val="24"/>
            <w:szCs w:val="24"/>
          </w:rPr>
          <w:t>Warsaw</w:t>
        </w:r>
      </w:ins>
      <w:ins w:id="669" w:author="Copyeditor" w:date="2023-07-07T10:13:00Z">
        <w:del w:id="670" w:author="Susan" w:date="2023-07-19T14:47:00Z">
          <w:r w:rsidR="00D91850" w:rsidRPr="00BC61E4" w:rsidDel="00697C7E">
            <w:rPr>
              <w:rFonts w:ascii="Times New Roman" w:hAnsi="Times New Roman" w:cs="Times New Roman"/>
              <w:sz w:val="24"/>
              <w:szCs w:val="24"/>
            </w:rPr>
            <w:delText>the</w:delText>
          </w:r>
        </w:del>
        <w:r w:rsidR="00D91850" w:rsidRPr="00BC61E4">
          <w:rPr>
            <w:rFonts w:ascii="Times New Roman" w:hAnsi="Times New Roman" w:cs="Times New Roman"/>
            <w:sz w:val="24"/>
            <w:szCs w:val="24"/>
          </w:rPr>
          <w:t xml:space="preserve"> Yiddish daily </w:t>
        </w:r>
        <w:r w:rsidR="00D91850" w:rsidRPr="00BC61E4">
          <w:rPr>
            <w:rFonts w:ascii="Times New Roman" w:hAnsi="Times New Roman" w:cs="Times New Roman"/>
            <w:i/>
            <w:iCs/>
            <w:sz w:val="24"/>
            <w:szCs w:val="24"/>
          </w:rPr>
          <w:t>Haynt</w:t>
        </w:r>
      </w:ins>
      <w:ins w:id="671" w:author="Copyeditor" w:date="2023-07-07T10:14:00Z">
        <w:r w:rsidR="00D91850" w:rsidRPr="00BC61E4">
          <w:rPr>
            <w:rFonts w:ascii="Times New Roman" w:hAnsi="Times New Roman" w:cs="Times New Roman"/>
            <w:sz w:val="24"/>
            <w:szCs w:val="24"/>
          </w:rPr>
          <w:t xml:space="preserve">, she </w:t>
        </w:r>
      </w:ins>
      <w:ins w:id="672" w:author="Susan" w:date="2023-07-19T23:36:00Z">
        <w:r w:rsidR="00AB32AB">
          <w:rPr>
            <w:rFonts w:ascii="Times New Roman" w:hAnsi="Times New Roman" w:cs="Times New Roman"/>
            <w:sz w:val="24"/>
            <w:szCs w:val="24"/>
          </w:rPr>
          <w:t>remarked</w:t>
        </w:r>
      </w:ins>
      <w:ins w:id="673" w:author="Copyeditor" w:date="2023-07-07T10:14:00Z">
        <w:del w:id="674" w:author="Susan" w:date="2023-07-19T23:36:00Z">
          <w:r w:rsidR="00D91850" w:rsidRPr="00BC61E4" w:rsidDel="00AB32AB">
            <w:rPr>
              <w:rFonts w:ascii="Times New Roman" w:hAnsi="Times New Roman" w:cs="Times New Roman"/>
              <w:sz w:val="24"/>
              <w:szCs w:val="24"/>
            </w:rPr>
            <w:delText>said</w:delText>
          </w:r>
        </w:del>
        <w:r w:rsidR="00D91850" w:rsidRPr="00BC61E4">
          <w:rPr>
            <w:rFonts w:ascii="Times New Roman" w:hAnsi="Times New Roman" w:cs="Times New Roman"/>
            <w:sz w:val="24"/>
            <w:szCs w:val="24"/>
          </w:rPr>
          <w:t xml:space="preserve">, </w:t>
        </w:r>
      </w:ins>
      <w:r w:rsidR="00EA08A7" w:rsidRPr="00BC61E4">
        <w:rPr>
          <w:rFonts w:ascii="Times New Roman" w:hAnsi="Times New Roman" w:cs="Times New Roman"/>
          <w:sz w:val="24"/>
          <w:szCs w:val="24"/>
        </w:rPr>
        <w:t>“Something has drawn me to your Palestine. It seems to me that it should be a remarkable land. On the one hand, it is holy and dead, full of ancient ruins. On the other, it is a land built again, full of life.”</w:t>
      </w:r>
      <w:r w:rsidR="005536A7" w:rsidRPr="00BC61E4">
        <w:rPr>
          <w:rStyle w:val="FootnoteReference"/>
          <w:rFonts w:ascii="Times New Roman" w:hAnsi="Times New Roman" w:cs="Times New Roman"/>
          <w:sz w:val="24"/>
          <w:szCs w:val="24"/>
        </w:rPr>
        <w:footnoteReference w:id="12"/>
      </w:r>
      <w:r w:rsidR="00EA08A7" w:rsidRPr="00BC61E4">
        <w:rPr>
          <w:rFonts w:ascii="Times New Roman" w:hAnsi="Times New Roman" w:cs="Times New Roman"/>
          <w:sz w:val="24"/>
          <w:szCs w:val="24"/>
        </w:rPr>
        <w:t xml:space="preserve"> </w:t>
      </w:r>
      <w:del w:id="678" w:author="Copyeditor" w:date="2023-07-07T10:14:00Z">
        <w:r w:rsidR="00EA08A7" w:rsidRPr="00BC61E4" w:rsidDel="00D91850">
          <w:rPr>
            <w:rFonts w:ascii="Times New Roman" w:hAnsi="Times New Roman" w:cs="Times New Roman"/>
            <w:sz w:val="24"/>
            <w:szCs w:val="24"/>
          </w:rPr>
          <w:delText xml:space="preserve">In this way </w:delText>
        </w:r>
        <w:r w:rsidR="0058563E" w:rsidRPr="00BC61E4" w:rsidDel="00D91850">
          <w:rPr>
            <w:rFonts w:ascii="Times New Roman" w:hAnsi="Times New Roman" w:cs="Times New Roman"/>
            <w:sz w:val="24"/>
            <w:szCs w:val="24"/>
          </w:rPr>
          <w:delText xml:space="preserve">she </w:delText>
        </w:r>
        <w:r w:rsidR="00EA08A7" w:rsidRPr="00BC61E4" w:rsidDel="00D91850">
          <w:rPr>
            <w:rFonts w:ascii="Times New Roman" w:hAnsi="Times New Roman" w:cs="Times New Roman"/>
            <w:sz w:val="24"/>
            <w:szCs w:val="24"/>
          </w:rPr>
          <w:delText>explained</w:delText>
        </w:r>
      </w:del>
      <w:del w:id="679" w:author="Copyeditor" w:date="2023-07-07T10:13:00Z">
        <w:r w:rsidR="00EA08A7" w:rsidRPr="00BC61E4" w:rsidDel="00D91850">
          <w:rPr>
            <w:rFonts w:ascii="Times New Roman" w:hAnsi="Times New Roman" w:cs="Times New Roman"/>
            <w:sz w:val="24"/>
            <w:szCs w:val="24"/>
          </w:rPr>
          <w:delText xml:space="preserve"> to the Yiddish daily </w:delText>
        </w:r>
        <w:r w:rsidR="00EA08A7" w:rsidRPr="00BC61E4" w:rsidDel="00D91850">
          <w:rPr>
            <w:rFonts w:ascii="Times New Roman" w:hAnsi="Times New Roman" w:cs="Times New Roman"/>
            <w:i/>
            <w:iCs/>
            <w:sz w:val="24"/>
            <w:szCs w:val="24"/>
          </w:rPr>
          <w:delText>Haynt</w:delText>
        </w:r>
      </w:del>
      <w:del w:id="680" w:author="Copyeditor" w:date="2023-07-07T10:14:00Z">
        <w:r w:rsidR="00EA08A7" w:rsidRPr="00BC61E4" w:rsidDel="00D91850">
          <w:rPr>
            <w:rFonts w:ascii="Times New Roman" w:hAnsi="Times New Roman" w:cs="Times New Roman"/>
            <w:sz w:val="24"/>
            <w:szCs w:val="24"/>
          </w:rPr>
          <w:delText xml:space="preserve">, what did attract her to Palestine. </w:delText>
        </w:r>
        <w:r w:rsidRPr="00BC61E4" w:rsidDel="00D91850">
          <w:rPr>
            <w:rFonts w:ascii="Times New Roman" w:hAnsi="Times New Roman" w:cs="Times New Roman"/>
            <w:sz w:val="24"/>
            <w:szCs w:val="24"/>
          </w:rPr>
          <w:delText xml:space="preserve"> </w:delText>
        </w:r>
      </w:del>
      <w:r w:rsidR="00EA08A7" w:rsidRPr="00BC61E4">
        <w:rPr>
          <w:rFonts w:ascii="Times New Roman" w:hAnsi="Times New Roman" w:cs="Times New Roman"/>
          <w:sz w:val="24"/>
          <w:szCs w:val="24"/>
        </w:rPr>
        <w:t xml:space="preserve">At the end of </w:t>
      </w:r>
      <w:del w:id="681" w:author="Copyeditor" w:date="2023-07-12T11:09:00Z">
        <w:r w:rsidR="00EA08A7" w:rsidRPr="00BC61E4" w:rsidDel="00BC61E4">
          <w:rPr>
            <w:rFonts w:ascii="Times New Roman" w:hAnsi="Times New Roman" w:cs="Times New Roman"/>
            <w:sz w:val="24"/>
            <w:szCs w:val="24"/>
          </w:rPr>
          <w:delText>the same year</w:delText>
        </w:r>
      </w:del>
      <w:ins w:id="682" w:author="Copyeditor" w:date="2023-07-12T11:09:00Z">
        <w:r w:rsidR="00BC61E4">
          <w:rPr>
            <w:rFonts w:ascii="Times New Roman" w:hAnsi="Times New Roman" w:cs="Times New Roman"/>
            <w:sz w:val="24"/>
            <w:szCs w:val="24"/>
          </w:rPr>
          <w:t>1934</w:t>
        </w:r>
      </w:ins>
      <w:r w:rsidR="00EA08A7" w:rsidRPr="00BC61E4">
        <w:rPr>
          <w:rFonts w:ascii="Times New Roman" w:hAnsi="Times New Roman" w:cs="Times New Roman"/>
          <w:sz w:val="24"/>
          <w:szCs w:val="24"/>
        </w:rPr>
        <w:t>,</w:t>
      </w:r>
      <w:r w:rsidR="00037759" w:rsidRPr="00BC61E4">
        <w:rPr>
          <w:rFonts w:ascii="Times New Roman" w:hAnsi="Times New Roman" w:cs="Times New Roman"/>
          <w:sz w:val="24"/>
          <w:szCs w:val="24"/>
        </w:rPr>
        <w:t xml:space="preserve"> the </w:t>
      </w:r>
      <w:del w:id="683" w:author="Copyeditor" w:date="2023-07-07T10:14:00Z">
        <w:r w:rsidR="00037759" w:rsidRPr="00BC61E4" w:rsidDel="00D91850">
          <w:rPr>
            <w:rFonts w:ascii="Times New Roman" w:hAnsi="Times New Roman" w:cs="Times New Roman"/>
            <w:sz w:val="24"/>
            <w:szCs w:val="24"/>
          </w:rPr>
          <w:delText xml:space="preserve">star, the </w:delText>
        </w:r>
      </w:del>
      <w:r w:rsidR="00037759" w:rsidRPr="00BC61E4">
        <w:rPr>
          <w:rFonts w:ascii="Times New Roman" w:hAnsi="Times New Roman" w:cs="Times New Roman"/>
          <w:sz w:val="24"/>
          <w:szCs w:val="24"/>
        </w:rPr>
        <w:t xml:space="preserve">celebrated </w:t>
      </w:r>
      <w:ins w:id="684" w:author="Susan" w:date="2023-07-19T14:59:00Z">
        <w:r w:rsidR="001461FB">
          <w:rPr>
            <w:rFonts w:ascii="Times New Roman" w:hAnsi="Times New Roman" w:cs="Times New Roman"/>
            <w:sz w:val="24"/>
            <w:szCs w:val="24"/>
          </w:rPr>
          <w:t>leading man</w:t>
        </w:r>
      </w:ins>
      <w:del w:id="685" w:author="Susan" w:date="2023-07-19T14:59:00Z">
        <w:r w:rsidR="00037759" w:rsidRPr="00BC61E4" w:rsidDel="001461FB">
          <w:rPr>
            <w:rFonts w:ascii="Times New Roman" w:hAnsi="Times New Roman" w:cs="Times New Roman"/>
            <w:sz w:val="24"/>
            <w:szCs w:val="24"/>
          </w:rPr>
          <w:delText>handsome</w:delText>
        </w:r>
        <w:r w:rsidR="00EA08A7" w:rsidRPr="00BC61E4" w:rsidDel="001461FB">
          <w:rPr>
            <w:rFonts w:ascii="Times New Roman" w:hAnsi="Times New Roman" w:cs="Times New Roman"/>
            <w:sz w:val="24"/>
            <w:szCs w:val="24"/>
          </w:rPr>
          <w:delText xml:space="preserve"> </w:delText>
        </w:r>
        <w:r w:rsidR="00037759" w:rsidRPr="00BC61E4" w:rsidDel="001461FB">
          <w:rPr>
            <w:rFonts w:ascii="Times New Roman" w:hAnsi="Times New Roman" w:cs="Times New Roman"/>
            <w:sz w:val="24"/>
            <w:szCs w:val="24"/>
          </w:rPr>
          <w:delText xml:space="preserve">man </w:delText>
        </w:r>
      </w:del>
      <w:ins w:id="686" w:author="Copyeditor" w:date="2023-07-07T10:14:00Z">
        <w:del w:id="687" w:author="Susan" w:date="2023-07-19T14:59:00Z">
          <w:r w:rsidR="00D91850" w:rsidRPr="00BC61E4" w:rsidDel="001461FB">
            <w:rPr>
              <w:rFonts w:ascii="Times New Roman" w:hAnsi="Times New Roman" w:cs="Times New Roman"/>
              <w:sz w:val="24"/>
              <w:szCs w:val="24"/>
            </w:rPr>
            <w:delText>star</w:delText>
          </w:r>
        </w:del>
        <w:r w:rsidR="00D91850" w:rsidRPr="00BC61E4">
          <w:rPr>
            <w:rFonts w:ascii="Times New Roman" w:hAnsi="Times New Roman" w:cs="Times New Roman"/>
            <w:sz w:val="24"/>
            <w:szCs w:val="24"/>
          </w:rPr>
          <w:t xml:space="preserve"> </w:t>
        </w:r>
      </w:ins>
      <w:r w:rsidR="00037759" w:rsidRPr="00BC61E4">
        <w:rPr>
          <w:rFonts w:ascii="Times New Roman" w:hAnsi="Times New Roman" w:cs="Times New Roman"/>
          <w:sz w:val="24"/>
          <w:szCs w:val="24"/>
        </w:rPr>
        <w:t xml:space="preserve">of Polish cinema, </w:t>
      </w:r>
      <w:r w:rsidR="00EA08A7" w:rsidRPr="00BC61E4">
        <w:rPr>
          <w:rFonts w:ascii="Times New Roman" w:hAnsi="Times New Roman" w:cs="Times New Roman"/>
          <w:sz w:val="24"/>
          <w:szCs w:val="24"/>
        </w:rPr>
        <w:t xml:space="preserve">Eugeniusz </w:t>
      </w:r>
      <w:commentRangeStart w:id="688"/>
      <w:r w:rsidR="00EA08A7" w:rsidRPr="00BC61E4">
        <w:rPr>
          <w:rFonts w:ascii="Times New Roman" w:hAnsi="Times New Roman" w:cs="Times New Roman"/>
          <w:sz w:val="24"/>
          <w:szCs w:val="24"/>
        </w:rPr>
        <w:t>Bodo</w:t>
      </w:r>
      <w:commentRangeEnd w:id="688"/>
      <w:r w:rsidR="0098796D">
        <w:rPr>
          <w:rStyle w:val="CommentReference"/>
        </w:rPr>
        <w:commentReference w:id="688"/>
      </w:r>
      <w:ins w:id="689" w:author="Copyeditor" w:date="2023-07-07T10:14:00Z">
        <w:r w:rsidR="00D91850" w:rsidRPr="00BC61E4">
          <w:rPr>
            <w:rFonts w:ascii="Times New Roman" w:hAnsi="Times New Roman" w:cs="Times New Roman"/>
            <w:sz w:val="24"/>
            <w:szCs w:val="24"/>
          </w:rPr>
          <w:t>,</w:t>
        </w:r>
      </w:ins>
      <w:r w:rsidR="00EA08A7" w:rsidRPr="00BC61E4">
        <w:rPr>
          <w:rFonts w:ascii="Times New Roman" w:hAnsi="Times New Roman" w:cs="Times New Roman"/>
          <w:sz w:val="24"/>
          <w:szCs w:val="24"/>
        </w:rPr>
        <w:t xml:space="preserve"> </w:t>
      </w:r>
      <w:ins w:id="690" w:author="Copyeditor" w:date="2023-07-12T11:09:00Z">
        <w:r w:rsidR="00BC61E4">
          <w:rPr>
            <w:rFonts w:ascii="Times New Roman" w:hAnsi="Times New Roman" w:cs="Times New Roman"/>
            <w:sz w:val="24"/>
            <w:szCs w:val="24"/>
          </w:rPr>
          <w:t xml:space="preserve">also </w:t>
        </w:r>
      </w:ins>
      <w:del w:id="691" w:author="Copyeditor" w:date="2023-07-07T10:14:00Z">
        <w:r w:rsidR="00EA08A7" w:rsidRPr="00BC61E4" w:rsidDel="00D91850">
          <w:rPr>
            <w:rFonts w:ascii="Times New Roman" w:hAnsi="Times New Roman" w:cs="Times New Roman"/>
            <w:sz w:val="24"/>
            <w:szCs w:val="24"/>
          </w:rPr>
          <w:delText>made his artistic tour to</w:delText>
        </w:r>
      </w:del>
      <w:ins w:id="692" w:author="Copyeditor" w:date="2023-07-07T10:14:00Z">
        <w:r w:rsidR="00D91850" w:rsidRPr="00BC61E4">
          <w:rPr>
            <w:rFonts w:ascii="Times New Roman" w:hAnsi="Times New Roman" w:cs="Times New Roman"/>
            <w:sz w:val="24"/>
            <w:szCs w:val="24"/>
          </w:rPr>
          <w:t>toured</w:t>
        </w:r>
      </w:ins>
      <w:ins w:id="693" w:author="Copyeditor" w:date="2023-07-12T09:57:00Z">
        <w:r w:rsidR="00EA08A7" w:rsidRPr="00BC61E4">
          <w:rPr>
            <w:rFonts w:ascii="Times New Roman" w:hAnsi="Times New Roman" w:cs="Times New Roman"/>
            <w:sz w:val="24"/>
            <w:szCs w:val="24"/>
          </w:rPr>
          <w:t xml:space="preserve"> </w:t>
        </w:r>
      </w:ins>
      <w:ins w:id="694" w:author="Copyeditor" w:date="2023-07-07T10:16:00Z">
        <w:r w:rsidR="00D91850" w:rsidRPr="00BC61E4">
          <w:rPr>
            <w:rFonts w:ascii="Times New Roman" w:hAnsi="Times New Roman" w:cs="Times New Roman"/>
            <w:sz w:val="24"/>
            <w:szCs w:val="24"/>
          </w:rPr>
          <w:t xml:space="preserve">and performed in </w:t>
        </w:r>
      </w:ins>
      <w:r w:rsidR="00EA08A7" w:rsidRPr="00BC61E4">
        <w:rPr>
          <w:rFonts w:ascii="Times New Roman" w:hAnsi="Times New Roman" w:cs="Times New Roman"/>
          <w:sz w:val="24"/>
          <w:szCs w:val="24"/>
        </w:rPr>
        <w:t xml:space="preserve">Palestine. </w:t>
      </w:r>
      <w:del w:id="695" w:author="Copyeditor" w:date="2023-07-07T10:14:00Z">
        <w:r w:rsidR="00EA08A7" w:rsidRPr="00BC61E4" w:rsidDel="00D91850">
          <w:rPr>
            <w:rFonts w:ascii="Times New Roman" w:hAnsi="Times New Roman" w:cs="Times New Roman"/>
            <w:sz w:val="24"/>
            <w:szCs w:val="24"/>
          </w:rPr>
          <w:delText xml:space="preserve">As </w:delText>
        </w:r>
      </w:del>
      <w:ins w:id="696" w:author="Copyeditor" w:date="2023-07-07T10:14:00Z">
        <w:r w:rsidR="00D91850" w:rsidRPr="00BC61E4">
          <w:rPr>
            <w:rFonts w:ascii="Times New Roman" w:hAnsi="Times New Roman" w:cs="Times New Roman"/>
            <w:sz w:val="24"/>
            <w:szCs w:val="24"/>
          </w:rPr>
          <w:t xml:space="preserve">Like </w:t>
        </w:r>
      </w:ins>
      <w:r w:rsidR="00EA08A7" w:rsidRPr="00BC61E4">
        <w:rPr>
          <w:rFonts w:ascii="Times New Roman" w:hAnsi="Times New Roman" w:cs="Times New Roman"/>
          <w:sz w:val="24"/>
          <w:szCs w:val="24"/>
        </w:rPr>
        <w:t xml:space="preserve">Ordonka, he expressed his enthusiasm </w:t>
      </w:r>
      <w:del w:id="697" w:author="Copyeditor" w:date="2023-07-07T10:14:00Z">
        <w:r w:rsidR="00C012FE" w:rsidRPr="00BC61E4" w:rsidDel="00D91850">
          <w:rPr>
            <w:rFonts w:ascii="Times New Roman" w:hAnsi="Times New Roman" w:cs="Times New Roman"/>
            <w:sz w:val="24"/>
            <w:szCs w:val="24"/>
          </w:rPr>
          <w:delText xml:space="preserve">of </w:delText>
        </w:r>
      </w:del>
      <w:ins w:id="698" w:author="Copyeditor" w:date="2023-07-07T10:14:00Z">
        <w:r w:rsidR="00D91850" w:rsidRPr="00BC61E4">
          <w:rPr>
            <w:rFonts w:ascii="Times New Roman" w:hAnsi="Times New Roman" w:cs="Times New Roman"/>
            <w:sz w:val="24"/>
            <w:szCs w:val="24"/>
          </w:rPr>
          <w:t xml:space="preserve">for </w:t>
        </w:r>
      </w:ins>
      <w:r w:rsidR="00C012FE" w:rsidRPr="00BC61E4">
        <w:rPr>
          <w:rFonts w:ascii="Times New Roman" w:hAnsi="Times New Roman" w:cs="Times New Roman"/>
          <w:sz w:val="24"/>
          <w:szCs w:val="24"/>
        </w:rPr>
        <w:t xml:space="preserve">the </w:t>
      </w:r>
      <w:r w:rsidR="00EA08A7" w:rsidRPr="00BC61E4">
        <w:rPr>
          <w:rFonts w:ascii="Times New Roman" w:hAnsi="Times New Roman" w:cs="Times New Roman"/>
          <w:sz w:val="24"/>
          <w:szCs w:val="24"/>
        </w:rPr>
        <w:t>Zionist modernist experiment</w:t>
      </w:r>
      <w:r w:rsidR="006D5B43" w:rsidRPr="00BC61E4">
        <w:rPr>
          <w:rFonts w:ascii="Times New Roman" w:hAnsi="Times New Roman" w:cs="Times New Roman"/>
          <w:sz w:val="24"/>
          <w:szCs w:val="24"/>
        </w:rPr>
        <w:t>:</w:t>
      </w:r>
    </w:p>
    <w:p w14:paraId="0BEFA3CD" w14:textId="26A1101D" w:rsidR="00764079" w:rsidRPr="00BC61E4" w:rsidRDefault="006D5B43" w:rsidP="00A352BB">
      <w:pPr>
        <w:tabs>
          <w:tab w:val="right" w:pos="567"/>
        </w:tabs>
        <w:bidi w:val="0"/>
        <w:spacing w:after="0" w:line="360" w:lineRule="auto"/>
        <w:ind w:left="567"/>
        <w:rPr>
          <w:rFonts w:ascii="Times New Roman" w:hAnsi="Times New Roman" w:cs="Times New Roman"/>
          <w:sz w:val="24"/>
          <w:szCs w:val="24"/>
        </w:rPr>
      </w:pPr>
      <w:del w:id="699" w:author="Copyeditor" w:date="2023-07-07T10:14:00Z">
        <w:r w:rsidRPr="00BC61E4" w:rsidDel="00D91850">
          <w:rPr>
            <w:rFonts w:ascii="Times New Roman" w:hAnsi="Times New Roman" w:cs="Times New Roman"/>
            <w:sz w:val="24"/>
            <w:szCs w:val="24"/>
          </w:rPr>
          <w:delText>“</w:delText>
        </w:r>
      </w:del>
      <w:r w:rsidRPr="00BC61E4">
        <w:rPr>
          <w:rFonts w:ascii="Times New Roman" w:hAnsi="Times New Roman" w:cs="Times New Roman"/>
          <w:sz w:val="24"/>
          <w:szCs w:val="24"/>
        </w:rPr>
        <w:t xml:space="preserve">What I saw here just blew my </w:t>
      </w:r>
      <w:commentRangeStart w:id="700"/>
      <w:r w:rsidRPr="00BC61E4">
        <w:rPr>
          <w:rFonts w:ascii="Times New Roman" w:hAnsi="Times New Roman" w:cs="Times New Roman"/>
          <w:sz w:val="24"/>
          <w:szCs w:val="24"/>
        </w:rPr>
        <w:t>mind</w:t>
      </w:r>
      <w:commentRangeEnd w:id="700"/>
      <w:r w:rsidR="00B5051C">
        <w:rPr>
          <w:rStyle w:val="CommentReference"/>
        </w:rPr>
        <w:commentReference w:id="700"/>
      </w:r>
      <w:r w:rsidRPr="00BC61E4">
        <w:rPr>
          <w:rFonts w:ascii="Times New Roman" w:hAnsi="Times New Roman" w:cs="Times New Roman"/>
          <w:sz w:val="24"/>
          <w:szCs w:val="24"/>
        </w:rPr>
        <w:t>! Cities sprout from the ground, asphalt streets drawn by an architect, cross fields where other architects will build houses, public utility installations, factories, and workshops.</w:t>
      </w:r>
      <w:del w:id="701" w:author="Copyeditor" w:date="2023-07-12T11:09:00Z">
        <w:r w:rsidRPr="00BC61E4" w:rsidDel="00BC61E4">
          <w:rPr>
            <w:rFonts w:ascii="Times New Roman" w:hAnsi="Times New Roman" w:cs="Times New Roman"/>
            <w:sz w:val="24"/>
            <w:szCs w:val="24"/>
          </w:rPr>
          <w:delText xml:space="preserve"> [</w:delText>
        </w:r>
      </w:del>
      <w:r w:rsidRPr="00BC61E4">
        <w:rPr>
          <w:rFonts w:ascii="Times New Roman" w:hAnsi="Times New Roman" w:cs="Times New Roman"/>
          <w:sz w:val="24"/>
          <w:szCs w:val="24"/>
        </w:rPr>
        <w:t>…</w:t>
      </w:r>
      <w:del w:id="702" w:author="Copyeditor" w:date="2023-07-12T11:09:00Z">
        <w:r w:rsidRPr="00BC61E4" w:rsidDel="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Everywhere there is a hectic rhythm of work, huge initiative</w:t>
      </w:r>
      <w:r w:rsidR="0058563E" w:rsidRPr="00BC61E4">
        <w:rPr>
          <w:rFonts w:ascii="Times New Roman" w:hAnsi="Times New Roman" w:cs="Times New Roman"/>
          <w:sz w:val="24"/>
          <w:szCs w:val="24"/>
        </w:rPr>
        <w:t>,</w:t>
      </w:r>
      <w:r w:rsidRPr="00BC61E4">
        <w:rPr>
          <w:rFonts w:ascii="Times New Roman" w:hAnsi="Times New Roman" w:cs="Times New Roman"/>
          <w:sz w:val="24"/>
          <w:szCs w:val="24"/>
        </w:rPr>
        <w:t xml:space="preserve"> and action with more than American momentum.</w:t>
      </w:r>
      <w:del w:id="703" w:author="Copyeditor" w:date="2023-07-07T10:15:00Z">
        <w:r w:rsidRPr="00BC61E4" w:rsidDel="00D91850">
          <w:rPr>
            <w:rFonts w:ascii="Times New Roman" w:hAnsi="Times New Roman" w:cs="Times New Roman"/>
            <w:sz w:val="24"/>
            <w:szCs w:val="24"/>
          </w:rPr>
          <w:delText xml:space="preserve"> </w:delText>
        </w:r>
      </w:del>
      <w:del w:id="704" w:author="Copyeditor" w:date="2023-07-12T09:57:00Z">
        <w:r w:rsidRPr="00BC61E4">
          <w:rPr>
            <w:rFonts w:ascii="Times New Roman" w:hAnsi="Times New Roman" w:cs="Times New Roman"/>
            <w:sz w:val="24"/>
            <w:szCs w:val="24"/>
          </w:rPr>
          <w:delText>[…]</w:delText>
        </w:r>
      </w:del>
      <w:del w:id="705" w:author="Copyeditor" w:date="2023-07-07T10:15:00Z">
        <w:r w:rsidRPr="00BC61E4" w:rsidDel="00D91850">
          <w:rPr>
            <w:rFonts w:ascii="Times New Roman" w:hAnsi="Times New Roman" w:cs="Times New Roman"/>
            <w:sz w:val="24"/>
            <w:szCs w:val="24"/>
          </w:rPr>
          <w:delText>[</w:delText>
        </w:r>
      </w:del>
      <w:ins w:id="706" w:author="Copyeditor" w:date="2023-07-07T10:15:00Z">
        <w:r w:rsidR="00D91850" w:rsidRPr="00BC61E4">
          <w:rPr>
            <w:rFonts w:ascii="Times New Roman" w:hAnsi="Times New Roman" w:cs="Times New Roman"/>
            <w:sz w:val="24"/>
            <w:szCs w:val="24"/>
          </w:rPr>
          <w:t xml:space="preserve">.. </w:t>
        </w:r>
      </w:ins>
      <w:del w:id="707" w:author="Copyeditor" w:date="2023-07-07T10:15:00Z">
        <w:r w:rsidRPr="00BC61E4" w:rsidDel="00D91850">
          <w:rPr>
            <w:rFonts w:ascii="Times New Roman" w:hAnsi="Times New Roman" w:cs="Times New Roman"/>
            <w:sz w:val="24"/>
            <w:szCs w:val="24"/>
          </w:rPr>
          <w:delText>…] [M]</w:delText>
        </w:r>
      </w:del>
      <w:del w:id="708" w:author="Copyeditor" w:date="2023-07-12T09:57:00Z">
        <w:r w:rsidRPr="00BC61E4">
          <w:rPr>
            <w:rFonts w:ascii="Times New Roman" w:hAnsi="Times New Roman" w:cs="Times New Roman"/>
            <w:sz w:val="24"/>
            <w:szCs w:val="24"/>
          </w:rPr>
          <w:delText>odern</w:delText>
        </w:r>
      </w:del>
      <w:ins w:id="709" w:author="Copyeditor" w:date="2023-07-07T10:15:00Z">
        <w:r w:rsidR="00D91850" w:rsidRPr="00BC61E4">
          <w:rPr>
            <w:rFonts w:ascii="Times New Roman" w:hAnsi="Times New Roman" w:cs="Times New Roman"/>
            <w:sz w:val="24"/>
            <w:szCs w:val="24"/>
          </w:rPr>
          <w:t>m</w:t>
        </w:r>
      </w:ins>
      <w:ins w:id="710" w:author="Copyeditor" w:date="2023-07-12T09:57:00Z">
        <w:r w:rsidRPr="00BC61E4">
          <w:rPr>
            <w:rFonts w:ascii="Times New Roman" w:hAnsi="Times New Roman" w:cs="Times New Roman"/>
            <w:sz w:val="24"/>
            <w:szCs w:val="24"/>
          </w:rPr>
          <w:t>odern</w:t>
        </w:r>
      </w:ins>
      <w:r w:rsidRPr="00BC61E4">
        <w:rPr>
          <w:rFonts w:ascii="Times New Roman" w:hAnsi="Times New Roman" w:cs="Times New Roman"/>
          <w:sz w:val="24"/>
          <w:szCs w:val="24"/>
        </w:rPr>
        <w:t xml:space="preserve"> harmony and perfect adaptation.</w:t>
      </w:r>
      <w:del w:id="711" w:author="Copyeditor" w:date="2023-07-07T10:15:00Z">
        <w:r w:rsidRPr="00BC61E4" w:rsidDel="00D91850">
          <w:rPr>
            <w:rFonts w:ascii="Times New Roman" w:hAnsi="Times New Roman" w:cs="Times New Roman"/>
            <w:sz w:val="24"/>
            <w:szCs w:val="24"/>
          </w:rPr>
          <w:delText>”</w:delText>
        </w:r>
      </w:del>
      <w:r w:rsidR="00E607A9" w:rsidRPr="00BC61E4">
        <w:rPr>
          <w:rStyle w:val="FootnoteReference"/>
          <w:rFonts w:ascii="Times New Roman" w:hAnsi="Times New Roman" w:cs="Times New Roman"/>
          <w:sz w:val="24"/>
          <w:szCs w:val="24"/>
        </w:rPr>
        <w:footnoteReference w:id="13"/>
      </w:r>
      <w:r w:rsidR="00EA08A7" w:rsidRPr="00BC61E4">
        <w:rPr>
          <w:rFonts w:ascii="Times New Roman" w:hAnsi="Times New Roman" w:cs="Times New Roman"/>
          <w:sz w:val="24"/>
          <w:szCs w:val="24"/>
        </w:rPr>
        <w:t xml:space="preserve"> </w:t>
      </w:r>
    </w:p>
    <w:p w14:paraId="036B9611" w14:textId="40ABA97D" w:rsidR="00EA08A7" w:rsidRPr="00BC61E4" w:rsidDel="00D91850" w:rsidRDefault="00556299" w:rsidP="00764079">
      <w:pPr>
        <w:tabs>
          <w:tab w:val="right" w:pos="567"/>
        </w:tabs>
        <w:bidi w:val="0"/>
        <w:spacing w:after="0" w:line="480" w:lineRule="auto"/>
        <w:ind w:firstLine="720"/>
        <w:rPr>
          <w:del w:id="715" w:author="Copyeditor" w:date="2023-07-07T10:16:00Z"/>
          <w:rFonts w:ascii="Times New Roman" w:hAnsi="Times New Roman" w:cs="Times New Roman"/>
          <w:sz w:val="24"/>
          <w:szCs w:val="24"/>
        </w:rPr>
      </w:pPr>
      <w:ins w:id="716" w:author="Susan" w:date="2023-07-19T16:09:00Z">
        <w:r>
          <w:rPr>
            <w:rFonts w:ascii="Times New Roman" w:hAnsi="Times New Roman" w:cs="Times New Roman"/>
            <w:sz w:val="24"/>
            <w:szCs w:val="24"/>
          </w:rPr>
          <w:lastRenderedPageBreak/>
          <w:t xml:space="preserve">These stars’ tours </w:t>
        </w:r>
      </w:ins>
      <w:del w:id="717" w:author="Copyeditor" w:date="2023-07-07T10:16:00Z">
        <w:r w:rsidR="00EA08A7" w:rsidRPr="00BC61E4" w:rsidDel="00D91850">
          <w:rPr>
            <w:rFonts w:ascii="Times New Roman" w:hAnsi="Times New Roman" w:cs="Times New Roman"/>
            <w:sz w:val="24"/>
            <w:szCs w:val="24"/>
          </w:rPr>
          <w:delText xml:space="preserve">Their tour </w:delText>
        </w:r>
      </w:del>
      <w:r w:rsidR="00EA08A7" w:rsidRPr="00BC61E4">
        <w:rPr>
          <w:rFonts w:ascii="Times New Roman" w:hAnsi="Times New Roman" w:cs="Times New Roman"/>
          <w:sz w:val="24"/>
          <w:szCs w:val="24"/>
        </w:rPr>
        <w:t>of Tel Aviv, Haifa, Jerusalem, and other Jewish settlements in Palestine</w:t>
      </w:r>
      <w:ins w:id="718" w:author="Susan" w:date="2023-07-19T16:09:00Z">
        <w:r>
          <w:rPr>
            <w:rFonts w:ascii="Times New Roman" w:hAnsi="Times New Roman" w:cs="Times New Roman"/>
            <w:sz w:val="24"/>
            <w:szCs w:val="24"/>
          </w:rPr>
          <w:t xml:space="preserve"> not only represented yet another aspect of</w:t>
        </w:r>
      </w:ins>
      <w:r w:rsidR="00EA08A7" w:rsidRPr="00BC61E4">
        <w:rPr>
          <w:rFonts w:ascii="Times New Roman" w:hAnsi="Times New Roman" w:cs="Times New Roman"/>
          <w:sz w:val="24"/>
          <w:szCs w:val="24"/>
        </w:rPr>
        <w:t xml:space="preserve"> </w:t>
      </w:r>
      <w:del w:id="719" w:author="Copyeditor" w:date="2023-07-07T10:16:00Z">
        <w:r w:rsidR="00EA08A7" w:rsidRPr="00BC61E4" w:rsidDel="00D91850">
          <w:rPr>
            <w:rFonts w:ascii="Times New Roman" w:hAnsi="Times New Roman" w:cs="Times New Roman"/>
            <w:sz w:val="24"/>
            <w:szCs w:val="24"/>
          </w:rPr>
          <w:delText xml:space="preserve">was one more aspect of </w:delText>
        </w:r>
      </w:del>
      <w:r w:rsidR="00EA08A7" w:rsidRPr="00BC61E4">
        <w:rPr>
          <w:rFonts w:ascii="Times New Roman" w:hAnsi="Times New Roman" w:cs="Times New Roman"/>
          <w:sz w:val="24"/>
          <w:szCs w:val="24"/>
        </w:rPr>
        <w:t>the consumption of Polish popular culture in Mandatory Palestine</w:t>
      </w:r>
      <w:ins w:id="720" w:author="Susan" w:date="2023-07-19T16:09:00Z">
        <w:r>
          <w:rPr>
            <w:rFonts w:ascii="Times New Roman" w:hAnsi="Times New Roman" w:cs="Times New Roman"/>
            <w:sz w:val="24"/>
            <w:szCs w:val="24"/>
          </w:rPr>
          <w:t>, but also reflected the mutual</w:t>
        </w:r>
      </w:ins>
      <w:ins w:id="721" w:author="Susan" w:date="2023-07-19T16:10:00Z">
        <w:r>
          <w:rPr>
            <w:rFonts w:ascii="Times New Roman" w:hAnsi="Times New Roman" w:cs="Times New Roman"/>
            <w:sz w:val="24"/>
            <w:szCs w:val="24"/>
          </w:rPr>
          <w:t xml:space="preserve">ly beneficially personal, cultural, and commercial relationships that were created by </w:t>
        </w:r>
        <w:commentRangeStart w:id="722"/>
        <w:r>
          <w:rPr>
            <w:rFonts w:ascii="Times New Roman" w:hAnsi="Times New Roman" w:cs="Times New Roman"/>
            <w:sz w:val="24"/>
            <w:szCs w:val="24"/>
          </w:rPr>
          <w:t>them</w:t>
        </w:r>
        <w:commentRangeEnd w:id="722"/>
        <w:r>
          <w:rPr>
            <w:rStyle w:val="CommentReference"/>
          </w:rPr>
          <w:commentReference w:id="722"/>
        </w:r>
      </w:ins>
      <w:r w:rsidR="00400697" w:rsidRPr="00BC61E4">
        <w:rPr>
          <w:rFonts w:ascii="Times New Roman" w:hAnsi="Times New Roman" w:cs="Times New Roman"/>
          <w:sz w:val="24"/>
          <w:szCs w:val="24"/>
        </w:rPr>
        <w:t>.</w:t>
      </w:r>
      <w:ins w:id="723" w:author="Susan" w:date="2023-07-19T16:10:00Z">
        <w:r>
          <w:rPr>
            <w:rFonts w:ascii="Times New Roman" w:hAnsi="Times New Roman" w:cs="Times New Roman"/>
            <w:sz w:val="24"/>
            <w:szCs w:val="24"/>
          </w:rPr>
          <w:t xml:space="preserve"> </w:t>
        </w:r>
      </w:ins>
    </w:p>
    <w:p w14:paraId="5168AC31" w14:textId="134E82BE" w:rsidR="000B7AA6" w:rsidRPr="00BC61E4" w:rsidRDefault="00A91BDA" w:rsidP="00E607A9">
      <w:pPr>
        <w:tabs>
          <w:tab w:val="right" w:pos="567"/>
        </w:tabs>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The Hebrew press in Palestine and the Polish-Jewish and Yiddish daily press in Poland covered </w:t>
      </w:r>
      <w:r w:rsidR="00377822" w:rsidRPr="00BC61E4">
        <w:rPr>
          <w:rFonts w:ascii="Times New Roman" w:hAnsi="Times New Roman" w:cs="Times New Roman"/>
          <w:sz w:val="24"/>
          <w:szCs w:val="24"/>
        </w:rPr>
        <w:t>t</w:t>
      </w:r>
      <w:r w:rsidRPr="00BC61E4">
        <w:rPr>
          <w:rFonts w:ascii="Times New Roman" w:hAnsi="Times New Roman" w:cs="Times New Roman"/>
          <w:sz w:val="24"/>
          <w:szCs w:val="24"/>
        </w:rPr>
        <w:t>he</w:t>
      </w:r>
      <w:r w:rsidR="00377822" w:rsidRPr="00BC61E4">
        <w:rPr>
          <w:rFonts w:ascii="Times New Roman" w:hAnsi="Times New Roman" w:cs="Times New Roman"/>
          <w:sz w:val="24"/>
          <w:szCs w:val="24"/>
        </w:rPr>
        <w:t>i</w:t>
      </w:r>
      <w:r w:rsidRPr="00BC61E4">
        <w:rPr>
          <w:rFonts w:ascii="Times New Roman" w:hAnsi="Times New Roman" w:cs="Times New Roman"/>
          <w:sz w:val="24"/>
          <w:szCs w:val="24"/>
        </w:rPr>
        <w:t>r tour</w:t>
      </w:r>
      <w:r w:rsidR="00621E24" w:rsidRPr="00BC61E4">
        <w:rPr>
          <w:rFonts w:ascii="Times New Roman" w:hAnsi="Times New Roman" w:cs="Times New Roman"/>
          <w:sz w:val="24"/>
          <w:szCs w:val="24"/>
        </w:rPr>
        <w:t>s</w:t>
      </w:r>
      <w:r w:rsidRPr="00BC61E4">
        <w:rPr>
          <w:rFonts w:ascii="Times New Roman" w:hAnsi="Times New Roman" w:cs="Times New Roman"/>
          <w:sz w:val="24"/>
          <w:szCs w:val="24"/>
        </w:rPr>
        <w:t xml:space="preserve"> and reviewed </w:t>
      </w:r>
      <w:r w:rsidR="00377822" w:rsidRPr="00BC61E4">
        <w:rPr>
          <w:rFonts w:ascii="Times New Roman" w:hAnsi="Times New Roman" w:cs="Times New Roman"/>
          <w:sz w:val="24"/>
          <w:szCs w:val="24"/>
        </w:rPr>
        <w:t>their</w:t>
      </w:r>
      <w:r w:rsidRPr="00BC61E4">
        <w:rPr>
          <w:rFonts w:ascii="Times New Roman" w:hAnsi="Times New Roman" w:cs="Times New Roman"/>
          <w:sz w:val="24"/>
          <w:szCs w:val="24"/>
        </w:rPr>
        <w:t xml:space="preserve"> </w:t>
      </w:r>
      <w:del w:id="724" w:author="Susan" w:date="2023-07-19T14:59:00Z">
        <w:r w:rsidRPr="00BC61E4" w:rsidDel="001461FB">
          <w:rPr>
            <w:rFonts w:ascii="Times New Roman" w:hAnsi="Times New Roman" w:cs="Times New Roman"/>
            <w:sz w:val="24"/>
            <w:szCs w:val="24"/>
          </w:rPr>
          <w:delText>performance</w:delText>
        </w:r>
        <w:r w:rsidR="00621E24" w:rsidRPr="00BC61E4" w:rsidDel="001461FB">
          <w:rPr>
            <w:rFonts w:ascii="Times New Roman" w:hAnsi="Times New Roman" w:cs="Times New Roman"/>
            <w:sz w:val="24"/>
            <w:szCs w:val="24"/>
          </w:rPr>
          <w:delText>s</w:delText>
        </w:r>
        <w:r w:rsidRPr="00BC61E4" w:rsidDel="001461FB">
          <w:rPr>
            <w:rFonts w:ascii="Times New Roman" w:hAnsi="Times New Roman" w:cs="Times New Roman"/>
            <w:sz w:val="24"/>
            <w:szCs w:val="24"/>
          </w:rPr>
          <w:delText xml:space="preserve">. </w:delText>
        </w:r>
      </w:del>
      <w:ins w:id="725" w:author="Copyeditor" w:date="2023-07-07T10:17:00Z">
        <w:del w:id="726" w:author="Susan" w:date="2023-07-19T14:59:00Z">
          <w:r w:rsidR="00D91850" w:rsidRPr="00BC61E4" w:rsidDel="001461FB">
            <w:rPr>
              <w:rFonts w:ascii="Times New Roman" w:hAnsi="Times New Roman" w:cs="Times New Roman"/>
              <w:sz w:val="24"/>
              <w:szCs w:val="24"/>
            </w:rPr>
            <w:delText xml:space="preserve">concert </w:delText>
          </w:r>
        </w:del>
      </w:ins>
      <w:ins w:id="727" w:author="Susan" w:date="2023-07-19T15:00:00Z">
        <w:r w:rsidR="001461FB">
          <w:rPr>
            <w:rFonts w:ascii="Times New Roman" w:hAnsi="Times New Roman" w:cs="Times New Roman"/>
            <w:sz w:val="24"/>
            <w:szCs w:val="24"/>
          </w:rPr>
          <w:t xml:space="preserve">enthusiastically received </w:t>
        </w:r>
      </w:ins>
      <w:ins w:id="728" w:author="Copyeditor" w:date="2023-07-12T09:57:00Z">
        <w:r w:rsidRPr="00BC61E4">
          <w:rPr>
            <w:rFonts w:ascii="Times New Roman" w:hAnsi="Times New Roman" w:cs="Times New Roman"/>
            <w:sz w:val="24"/>
            <w:szCs w:val="24"/>
          </w:rPr>
          <w:t>performance</w:t>
        </w:r>
      </w:ins>
      <w:ins w:id="729" w:author="Copyeditor" w:date="2023-07-07T10:17:00Z">
        <w:r w:rsidR="00D91850" w:rsidRPr="00BC61E4">
          <w:rPr>
            <w:rFonts w:ascii="Times New Roman" w:hAnsi="Times New Roman" w:cs="Times New Roman"/>
            <w:sz w:val="24"/>
            <w:szCs w:val="24"/>
          </w:rPr>
          <w:t>s</w:t>
        </w:r>
      </w:ins>
      <w:ins w:id="730" w:author="Susan" w:date="2023-07-19T15:00:00Z">
        <w:r w:rsidR="001461FB">
          <w:rPr>
            <w:rFonts w:ascii="Times New Roman" w:hAnsi="Times New Roman" w:cs="Times New Roman"/>
            <w:sz w:val="24"/>
            <w:szCs w:val="24"/>
          </w:rPr>
          <w:t xml:space="preserve"> of </w:t>
        </w:r>
        <w:r w:rsidR="001461FB" w:rsidRPr="00BC61E4">
          <w:rPr>
            <w:rFonts w:ascii="Times New Roman" w:hAnsi="Times New Roman" w:cs="Times New Roman"/>
            <w:sz w:val="24"/>
            <w:szCs w:val="24"/>
          </w:rPr>
          <w:t>sketches and songs</w:t>
        </w:r>
      </w:ins>
      <w:ins w:id="731" w:author="Susan" w:date="2023-07-19T23:36:00Z">
        <w:r w:rsidR="00AB32AB">
          <w:rPr>
            <w:rFonts w:ascii="Times New Roman" w:hAnsi="Times New Roman" w:cs="Times New Roman"/>
            <w:sz w:val="24"/>
            <w:szCs w:val="24"/>
          </w:rPr>
          <w:t>.</w:t>
        </w:r>
      </w:ins>
      <w:ins w:id="732" w:author="Susan" w:date="2023-07-19T15:00:00Z">
        <w:r w:rsidR="001461FB" w:rsidRPr="00BC61E4">
          <w:rPr>
            <w:rFonts w:ascii="Times New Roman" w:hAnsi="Times New Roman" w:cs="Times New Roman"/>
            <w:sz w:val="24"/>
            <w:szCs w:val="24"/>
          </w:rPr>
          <w:t xml:space="preserve"> </w:t>
        </w:r>
      </w:ins>
      <w:del w:id="733" w:author="Susan" w:date="2023-07-19T16:11:00Z">
        <w:r w:rsidR="00621E24" w:rsidRPr="00BC61E4" w:rsidDel="00556299">
          <w:rPr>
            <w:rFonts w:ascii="Times New Roman" w:hAnsi="Times New Roman" w:cs="Times New Roman"/>
            <w:sz w:val="24"/>
            <w:szCs w:val="24"/>
          </w:rPr>
          <w:delText>s</w:delText>
        </w:r>
      </w:del>
      <w:ins w:id="734" w:author="Copyeditor" w:date="2023-07-07T10:16:00Z">
        <w:del w:id="735" w:author="Susan" w:date="2023-07-19T16:11:00Z">
          <w:r w:rsidR="00D91850" w:rsidRPr="00BC61E4" w:rsidDel="00556299">
            <w:rPr>
              <w:rFonts w:ascii="Times New Roman" w:hAnsi="Times New Roman" w:cs="Times New Roman"/>
              <w:sz w:val="24"/>
              <w:szCs w:val="24"/>
            </w:rPr>
            <w:delText xml:space="preserve"> in Tel Aviv, Jerusalem, and Haifa</w:delText>
          </w:r>
        </w:del>
      </w:ins>
      <w:ins w:id="736" w:author="Copyeditor" w:date="2023-07-12T09:57:00Z">
        <w:del w:id="737" w:author="Susan" w:date="2023-07-19T16:11:00Z">
          <w:r w:rsidRPr="00BC61E4" w:rsidDel="00556299">
            <w:rPr>
              <w:rFonts w:ascii="Times New Roman" w:hAnsi="Times New Roman" w:cs="Times New Roman"/>
              <w:sz w:val="24"/>
              <w:szCs w:val="24"/>
            </w:rPr>
            <w:delText xml:space="preserve">. </w:delText>
          </w:r>
        </w:del>
      </w:ins>
      <w:del w:id="738" w:author="Susan" w:date="2023-07-19T16:11:00Z">
        <w:r w:rsidR="000B7AA6" w:rsidRPr="00BC61E4" w:rsidDel="00556299">
          <w:rPr>
            <w:rFonts w:ascii="Times New Roman" w:hAnsi="Times New Roman" w:cs="Times New Roman"/>
            <w:sz w:val="24"/>
            <w:szCs w:val="24"/>
          </w:rPr>
          <w:delText xml:space="preserve">Their </w:delText>
        </w:r>
      </w:del>
      <w:del w:id="739" w:author="Copyeditor" w:date="2023-07-07T10:17:00Z">
        <w:r w:rsidR="000B7AA6" w:rsidRPr="00BC61E4" w:rsidDel="00D91850">
          <w:rPr>
            <w:rFonts w:ascii="Times New Roman" w:hAnsi="Times New Roman" w:cs="Times New Roman"/>
            <w:sz w:val="24"/>
            <w:szCs w:val="24"/>
          </w:rPr>
          <w:delText xml:space="preserve">performance in Palestine consisted of </w:delText>
        </w:r>
      </w:del>
      <w:del w:id="740" w:author="Susan" w:date="2023-07-19T15:00:00Z">
        <w:r w:rsidR="000B7AA6" w:rsidRPr="00BC61E4" w:rsidDel="001461FB">
          <w:rPr>
            <w:rFonts w:ascii="Times New Roman" w:hAnsi="Times New Roman" w:cs="Times New Roman"/>
            <w:sz w:val="24"/>
            <w:szCs w:val="24"/>
          </w:rPr>
          <w:delText>sketches and songs</w:delText>
        </w:r>
        <w:r w:rsidR="0058563E" w:rsidRPr="00BC61E4" w:rsidDel="001461FB">
          <w:rPr>
            <w:rFonts w:ascii="Times New Roman" w:hAnsi="Times New Roman" w:cs="Times New Roman"/>
            <w:sz w:val="24"/>
            <w:szCs w:val="24"/>
          </w:rPr>
          <w:delText>,</w:delText>
        </w:r>
        <w:r w:rsidR="000B7AA6" w:rsidRPr="00BC61E4" w:rsidDel="001461FB">
          <w:rPr>
            <w:rFonts w:ascii="Times New Roman" w:hAnsi="Times New Roman" w:cs="Times New Roman"/>
            <w:sz w:val="24"/>
            <w:szCs w:val="24"/>
          </w:rPr>
          <w:delText xml:space="preserve"> </w:delText>
        </w:r>
      </w:del>
      <w:del w:id="741" w:author="Copyeditor" w:date="2023-07-07T10:17:00Z">
        <w:r w:rsidR="000B7AA6" w:rsidRPr="00BC61E4" w:rsidDel="00D91850">
          <w:rPr>
            <w:rFonts w:ascii="Times New Roman" w:hAnsi="Times New Roman" w:cs="Times New Roman"/>
            <w:sz w:val="24"/>
            <w:szCs w:val="24"/>
          </w:rPr>
          <w:delText>applauded</w:delText>
        </w:r>
      </w:del>
      <w:del w:id="742" w:author="Copyeditor" w:date="2023-07-07T10:19:00Z">
        <w:r w:rsidR="000B7AA6" w:rsidRPr="00BC61E4" w:rsidDel="00D91850">
          <w:rPr>
            <w:rFonts w:ascii="Times New Roman" w:hAnsi="Times New Roman" w:cs="Times New Roman"/>
            <w:sz w:val="24"/>
            <w:szCs w:val="24"/>
          </w:rPr>
          <w:delText xml:space="preserve"> enthusiastically. </w:delText>
        </w:r>
      </w:del>
      <w:del w:id="743" w:author="Copyeditor" w:date="2023-07-07T10:17:00Z">
        <w:r w:rsidR="00E607A9" w:rsidRPr="00BC61E4" w:rsidDel="00D91850">
          <w:rPr>
            <w:rFonts w:ascii="Times New Roman" w:hAnsi="Times New Roman" w:cs="Times New Roman"/>
            <w:sz w:val="24"/>
            <w:szCs w:val="24"/>
          </w:rPr>
          <w:delText>They made revues performances</w:delText>
        </w:r>
      </w:del>
      <w:del w:id="744" w:author="Copyeditor" w:date="2023-07-07T10:16:00Z">
        <w:r w:rsidR="00E607A9" w:rsidRPr="00BC61E4" w:rsidDel="00D91850">
          <w:rPr>
            <w:rFonts w:ascii="Times New Roman" w:hAnsi="Times New Roman" w:cs="Times New Roman"/>
            <w:sz w:val="24"/>
            <w:szCs w:val="24"/>
          </w:rPr>
          <w:delText xml:space="preserve"> in Tel Aviv, Jerusalem</w:delText>
        </w:r>
        <w:r w:rsidR="004161AB" w:rsidRPr="00BC61E4" w:rsidDel="00D91850">
          <w:rPr>
            <w:rFonts w:ascii="Times New Roman" w:hAnsi="Times New Roman" w:cs="Times New Roman"/>
            <w:sz w:val="24"/>
            <w:szCs w:val="24"/>
          </w:rPr>
          <w:delText>,</w:delText>
        </w:r>
        <w:r w:rsidR="00E607A9" w:rsidRPr="00BC61E4" w:rsidDel="00D91850">
          <w:rPr>
            <w:rFonts w:ascii="Times New Roman" w:hAnsi="Times New Roman" w:cs="Times New Roman"/>
            <w:sz w:val="24"/>
            <w:szCs w:val="24"/>
          </w:rPr>
          <w:delText xml:space="preserve"> and Haifa</w:delText>
        </w:r>
      </w:del>
      <w:del w:id="745" w:author="Copyeditor" w:date="2023-07-07T10:17:00Z">
        <w:r w:rsidR="00E607A9" w:rsidRPr="00BC61E4" w:rsidDel="00D91850">
          <w:rPr>
            <w:rFonts w:ascii="Times New Roman" w:hAnsi="Times New Roman" w:cs="Times New Roman"/>
            <w:sz w:val="24"/>
            <w:szCs w:val="24"/>
          </w:rPr>
          <w:delText xml:space="preserve">. </w:delText>
        </w:r>
      </w:del>
      <w:r w:rsidR="00E607A9" w:rsidRPr="00BC61E4">
        <w:rPr>
          <w:rFonts w:ascii="Times New Roman" w:hAnsi="Times New Roman" w:cs="Times New Roman"/>
          <w:sz w:val="24"/>
          <w:szCs w:val="24"/>
        </w:rPr>
        <w:t xml:space="preserve">Bodo </w:t>
      </w:r>
      <w:del w:id="746" w:author="Copyeditor" w:date="2023-07-07T10:17:00Z">
        <w:r w:rsidR="00E607A9" w:rsidRPr="00BC61E4" w:rsidDel="00D91850">
          <w:rPr>
            <w:rFonts w:ascii="Times New Roman" w:hAnsi="Times New Roman" w:cs="Times New Roman"/>
            <w:sz w:val="24"/>
            <w:szCs w:val="24"/>
          </w:rPr>
          <w:delText>did some of them</w:delText>
        </w:r>
      </w:del>
      <w:ins w:id="747" w:author="Copyeditor" w:date="2023-07-07T10:17:00Z">
        <w:r w:rsidR="00D91850" w:rsidRPr="00BC61E4">
          <w:rPr>
            <w:rFonts w:ascii="Times New Roman" w:hAnsi="Times New Roman" w:cs="Times New Roman"/>
            <w:sz w:val="24"/>
            <w:szCs w:val="24"/>
          </w:rPr>
          <w:t>performed</w:t>
        </w:r>
      </w:ins>
      <w:ins w:id="748" w:author="Copyeditor" w:date="2023-07-12T09:57:00Z">
        <w:r w:rsidR="00E607A9" w:rsidRPr="00BC61E4">
          <w:rPr>
            <w:rFonts w:ascii="Times New Roman" w:hAnsi="Times New Roman" w:cs="Times New Roman"/>
            <w:sz w:val="24"/>
            <w:szCs w:val="24"/>
          </w:rPr>
          <w:t xml:space="preserve"> </w:t>
        </w:r>
      </w:ins>
      <w:ins w:id="749" w:author="Copyeditor" w:date="2023-07-07T10:19:00Z">
        <w:r w:rsidR="00D91850" w:rsidRPr="00BC61E4">
          <w:rPr>
            <w:rFonts w:ascii="Times New Roman" w:hAnsi="Times New Roman" w:cs="Times New Roman"/>
            <w:sz w:val="24"/>
            <w:szCs w:val="24"/>
          </w:rPr>
          <w:t xml:space="preserve">a short concert </w:t>
        </w:r>
      </w:ins>
      <w:r w:rsidR="00E607A9" w:rsidRPr="00BC61E4">
        <w:rPr>
          <w:rFonts w:ascii="Times New Roman" w:hAnsi="Times New Roman" w:cs="Times New Roman"/>
          <w:sz w:val="24"/>
          <w:szCs w:val="24"/>
        </w:rPr>
        <w:t xml:space="preserve">before the </w:t>
      </w:r>
      <w:del w:id="750" w:author="Copyeditor" w:date="2023-07-07T10:17:00Z">
        <w:r w:rsidR="00E607A9" w:rsidRPr="00BC61E4" w:rsidDel="00D91850">
          <w:rPr>
            <w:rFonts w:ascii="Times New Roman" w:hAnsi="Times New Roman" w:cs="Times New Roman"/>
            <w:sz w:val="24"/>
            <w:szCs w:val="24"/>
          </w:rPr>
          <w:delText xml:space="preserve">film </w:delText>
        </w:r>
      </w:del>
      <w:r w:rsidR="00E607A9" w:rsidRPr="00BC61E4">
        <w:rPr>
          <w:rFonts w:ascii="Times New Roman" w:hAnsi="Times New Roman" w:cs="Times New Roman"/>
          <w:sz w:val="24"/>
          <w:szCs w:val="24"/>
        </w:rPr>
        <w:t xml:space="preserve">screening of one of his films, reinforcing the </w:t>
      </w:r>
      <w:ins w:id="751" w:author="Susan" w:date="2023-07-19T15:01:00Z">
        <w:r w:rsidR="001461FB">
          <w:rPr>
            <w:rFonts w:ascii="Times New Roman" w:hAnsi="Times New Roman" w:cs="Times New Roman"/>
            <w:sz w:val="24"/>
            <w:szCs w:val="24"/>
          </w:rPr>
          <w:t xml:space="preserve">traditional </w:t>
        </w:r>
      </w:ins>
      <w:ins w:id="752" w:author="Susan" w:date="2023-07-19T15:00:00Z">
        <w:r w:rsidR="001461FB">
          <w:rPr>
            <w:rFonts w:ascii="Times New Roman" w:hAnsi="Times New Roman" w:cs="Times New Roman"/>
            <w:sz w:val="24"/>
            <w:szCs w:val="24"/>
          </w:rPr>
          <w:t xml:space="preserve"> </w:t>
        </w:r>
      </w:ins>
      <w:r w:rsidR="00E607A9" w:rsidRPr="00BC61E4">
        <w:rPr>
          <w:rFonts w:ascii="Times New Roman" w:hAnsi="Times New Roman" w:cs="Times New Roman"/>
          <w:sz w:val="24"/>
          <w:szCs w:val="24"/>
        </w:rPr>
        <w:t>integrat</w:t>
      </w:r>
      <w:ins w:id="753" w:author="Susan" w:date="2023-07-19T15:00:00Z">
        <w:r w:rsidR="001461FB">
          <w:rPr>
            <w:rFonts w:ascii="Times New Roman" w:hAnsi="Times New Roman" w:cs="Times New Roman"/>
            <w:sz w:val="24"/>
            <w:szCs w:val="24"/>
          </w:rPr>
          <w:t>ion of</w:t>
        </w:r>
      </w:ins>
      <w:del w:id="754" w:author="Susan" w:date="2023-07-19T15:00:00Z">
        <w:r w:rsidR="00E607A9" w:rsidRPr="00BC61E4" w:rsidDel="001461FB">
          <w:rPr>
            <w:rFonts w:ascii="Times New Roman" w:hAnsi="Times New Roman" w:cs="Times New Roman"/>
            <w:sz w:val="24"/>
            <w:szCs w:val="24"/>
          </w:rPr>
          <w:delText>ed system of</w:delText>
        </w:r>
      </w:del>
      <w:r w:rsidR="00E607A9" w:rsidRPr="00BC61E4">
        <w:rPr>
          <w:rFonts w:ascii="Times New Roman" w:hAnsi="Times New Roman" w:cs="Times New Roman"/>
          <w:sz w:val="24"/>
          <w:szCs w:val="24"/>
        </w:rPr>
        <w:t xml:space="preserve"> cinema, cabaret, and popular music.</w:t>
      </w:r>
      <w:r w:rsidR="00E607A9" w:rsidRPr="00BC61E4">
        <w:rPr>
          <w:rFonts w:ascii="Times New Roman" w:hAnsi="Times New Roman" w:cs="Times New Roman"/>
          <w:sz w:val="24"/>
          <w:szCs w:val="24"/>
          <w:vertAlign w:val="superscript"/>
        </w:rPr>
        <w:footnoteReference w:id="14"/>
      </w:r>
      <w:r w:rsidR="00E607A9" w:rsidRPr="00BC61E4">
        <w:rPr>
          <w:rFonts w:ascii="Times New Roman" w:hAnsi="Times New Roman" w:cs="Times New Roman"/>
          <w:sz w:val="24"/>
          <w:szCs w:val="24"/>
        </w:rPr>
        <w:t xml:space="preserve"> </w:t>
      </w:r>
      <w:del w:id="766" w:author="Copyeditor" w:date="2023-07-12T09:57:00Z">
        <w:r w:rsidR="00D0720A" w:rsidRPr="00BC61E4">
          <w:rPr>
            <w:rFonts w:ascii="Times New Roman" w:hAnsi="Times New Roman" w:cs="Times New Roman"/>
            <w:sz w:val="24"/>
            <w:szCs w:val="24"/>
          </w:rPr>
          <w:delText>Tours</w:delText>
        </w:r>
      </w:del>
      <w:ins w:id="767" w:author="Copyeditor" w:date="2023-07-12T09:57:00Z">
        <w:r w:rsidR="00D0720A" w:rsidRPr="00BC61E4">
          <w:rPr>
            <w:rFonts w:ascii="Times New Roman" w:hAnsi="Times New Roman" w:cs="Times New Roman"/>
            <w:sz w:val="24"/>
            <w:szCs w:val="24"/>
          </w:rPr>
          <w:t>T</w:t>
        </w:r>
      </w:ins>
      <w:ins w:id="768" w:author="Copyeditor" w:date="2023-07-07T10:18:00Z">
        <w:r w:rsidR="00D91850" w:rsidRPr="00BC61E4">
          <w:rPr>
            <w:rFonts w:ascii="Times New Roman" w:hAnsi="Times New Roman" w:cs="Times New Roman"/>
            <w:sz w:val="24"/>
            <w:szCs w:val="24"/>
          </w:rPr>
          <w:t>hese t</w:t>
        </w:r>
      </w:ins>
      <w:ins w:id="769" w:author="Copyeditor" w:date="2023-07-12T09:57:00Z">
        <w:r w:rsidR="00D0720A" w:rsidRPr="00BC61E4">
          <w:rPr>
            <w:rFonts w:ascii="Times New Roman" w:hAnsi="Times New Roman" w:cs="Times New Roman"/>
            <w:sz w:val="24"/>
            <w:szCs w:val="24"/>
          </w:rPr>
          <w:t>ours</w:t>
        </w:r>
      </w:ins>
      <w:r w:rsidR="00D0720A" w:rsidRPr="00BC61E4">
        <w:rPr>
          <w:rFonts w:ascii="Times New Roman" w:hAnsi="Times New Roman" w:cs="Times New Roman"/>
          <w:sz w:val="24"/>
          <w:szCs w:val="24"/>
        </w:rPr>
        <w:t xml:space="preserve"> </w:t>
      </w:r>
      <w:del w:id="770" w:author="Copyeditor" w:date="2023-07-07T10:18:00Z">
        <w:r w:rsidR="00D0720A" w:rsidRPr="00BC61E4" w:rsidDel="00D91850">
          <w:rPr>
            <w:rFonts w:ascii="Times New Roman" w:hAnsi="Times New Roman" w:cs="Times New Roman"/>
            <w:sz w:val="24"/>
            <w:szCs w:val="24"/>
          </w:rPr>
          <w:delText>of performers advertised</w:delText>
        </w:r>
      </w:del>
      <w:ins w:id="771" w:author="Copyeditor" w:date="2023-07-07T10:18:00Z">
        <w:r w:rsidR="00D91850" w:rsidRPr="00BC61E4">
          <w:rPr>
            <w:rFonts w:ascii="Times New Roman" w:hAnsi="Times New Roman" w:cs="Times New Roman"/>
            <w:sz w:val="24"/>
            <w:szCs w:val="24"/>
          </w:rPr>
          <w:t xml:space="preserve">served as </w:t>
        </w:r>
      </w:ins>
      <w:ins w:id="772" w:author="Copyeditor" w:date="2023-07-12T11:09:00Z">
        <w:r w:rsidR="00BC61E4">
          <w:rPr>
            <w:rFonts w:ascii="Times New Roman" w:hAnsi="Times New Roman" w:cs="Times New Roman"/>
            <w:sz w:val="24"/>
            <w:szCs w:val="24"/>
          </w:rPr>
          <w:t>p</w:t>
        </w:r>
      </w:ins>
      <w:ins w:id="773" w:author="Copyeditor" w:date="2023-07-12T11:10:00Z">
        <w:r w:rsidR="00BC61E4">
          <w:rPr>
            <w:rFonts w:ascii="Times New Roman" w:hAnsi="Times New Roman" w:cs="Times New Roman"/>
            <w:sz w:val="24"/>
            <w:szCs w:val="24"/>
          </w:rPr>
          <w:t xml:space="preserve">romotions for </w:t>
        </w:r>
      </w:ins>
      <w:ins w:id="774" w:author="Copyeditor" w:date="2023-07-07T10:18:00Z">
        <w:r w:rsidR="00D91850" w:rsidRPr="00BC61E4">
          <w:rPr>
            <w:rFonts w:ascii="Times New Roman" w:hAnsi="Times New Roman" w:cs="Times New Roman"/>
            <w:sz w:val="24"/>
            <w:szCs w:val="24"/>
          </w:rPr>
          <w:t>the performers’</w:t>
        </w:r>
      </w:ins>
      <w:r w:rsidR="00D0720A" w:rsidRPr="00BC61E4">
        <w:rPr>
          <w:rFonts w:ascii="Times New Roman" w:hAnsi="Times New Roman" w:cs="Times New Roman"/>
          <w:sz w:val="24"/>
          <w:szCs w:val="24"/>
        </w:rPr>
        <w:t xml:space="preserve"> films</w:t>
      </w:r>
      <w:ins w:id="775" w:author="Susan" w:date="2023-07-19T15:04:00Z">
        <w:r w:rsidR="00C740E3">
          <w:rPr>
            <w:rFonts w:ascii="Times New Roman" w:hAnsi="Times New Roman" w:cs="Times New Roman"/>
            <w:sz w:val="24"/>
            <w:szCs w:val="24"/>
          </w:rPr>
          <w:t xml:space="preserve"> as well as</w:t>
        </w:r>
      </w:ins>
      <w:ins w:id="776" w:author="Susan" w:date="2023-07-19T15:05:00Z">
        <w:r w:rsidR="00C740E3">
          <w:rPr>
            <w:rFonts w:ascii="Times New Roman" w:hAnsi="Times New Roman" w:cs="Times New Roman"/>
            <w:sz w:val="24"/>
            <w:szCs w:val="24"/>
          </w:rPr>
          <w:t xml:space="preserve"> for songs</w:t>
        </w:r>
      </w:ins>
      <w:del w:id="777" w:author="Susan" w:date="2023-07-19T15:05:00Z">
        <w:r w:rsidR="00D0720A" w:rsidRPr="00BC61E4" w:rsidDel="00C740E3">
          <w:rPr>
            <w:rFonts w:ascii="Times New Roman" w:hAnsi="Times New Roman" w:cs="Times New Roman"/>
            <w:sz w:val="24"/>
            <w:szCs w:val="24"/>
          </w:rPr>
          <w:delText xml:space="preserve">, and </w:delText>
        </w:r>
      </w:del>
      <w:del w:id="778" w:author="Copyeditor" w:date="2023-07-07T10:18:00Z">
        <w:r w:rsidR="00D0720A" w:rsidRPr="00BC61E4" w:rsidDel="00D91850">
          <w:rPr>
            <w:rFonts w:ascii="Times New Roman" w:hAnsi="Times New Roman" w:cs="Times New Roman"/>
            <w:sz w:val="24"/>
            <w:szCs w:val="24"/>
          </w:rPr>
          <w:delText>they advertised songs, and vinyl</w:delText>
        </w:r>
      </w:del>
      <w:ins w:id="779" w:author="Copyeditor" w:date="2023-07-07T10:18:00Z">
        <w:r w:rsidR="00D91850" w:rsidRPr="00BC61E4">
          <w:rPr>
            <w:rFonts w:ascii="Times New Roman" w:hAnsi="Times New Roman" w:cs="Times New Roman"/>
            <w:sz w:val="24"/>
            <w:szCs w:val="24"/>
          </w:rPr>
          <w:t xml:space="preserve"> and record albums</w:t>
        </w:r>
      </w:ins>
      <w:ins w:id="780" w:author="Susan" w:date="2023-07-19T15:05:00Z">
        <w:r w:rsidR="00C740E3">
          <w:rPr>
            <w:rFonts w:ascii="Times New Roman" w:hAnsi="Times New Roman" w:cs="Times New Roman"/>
            <w:sz w:val="24"/>
            <w:szCs w:val="24"/>
          </w:rPr>
          <w:t>, which, in turn, helped market</w:t>
        </w:r>
      </w:ins>
      <w:del w:id="781" w:author="Susan" w:date="2023-07-19T15:05:00Z">
        <w:r w:rsidR="00D0720A" w:rsidRPr="00BC61E4" w:rsidDel="00C740E3">
          <w:rPr>
            <w:rFonts w:ascii="Times New Roman" w:hAnsi="Times New Roman" w:cs="Times New Roman"/>
            <w:sz w:val="24"/>
            <w:szCs w:val="24"/>
          </w:rPr>
          <w:delText>,</w:delText>
        </w:r>
      </w:del>
      <w:del w:id="782" w:author="Copyeditor" w:date="2023-07-07T10:18:00Z">
        <w:r w:rsidR="00D0720A" w:rsidRPr="00BC61E4" w:rsidDel="00D91850">
          <w:rPr>
            <w:rFonts w:ascii="Times New Roman" w:hAnsi="Times New Roman" w:cs="Times New Roman"/>
            <w:sz w:val="24"/>
            <w:szCs w:val="24"/>
          </w:rPr>
          <w:delText xml:space="preserve"> which in turn </w:delText>
        </w:r>
      </w:del>
      <w:del w:id="783" w:author="Susan" w:date="2023-07-19T15:05:00Z">
        <w:r w:rsidR="00D0720A" w:rsidRPr="00BC61E4" w:rsidDel="00C740E3">
          <w:rPr>
            <w:rFonts w:ascii="Times New Roman" w:hAnsi="Times New Roman" w:cs="Times New Roman"/>
            <w:sz w:val="24"/>
            <w:szCs w:val="24"/>
          </w:rPr>
          <w:delText xml:space="preserve">advertised </w:delText>
        </w:r>
      </w:del>
      <w:ins w:id="784" w:author="Susan" w:date="2023-07-19T15:05:00Z">
        <w:r w:rsidR="00C740E3">
          <w:rPr>
            <w:rFonts w:ascii="Times New Roman" w:hAnsi="Times New Roman" w:cs="Times New Roman"/>
            <w:sz w:val="24"/>
            <w:szCs w:val="24"/>
          </w:rPr>
          <w:t xml:space="preserve"> </w:t>
        </w:r>
      </w:ins>
      <w:ins w:id="785" w:author="Susan" w:date="2023-07-19T16:12:00Z">
        <w:r w:rsidR="00556299">
          <w:rPr>
            <w:rFonts w:ascii="Times New Roman" w:hAnsi="Times New Roman" w:cs="Times New Roman"/>
            <w:sz w:val="24"/>
            <w:szCs w:val="24"/>
          </w:rPr>
          <w:t xml:space="preserve">the </w:t>
        </w:r>
      </w:ins>
      <w:r w:rsidR="00D0720A" w:rsidRPr="00BC61E4">
        <w:rPr>
          <w:rFonts w:ascii="Times New Roman" w:hAnsi="Times New Roman" w:cs="Times New Roman"/>
          <w:sz w:val="24"/>
          <w:szCs w:val="24"/>
        </w:rPr>
        <w:t>films and performers.</w:t>
      </w:r>
    </w:p>
    <w:p w14:paraId="37A2BF79" w14:textId="1C9B153E" w:rsidR="00CD7390" w:rsidRPr="00BC61E4" w:rsidRDefault="00E607A9" w:rsidP="000B7AA6">
      <w:pPr>
        <w:tabs>
          <w:tab w:val="right" w:pos="567"/>
        </w:tabs>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The </w:t>
      </w:r>
      <w:ins w:id="786" w:author="Susan" w:date="2023-07-19T15:06:00Z">
        <w:r w:rsidR="00C740E3">
          <w:rPr>
            <w:rFonts w:ascii="Times New Roman" w:hAnsi="Times New Roman" w:cs="Times New Roman"/>
            <w:sz w:val="24"/>
            <w:szCs w:val="24"/>
          </w:rPr>
          <w:t>audiences and consumers for these performances and cultural goods</w:t>
        </w:r>
      </w:ins>
      <w:del w:id="787" w:author="Susan" w:date="2023-07-19T15:06:00Z">
        <w:r w:rsidRPr="00BC61E4" w:rsidDel="00C740E3">
          <w:rPr>
            <w:rFonts w:ascii="Times New Roman" w:hAnsi="Times New Roman" w:cs="Times New Roman"/>
            <w:sz w:val="24"/>
            <w:szCs w:val="24"/>
          </w:rPr>
          <w:delText>public</w:delText>
        </w:r>
      </w:del>
      <w:r w:rsidRPr="00BC61E4">
        <w:rPr>
          <w:rFonts w:ascii="Times New Roman" w:hAnsi="Times New Roman" w:cs="Times New Roman"/>
          <w:sz w:val="24"/>
          <w:szCs w:val="24"/>
        </w:rPr>
        <w:t xml:space="preserve"> consisted mainly of Jewish </w:t>
      </w:r>
      <w:ins w:id="788" w:author="Susan" w:date="2023-07-19T15:06:00Z">
        <w:r w:rsidR="00C740E3">
          <w:rPr>
            <w:rFonts w:ascii="Times New Roman" w:hAnsi="Times New Roman" w:cs="Times New Roman"/>
            <w:sz w:val="24"/>
            <w:szCs w:val="24"/>
          </w:rPr>
          <w:t>im</w:t>
        </w:r>
      </w:ins>
      <w:r w:rsidRPr="00BC61E4">
        <w:rPr>
          <w:rFonts w:ascii="Times New Roman" w:hAnsi="Times New Roman" w:cs="Times New Roman"/>
          <w:sz w:val="24"/>
          <w:szCs w:val="24"/>
        </w:rPr>
        <w:t>migrants from Poland</w:t>
      </w:r>
      <w:del w:id="789" w:author="Copyeditor" w:date="2023-07-07T10:19:00Z">
        <w:r w:rsidRPr="00BC61E4" w:rsidDel="00D91850">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del w:id="790" w:author="Copyeditor" w:date="2023-07-07T10:19:00Z">
        <w:r w:rsidRPr="00BC61E4" w:rsidDel="00D91850">
          <w:rPr>
            <w:rFonts w:ascii="Times New Roman" w:hAnsi="Times New Roman" w:cs="Times New Roman"/>
            <w:sz w:val="24"/>
            <w:szCs w:val="24"/>
          </w:rPr>
          <w:delText xml:space="preserve">that </w:delText>
        </w:r>
      </w:del>
      <w:ins w:id="791" w:author="Copyeditor" w:date="2023-07-07T10:19:00Z">
        <w:r w:rsidR="00D91850" w:rsidRPr="00BC61E4">
          <w:rPr>
            <w:rFonts w:ascii="Times New Roman" w:hAnsi="Times New Roman" w:cs="Times New Roman"/>
            <w:sz w:val="24"/>
            <w:szCs w:val="24"/>
          </w:rPr>
          <w:t xml:space="preserve">who </w:t>
        </w:r>
      </w:ins>
      <w:r w:rsidRPr="00BC61E4">
        <w:rPr>
          <w:rFonts w:ascii="Times New Roman" w:hAnsi="Times New Roman" w:cs="Times New Roman"/>
          <w:sz w:val="24"/>
          <w:szCs w:val="24"/>
        </w:rPr>
        <w:t>felt “the spirit of the ‘motherland’ the singers brought with them.”</w:t>
      </w:r>
      <w:r w:rsidRPr="00BC61E4">
        <w:rPr>
          <w:rFonts w:ascii="Times New Roman" w:hAnsi="Times New Roman" w:cs="Times New Roman"/>
          <w:sz w:val="24"/>
          <w:szCs w:val="24"/>
          <w:vertAlign w:val="superscript"/>
        </w:rPr>
        <w:footnoteReference w:id="15"/>
      </w:r>
      <w:r w:rsidRPr="00BC61E4">
        <w:rPr>
          <w:rFonts w:ascii="Times New Roman" w:hAnsi="Times New Roman" w:cs="Times New Roman"/>
          <w:sz w:val="24"/>
          <w:szCs w:val="24"/>
        </w:rPr>
        <w:t xml:space="preserve"> </w:t>
      </w:r>
      <w:r w:rsidR="00382F27" w:rsidRPr="00BC61E4">
        <w:rPr>
          <w:rFonts w:ascii="Times New Roman" w:hAnsi="Times New Roman" w:cs="Times New Roman"/>
          <w:sz w:val="24"/>
          <w:szCs w:val="24"/>
        </w:rPr>
        <w:t>Some non-Polish</w:t>
      </w:r>
      <w:r w:rsidRPr="00BC61E4">
        <w:rPr>
          <w:rFonts w:ascii="Times New Roman" w:hAnsi="Times New Roman" w:cs="Times New Roman"/>
          <w:sz w:val="24"/>
          <w:szCs w:val="24"/>
        </w:rPr>
        <w:t xml:space="preserve"> speakers </w:t>
      </w:r>
      <w:ins w:id="797" w:author="Copyeditor" w:date="2023-07-07T10:20:00Z">
        <w:r w:rsidR="00D91850" w:rsidRPr="00BC61E4">
          <w:rPr>
            <w:rFonts w:ascii="Times New Roman" w:hAnsi="Times New Roman" w:cs="Times New Roman"/>
            <w:sz w:val="24"/>
            <w:szCs w:val="24"/>
          </w:rPr>
          <w:t xml:space="preserve">also </w:t>
        </w:r>
      </w:ins>
      <w:r w:rsidRPr="00BC61E4">
        <w:rPr>
          <w:rFonts w:ascii="Times New Roman" w:hAnsi="Times New Roman" w:cs="Times New Roman"/>
          <w:sz w:val="24"/>
          <w:szCs w:val="24"/>
        </w:rPr>
        <w:t>attended</w:t>
      </w:r>
      <w:r w:rsidR="00382F27" w:rsidRPr="00BC61E4">
        <w:rPr>
          <w:rFonts w:ascii="Times New Roman" w:hAnsi="Times New Roman" w:cs="Times New Roman"/>
          <w:sz w:val="24"/>
          <w:szCs w:val="24"/>
        </w:rPr>
        <w:t xml:space="preserve"> the</w:t>
      </w:r>
      <w:ins w:id="798" w:author="Susan" w:date="2023-07-19T15:06:00Z">
        <w:r w:rsidR="00C740E3">
          <w:rPr>
            <w:rFonts w:ascii="Times New Roman" w:hAnsi="Times New Roman" w:cs="Times New Roman"/>
            <w:sz w:val="24"/>
            <w:szCs w:val="24"/>
          </w:rPr>
          <w:t>se “spectacles</w:t>
        </w:r>
      </w:ins>
      <w:ins w:id="799" w:author="Susan" w:date="2023-07-19T15:07:00Z">
        <w:r w:rsidR="00C740E3">
          <w:rPr>
            <w:rFonts w:ascii="Times New Roman" w:hAnsi="Times New Roman" w:cs="Times New Roman"/>
            <w:sz w:val="24"/>
            <w:szCs w:val="24"/>
          </w:rPr>
          <w:t>”</w:t>
        </w:r>
      </w:ins>
      <w:ins w:id="800" w:author="Susan" w:date="2023-07-19T15:06:00Z">
        <w:r w:rsidR="00C740E3">
          <w:rPr>
            <w:rFonts w:ascii="Times New Roman" w:hAnsi="Times New Roman" w:cs="Times New Roman"/>
            <w:sz w:val="24"/>
            <w:szCs w:val="24"/>
          </w:rPr>
          <w:t xml:space="preserve"> featuring</w:t>
        </w:r>
      </w:ins>
      <w:ins w:id="801" w:author="Susan" w:date="2023-07-19T15:07:00Z">
        <w:r w:rsidR="00C740E3">
          <w:rPr>
            <w:rFonts w:ascii="Times New Roman" w:hAnsi="Times New Roman" w:cs="Times New Roman"/>
            <w:sz w:val="24"/>
            <w:szCs w:val="24"/>
          </w:rPr>
          <w:t xml:space="preserve"> </w:t>
        </w:r>
        <w:r w:rsidR="00C740E3">
          <w:rPr>
            <w:rFonts w:ascii="Times New Roman" w:hAnsi="Times New Roman" w:cs="Times New Roman"/>
            <w:sz w:val="24"/>
            <w:szCs w:val="24"/>
          </w:rPr>
          <w:lastRenderedPageBreak/>
          <w:t>acclaimed stars from abroad. Among them was</w:t>
        </w:r>
      </w:ins>
      <w:del w:id="802" w:author="Susan" w:date="2023-07-19T15:06:00Z">
        <w:r w:rsidR="00382F27" w:rsidRPr="00BC61E4" w:rsidDel="00C740E3">
          <w:rPr>
            <w:rFonts w:ascii="Times New Roman" w:hAnsi="Times New Roman" w:cs="Times New Roman"/>
            <w:sz w:val="24"/>
            <w:szCs w:val="24"/>
          </w:rPr>
          <w:delText xml:space="preserve"> </w:delText>
        </w:r>
      </w:del>
      <w:del w:id="803" w:author="Susan" w:date="2023-07-19T15:07:00Z">
        <w:r w:rsidR="00382F27" w:rsidRPr="00BC61E4" w:rsidDel="00C740E3">
          <w:rPr>
            <w:rFonts w:ascii="Times New Roman" w:hAnsi="Times New Roman" w:cs="Times New Roman"/>
            <w:sz w:val="24"/>
            <w:szCs w:val="24"/>
          </w:rPr>
          <w:delText>spectacle of the international star</w:delText>
        </w:r>
        <w:r w:rsidR="0058563E" w:rsidRPr="00BC61E4" w:rsidDel="00C740E3">
          <w:rPr>
            <w:rFonts w:ascii="Times New Roman" w:hAnsi="Times New Roman" w:cs="Times New Roman"/>
            <w:sz w:val="24"/>
            <w:szCs w:val="24"/>
          </w:rPr>
          <w:delText>s</w:delText>
        </w:r>
        <w:r w:rsidR="00621E24" w:rsidRPr="00BC61E4" w:rsidDel="00C740E3">
          <w:rPr>
            <w:rFonts w:ascii="Times New Roman" w:hAnsi="Times New Roman" w:cs="Times New Roman"/>
            <w:sz w:val="24"/>
            <w:szCs w:val="24"/>
          </w:rPr>
          <w:delText xml:space="preserve">. </w:delText>
        </w:r>
        <w:r w:rsidRPr="00BC61E4" w:rsidDel="00C740E3">
          <w:rPr>
            <w:rFonts w:ascii="Times New Roman" w:hAnsi="Times New Roman" w:cs="Times New Roman"/>
            <w:sz w:val="24"/>
            <w:szCs w:val="24"/>
          </w:rPr>
          <w:delText xml:space="preserve">The </w:delText>
        </w:r>
      </w:del>
      <w:ins w:id="804" w:author="Copyeditor" w:date="2023-07-07T10:20:00Z">
        <w:del w:id="805" w:author="Susan" w:date="2023-07-19T15:07:00Z">
          <w:r w:rsidR="00D91850" w:rsidRPr="00BC61E4" w:rsidDel="00C740E3">
            <w:rPr>
              <w:rFonts w:ascii="Times New Roman" w:hAnsi="Times New Roman" w:cs="Times New Roman"/>
              <w:sz w:val="24"/>
              <w:szCs w:val="24"/>
            </w:rPr>
            <w:delText>performances</w:delText>
          </w:r>
        </w:del>
      </w:ins>
      <w:del w:id="806" w:author="Susan" w:date="2023-07-19T15:07:00Z">
        <w:r w:rsidR="00621E24" w:rsidRPr="00BC61E4" w:rsidDel="00C740E3">
          <w:rPr>
            <w:rFonts w:ascii="Times New Roman" w:hAnsi="Times New Roman" w:cs="Times New Roman"/>
            <w:sz w:val="24"/>
            <w:szCs w:val="24"/>
          </w:rPr>
          <w:delText xml:space="preserve">. </w:delText>
        </w:r>
        <w:r w:rsidRPr="00BC61E4" w:rsidDel="00C740E3">
          <w:rPr>
            <w:rFonts w:ascii="Times New Roman" w:hAnsi="Times New Roman" w:cs="Times New Roman"/>
            <w:sz w:val="24"/>
            <w:szCs w:val="24"/>
          </w:rPr>
          <w:delText>T</w:delText>
        </w:r>
      </w:del>
      <w:ins w:id="807" w:author="Copyeditor" w:date="2023-07-07T10:20:00Z">
        <w:del w:id="808" w:author="Susan" w:date="2023-07-19T15:07:00Z">
          <w:r w:rsidR="00D91850" w:rsidRPr="00BC61E4" w:rsidDel="00C740E3">
            <w:rPr>
              <w:rFonts w:ascii="Times New Roman" w:hAnsi="Times New Roman" w:cs="Times New Roman"/>
              <w:sz w:val="24"/>
              <w:szCs w:val="24"/>
            </w:rPr>
            <w:delText xml:space="preserve">, as did </w:delText>
          </w:r>
        </w:del>
      </w:ins>
      <w:ins w:id="809" w:author="Susan" w:date="2023-07-19T15:07:00Z">
        <w:r w:rsidR="00C740E3">
          <w:rPr>
            <w:rFonts w:ascii="Times New Roman" w:hAnsi="Times New Roman" w:cs="Times New Roman"/>
            <w:sz w:val="24"/>
            <w:szCs w:val="24"/>
          </w:rPr>
          <w:t xml:space="preserve"> </w:t>
        </w:r>
      </w:ins>
      <w:ins w:id="810" w:author="Copyeditor" w:date="2023-07-07T10:20:00Z">
        <w:r w:rsidR="00D91850" w:rsidRPr="00BC61E4">
          <w:rPr>
            <w:rFonts w:ascii="Times New Roman" w:hAnsi="Times New Roman" w:cs="Times New Roman"/>
            <w:sz w:val="24"/>
            <w:szCs w:val="24"/>
          </w:rPr>
          <w:t>t</w:t>
        </w:r>
      </w:ins>
      <w:ins w:id="811" w:author="Copyeditor" w:date="2023-07-12T09:57:00Z">
        <w:r w:rsidRPr="00BC61E4">
          <w:rPr>
            <w:rFonts w:ascii="Times New Roman" w:hAnsi="Times New Roman" w:cs="Times New Roman"/>
            <w:sz w:val="24"/>
            <w:szCs w:val="24"/>
          </w:rPr>
          <w:t xml:space="preserve">he </w:t>
        </w:r>
      </w:ins>
      <w:del w:id="812" w:author="Copyeditor" w:date="2023-07-07T10:18:00Z">
        <w:r w:rsidRPr="00BC61E4" w:rsidDel="00D91850">
          <w:rPr>
            <w:rFonts w:ascii="Times New Roman" w:hAnsi="Times New Roman" w:cs="Times New Roman"/>
            <w:sz w:val="24"/>
            <w:szCs w:val="24"/>
          </w:rPr>
          <w:delText xml:space="preserve">Theater </w:delText>
        </w:r>
      </w:del>
      <w:ins w:id="813" w:author="Copyeditor" w:date="2023-07-07T10:18:00Z">
        <w:r w:rsidR="00D91850" w:rsidRPr="00BC61E4">
          <w:rPr>
            <w:rFonts w:ascii="Times New Roman" w:hAnsi="Times New Roman" w:cs="Times New Roman"/>
            <w:sz w:val="24"/>
            <w:szCs w:val="24"/>
          </w:rPr>
          <w:t xml:space="preserve">theater </w:t>
        </w:r>
      </w:ins>
      <w:r w:rsidRPr="00BC61E4">
        <w:rPr>
          <w:rFonts w:ascii="Times New Roman" w:hAnsi="Times New Roman" w:cs="Times New Roman"/>
          <w:sz w:val="24"/>
          <w:szCs w:val="24"/>
        </w:rPr>
        <w:t xml:space="preserve">reviewer of the daily </w:t>
      </w:r>
      <w:r w:rsidRPr="00BC61E4">
        <w:rPr>
          <w:rFonts w:ascii="Times New Roman" w:hAnsi="Times New Roman" w:cs="Times New Roman"/>
          <w:i/>
          <w:iCs/>
          <w:sz w:val="24"/>
          <w:szCs w:val="24"/>
        </w:rPr>
        <w:t>Do</w:t>
      </w:r>
      <w:ins w:id="814" w:author="Susan" w:date="2023-07-19T23:11:00Z">
        <w:r w:rsidR="00A01B1E">
          <w:rPr>
            <w:rFonts w:ascii="Times New Roman" w:hAnsi="Times New Roman" w:cs="Times New Roman"/>
            <w:i/>
            <w:iCs/>
            <w:sz w:val="24"/>
            <w:szCs w:val="24"/>
          </w:rPr>
          <w:t>’</w:t>
        </w:r>
      </w:ins>
      <w:r w:rsidRPr="00BC61E4">
        <w:rPr>
          <w:rFonts w:ascii="Times New Roman" w:hAnsi="Times New Roman" w:cs="Times New Roman"/>
          <w:i/>
          <w:iCs/>
          <w:sz w:val="24"/>
          <w:szCs w:val="24"/>
        </w:rPr>
        <w:t xml:space="preserve">ar </w:t>
      </w:r>
      <w:ins w:id="815" w:author="Susan" w:date="2023-07-19T23:13:00Z">
        <w:r w:rsidR="0027404C">
          <w:rPr>
            <w:rFonts w:ascii="Times New Roman" w:hAnsi="Times New Roman" w:cs="Times New Roman"/>
            <w:i/>
            <w:iCs/>
            <w:sz w:val="24"/>
            <w:szCs w:val="24"/>
          </w:rPr>
          <w:t>H</w:t>
        </w:r>
      </w:ins>
      <w:del w:id="816" w:author="Susan" w:date="2023-07-19T23:13:00Z">
        <w:r w:rsidRPr="00BC61E4" w:rsidDel="0027404C">
          <w:rPr>
            <w:rFonts w:ascii="Times New Roman" w:hAnsi="Times New Roman" w:cs="Times New Roman"/>
            <w:i/>
            <w:iCs/>
            <w:sz w:val="24"/>
            <w:szCs w:val="24"/>
          </w:rPr>
          <w:delText>h</w:delText>
        </w:r>
      </w:del>
      <w:r w:rsidRPr="00BC61E4">
        <w:rPr>
          <w:rFonts w:ascii="Times New Roman" w:hAnsi="Times New Roman" w:cs="Times New Roman"/>
          <w:i/>
          <w:iCs/>
          <w:sz w:val="24"/>
          <w:szCs w:val="24"/>
        </w:rPr>
        <w:t>a-Yom</w:t>
      </w:r>
      <w:ins w:id="817" w:author="Copyeditor" w:date="2023-07-07T10:20:00Z">
        <w:r w:rsidR="00D91850" w:rsidRPr="00BC61E4">
          <w:rPr>
            <w:rFonts w:ascii="Times New Roman" w:hAnsi="Times New Roman" w:cs="Times New Roman"/>
            <w:sz w:val="24"/>
            <w:szCs w:val="24"/>
          </w:rPr>
          <w:t>:</w:t>
        </w:r>
      </w:ins>
      <w:del w:id="818" w:author="Copyeditor" w:date="2023-07-07T10:20:00Z">
        <w:r w:rsidRPr="00BC61E4" w:rsidDel="00D91850">
          <w:rPr>
            <w:rFonts w:ascii="Times New Roman" w:hAnsi="Times New Roman" w:cs="Times New Roman"/>
            <w:sz w:val="24"/>
            <w:szCs w:val="24"/>
          </w:rPr>
          <w:delText xml:space="preserve"> mentioned</w:delText>
        </w:r>
        <w:r w:rsidR="00D0720A" w:rsidRPr="00BC61E4" w:rsidDel="00D91850">
          <w:rPr>
            <w:rFonts w:ascii="Times New Roman" w:hAnsi="Times New Roman" w:cs="Times New Roman"/>
            <w:sz w:val="24"/>
            <w:szCs w:val="24"/>
          </w:rPr>
          <w:delText xml:space="preserve"> that</w:delText>
        </w:r>
        <w:r w:rsidR="00382F27" w:rsidRPr="00BC61E4" w:rsidDel="00D91850">
          <w:rPr>
            <w:rFonts w:ascii="Times New Roman" w:hAnsi="Times New Roman" w:cs="Times New Roman"/>
            <w:sz w:val="24"/>
            <w:szCs w:val="24"/>
          </w:rPr>
          <w:delText xml:space="preserve"> </w:delText>
        </w:r>
      </w:del>
    </w:p>
    <w:p w14:paraId="79985F78" w14:textId="7E812249" w:rsidR="00CD7390" w:rsidRPr="00BC61E4" w:rsidRDefault="00D91850" w:rsidP="00A352BB">
      <w:pPr>
        <w:tabs>
          <w:tab w:val="right" w:pos="567"/>
        </w:tabs>
        <w:bidi w:val="0"/>
        <w:spacing w:after="0" w:line="360" w:lineRule="auto"/>
        <w:ind w:left="567"/>
        <w:rPr>
          <w:rFonts w:ascii="Times New Roman" w:hAnsi="Times New Roman" w:cs="Times New Roman"/>
          <w:sz w:val="24"/>
          <w:szCs w:val="24"/>
        </w:rPr>
      </w:pPr>
      <w:ins w:id="819" w:author="Copyeditor" w:date="2023-07-07T10:20:00Z">
        <w:r w:rsidRPr="00BC61E4">
          <w:rPr>
            <w:rFonts w:ascii="Times New Roman" w:hAnsi="Times New Roman" w:cs="Times New Roman"/>
            <w:sz w:val="24"/>
            <w:szCs w:val="24"/>
          </w:rPr>
          <w:t>A</w:t>
        </w:r>
      </w:ins>
      <w:del w:id="820" w:author="Copyeditor" w:date="2023-07-07T10:20:00Z">
        <w:r w:rsidR="00382F27" w:rsidRPr="00BC61E4" w:rsidDel="00D91850">
          <w:rPr>
            <w:rFonts w:ascii="Times New Roman" w:hAnsi="Times New Roman" w:cs="Times New Roman"/>
            <w:sz w:val="24"/>
            <w:szCs w:val="24"/>
          </w:rPr>
          <w:delText>"</w:delText>
        </w:r>
        <w:r w:rsidR="00D0720A" w:rsidRPr="00BC61E4" w:rsidDel="00D91850">
          <w:rPr>
            <w:rFonts w:ascii="Times New Roman" w:hAnsi="Times New Roman" w:cs="Times New Roman"/>
            <w:sz w:val="24"/>
            <w:szCs w:val="24"/>
          </w:rPr>
          <w:delText>a</w:delText>
        </w:r>
      </w:del>
      <w:r w:rsidR="00382F27" w:rsidRPr="00BC61E4">
        <w:rPr>
          <w:rFonts w:ascii="Times New Roman" w:hAnsi="Times New Roman" w:cs="Times New Roman"/>
          <w:sz w:val="24"/>
          <w:szCs w:val="24"/>
        </w:rPr>
        <w:t>lthough I don’t understand Polish, Bodo’s monologues and conversations captured me. That means that he knows how to fascinate by his temperament, contagious laughter, black laughter,</w:t>
      </w:r>
      <w:r w:rsidR="00E607A9" w:rsidRPr="00BC61E4">
        <w:rPr>
          <w:rFonts w:ascii="Times New Roman" w:hAnsi="Times New Roman" w:cs="Times New Roman"/>
          <w:sz w:val="24"/>
          <w:szCs w:val="24"/>
        </w:rPr>
        <w:t xml:space="preserve"> black hair, and nice face… I’m not afraid to say that spending an evening in his company is enjoying the evening, a pleasant hour even for those that do not understand Polish.</w:t>
      </w:r>
      <w:del w:id="821" w:author="Copyeditor" w:date="2023-07-07T10:21:00Z">
        <w:r w:rsidR="00E607A9" w:rsidRPr="00BC61E4" w:rsidDel="00D91850">
          <w:rPr>
            <w:rFonts w:ascii="Times New Roman" w:hAnsi="Times New Roman" w:cs="Times New Roman"/>
            <w:sz w:val="24"/>
            <w:szCs w:val="24"/>
          </w:rPr>
          <w:delText>”</w:delText>
        </w:r>
      </w:del>
      <w:r w:rsidR="00E607A9" w:rsidRPr="00BC61E4">
        <w:rPr>
          <w:rFonts w:ascii="Times New Roman" w:hAnsi="Times New Roman" w:cs="Times New Roman"/>
          <w:sz w:val="24"/>
          <w:szCs w:val="24"/>
          <w:vertAlign w:val="superscript"/>
        </w:rPr>
        <w:footnoteReference w:id="16"/>
      </w:r>
      <w:r w:rsidR="00621E24" w:rsidRPr="00BC61E4">
        <w:rPr>
          <w:rFonts w:ascii="Times New Roman" w:hAnsi="Times New Roman" w:cs="Times New Roman"/>
          <w:sz w:val="24"/>
          <w:szCs w:val="24"/>
        </w:rPr>
        <w:t xml:space="preserve"> </w:t>
      </w:r>
    </w:p>
    <w:p w14:paraId="6593689E" w14:textId="08E99650" w:rsidR="00E607A9" w:rsidRPr="00BC61E4" w:rsidRDefault="00A13AB5" w:rsidP="00A13AB5">
      <w:pPr>
        <w:tabs>
          <w:tab w:val="right" w:pos="567"/>
        </w:tabs>
        <w:bidi w:val="0"/>
        <w:spacing w:after="0" w:line="480" w:lineRule="auto"/>
        <w:rPr>
          <w:rFonts w:ascii="Times New Roman" w:hAnsi="Times New Roman" w:cs="Times New Roman"/>
          <w:sz w:val="24"/>
          <w:szCs w:val="24"/>
        </w:rPr>
        <w:pPrChange w:id="835" w:author="Susan" w:date="2023-07-19T15:08:00Z">
          <w:pPr>
            <w:tabs>
              <w:tab w:val="right" w:pos="567"/>
            </w:tabs>
            <w:bidi w:val="0"/>
            <w:spacing w:after="0" w:line="480" w:lineRule="auto"/>
            <w:ind w:firstLine="720"/>
          </w:pPr>
        </w:pPrChange>
      </w:pPr>
      <w:ins w:id="836" w:author="Susan" w:date="2023-07-19T15:08:00Z">
        <w:r>
          <w:rPr>
            <w:rFonts w:ascii="Times New Roman" w:hAnsi="Times New Roman" w:cs="Times New Roman"/>
            <w:sz w:val="24"/>
            <w:szCs w:val="24"/>
          </w:rPr>
          <w:t xml:space="preserve">While </w:t>
        </w:r>
      </w:ins>
      <w:ins w:id="837" w:author="Susan" w:date="2023-07-19T15:09:00Z">
        <w:r>
          <w:rPr>
            <w:rFonts w:ascii="Times New Roman" w:hAnsi="Times New Roman" w:cs="Times New Roman"/>
            <w:sz w:val="24"/>
            <w:szCs w:val="24"/>
          </w:rPr>
          <w:t>the reviewer’s last</w:t>
        </w:r>
      </w:ins>
      <w:del w:id="838" w:author="Susan" w:date="2023-07-19T15:09:00Z">
        <w:r w:rsidR="00621E24" w:rsidRPr="00BC61E4" w:rsidDel="00A13AB5">
          <w:rPr>
            <w:rFonts w:ascii="Times New Roman" w:hAnsi="Times New Roman" w:cs="Times New Roman"/>
            <w:sz w:val="24"/>
            <w:szCs w:val="24"/>
          </w:rPr>
          <w:delText xml:space="preserve">On the one hand, the </w:delText>
        </w:r>
        <w:r w:rsidR="00BA1AB8" w:rsidRPr="00BC61E4" w:rsidDel="00A13AB5">
          <w:rPr>
            <w:rFonts w:ascii="Times New Roman" w:hAnsi="Times New Roman" w:cs="Times New Roman"/>
            <w:sz w:val="24"/>
            <w:szCs w:val="24"/>
          </w:rPr>
          <w:delText>last</w:delText>
        </w:r>
      </w:del>
      <w:r w:rsidR="00BA1AB8" w:rsidRPr="00BC61E4">
        <w:rPr>
          <w:rFonts w:ascii="Times New Roman" w:hAnsi="Times New Roman" w:cs="Times New Roman"/>
          <w:sz w:val="24"/>
          <w:szCs w:val="24"/>
        </w:rPr>
        <w:t xml:space="preserve"> </w:t>
      </w:r>
      <w:ins w:id="839" w:author="Susan" w:date="2023-07-19T16:14:00Z">
        <w:r w:rsidR="008A16B3">
          <w:rPr>
            <w:rFonts w:ascii="Times New Roman" w:hAnsi="Times New Roman" w:cs="Times New Roman"/>
            <w:sz w:val="24"/>
            <w:szCs w:val="24"/>
          </w:rPr>
          <w:t>remark</w:t>
        </w:r>
      </w:ins>
      <w:del w:id="840" w:author="Susan" w:date="2023-07-19T16:14:00Z">
        <w:r w:rsidR="00BA1AB8" w:rsidRPr="00BC61E4" w:rsidDel="008A16B3">
          <w:rPr>
            <w:rFonts w:ascii="Times New Roman" w:hAnsi="Times New Roman" w:cs="Times New Roman"/>
            <w:sz w:val="24"/>
            <w:szCs w:val="24"/>
          </w:rPr>
          <w:delText>sentence</w:delText>
        </w:r>
      </w:del>
      <w:r w:rsidR="00BA1AB8" w:rsidRPr="00BC61E4">
        <w:rPr>
          <w:rFonts w:ascii="Times New Roman" w:hAnsi="Times New Roman" w:cs="Times New Roman"/>
          <w:sz w:val="24"/>
          <w:szCs w:val="24"/>
        </w:rPr>
        <w:t xml:space="preserve"> </w:t>
      </w:r>
      <w:ins w:id="841" w:author="Susan" w:date="2023-07-19T16:14:00Z">
        <w:r w:rsidR="008A16B3">
          <w:rPr>
            <w:rFonts w:ascii="Times New Roman" w:hAnsi="Times New Roman" w:cs="Times New Roman"/>
            <w:sz w:val="24"/>
            <w:szCs w:val="24"/>
          </w:rPr>
          <w:t>indicates</w:t>
        </w:r>
      </w:ins>
      <w:del w:id="842" w:author="Susan" w:date="2023-07-19T16:14:00Z">
        <w:r w:rsidR="00BA1AB8" w:rsidRPr="00BC61E4" w:rsidDel="008A16B3">
          <w:rPr>
            <w:rFonts w:ascii="Times New Roman" w:hAnsi="Times New Roman" w:cs="Times New Roman"/>
            <w:sz w:val="24"/>
            <w:szCs w:val="24"/>
          </w:rPr>
          <w:delText>reflects</w:delText>
        </w:r>
      </w:del>
      <w:r w:rsidR="00BA1AB8" w:rsidRPr="00BC61E4">
        <w:rPr>
          <w:rFonts w:ascii="Times New Roman" w:hAnsi="Times New Roman" w:cs="Times New Roman"/>
          <w:sz w:val="24"/>
          <w:szCs w:val="24"/>
        </w:rPr>
        <w:t xml:space="preserve"> that </w:t>
      </w:r>
      <w:del w:id="843" w:author="Susan" w:date="2023-07-19T15:09:00Z">
        <w:r w:rsidR="00037759" w:rsidRPr="00BC61E4" w:rsidDel="00A13AB5">
          <w:rPr>
            <w:rFonts w:ascii="Times New Roman" w:hAnsi="Times New Roman" w:cs="Times New Roman"/>
            <w:sz w:val="24"/>
            <w:szCs w:val="24"/>
          </w:rPr>
          <w:delText xml:space="preserve">those </w:delText>
        </w:r>
      </w:del>
      <w:r w:rsidR="00BA1AB8" w:rsidRPr="00BC61E4">
        <w:rPr>
          <w:rFonts w:ascii="Times New Roman" w:hAnsi="Times New Roman" w:cs="Times New Roman"/>
          <w:sz w:val="24"/>
          <w:szCs w:val="24"/>
        </w:rPr>
        <w:t>non-Polish speakers were a minority among the public</w:t>
      </w:r>
      <w:ins w:id="844" w:author="Susan" w:date="2023-07-19T15:09:00Z">
        <w:r>
          <w:rPr>
            <w:rFonts w:ascii="Times New Roman" w:hAnsi="Times New Roman" w:cs="Times New Roman"/>
            <w:sz w:val="24"/>
            <w:szCs w:val="24"/>
          </w:rPr>
          <w:t>, it also reflects how the Polish immigrant</w:t>
        </w:r>
      </w:ins>
      <w:del w:id="845" w:author="Susan" w:date="2023-07-19T15:09:00Z">
        <w:r w:rsidR="00BA1AB8" w:rsidRPr="00BC61E4" w:rsidDel="00A13AB5">
          <w:rPr>
            <w:rFonts w:ascii="Times New Roman" w:hAnsi="Times New Roman" w:cs="Times New Roman"/>
            <w:sz w:val="24"/>
            <w:szCs w:val="24"/>
          </w:rPr>
          <w:delText xml:space="preserve">. On the other hand, it shows </w:delText>
        </w:r>
        <w:r w:rsidR="0058563E" w:rsidRPr="00BC61E4" w:rsidDel="00A13AB5">
          <w:rPr>
            <w:rFonts w:ascii="Times New Roman" w:hAnsi="Times New Roman" w:cs="Times New Roman"/>
            <w:sz w:val="24"/>
            <w:szCs w:val="24"/>
          </w:rPr>
          <w:delText>the</w:delText>
        </w:r>
        <w:r w:rsidR="00621E24" w:rsidRPr="00BC61E4" w:rsidDel="00A13AB5">
          <w:rPr>
            <w:rFonts w:ascii="Times New Roman" w:hAnsi="Times New Roman" w:cs="Times New Roman"/>
            <w:sz w:val="24"/>
            <w:szCs w:val="24"/>
          </w:rPr>
          <w:delText xml:space="preserve"> capacity of the migrant</w:delText>
        </w:r>
      </w:del>
      <w:r w:rsidR="00621E24" w:rsidRPr="00BC61E4">
        <w:rPr>
          <w:rFonts w:ascii="Times New Roman" w:hAnsi="Times New Roman" w:cs="Times New Roman"/>
          <w:sz w:val="24"/>
          <w:szCs w:val="24"/>
        </w:rPr>
        <w:t xml:space="preserve"> community </w:t>
      </w:r>
      <w:ins w:id="846" w:author="Susan" w:date="2023-07-19T15:09:00Z">
        <w:r>
          <w:rPr>
            <w:rFonts w:ascii="Times New Roman" w:hAnsi="Times New Roman" w:cs="Times New Roman"/>
            <w:sz w:val="24"/>
            <w:szCs w:val="24"/>
          </w:rPr>
          <w:t>could</w:t>
        </w:r>
      </w:ins>
      <w:del w:id="847" w:author="Susan" w:date="2023-07-19T15:09:00Z">
        <w:r w:rsidR="00621E24" w:rsidRPr="00BC61E4" w:rsidDel="00A13AB5">
          <w:rPr>
            <w:rFonts w:ascii="Times New Roman" w:hAnsi="Times New Roman" w:cs="Times New Roman"/>
            <w:sz w:val="24"/>
            <w:szCs w:val="24"/>
          </w:rPr>
          <w:delText>from Poland to</w:delText>
        </w:r>
      </w:del>
      <w:r w:rsidR="00621E24" w:rsidRPr="00BC61E4">
        <w:rPr>
          <w:rFonts w:ascii="Times New Roman" w:hAnsi="Times New Roman" w:cs="Times New Roman"/>
          <w:sz w:val="24"/>
          <w:szCs w:val="24"/>
        </w:rPr>
        <w:t xml:space="preserve"> mediate the popular culture from the old </w:t>
      </w:r>
      <w:commentRangeStart w:id="848"/>
      <w:ins w:id="849" w:author="Susan" w:date="2023-07-19T16:15:00Z">
        <w:r w:rsidR="008A16B3">
          <w:rPr>
            <w:rFonts w:ascii="Times New Roman" w:hAnsi="Times New Roman" w:cs="Times New Roman"/>
            <w:sz w:val="24"/>
            <w:szCs w:val="24"/>
          </w:rPr>
          <w:t>country</w:t>
        </w:r>
      </w:ins>
      <w:del w:id="850" w:author="Susan" w:date="2023-07-19T16:15:00Z">
        <w:r w:rsidR="00621E24" w:rsidRPr="00BC61E4" w:rsidDel="008A16B3">
          <w:rPr>
            <w:rFonts w:ascii="Times New Roman" w:hAnsi="Times New Roman" w:cs="Times New Roman"/>
            <w:sz w:val="24"/>
            <w:szCs w:val="24"/>
          </w:rPr>
          <w:delText>land</w:delText>
        </w:r>
      </w:del>
      <w:commentRangeEnd w:id="848"/>
      <w:r w:rsidR="008A16B3">
        <w:rPr>
          <w:rStyle w:val="CommentReference"/>
        </w:rPr>
        <w:commentReference w:id="848"/>
      </w:r>
      <w:del w:id="851" w:author="Susan" w:date="2023-07-19T16:15:00Z">
        <w:r w:rsidR="00621E24" w:rsidRPr="00BC61E4" w:rsidDel="008A16B3">
          <w:rPr>
            <w:rFonts w:ascii="Times New Roman" w:hAnsi="Times New Roman" w:cs="Times New Roman"/>
            <w:sz w:val="24"/>
            <w:szCs w:val="24"/>
          </w:rPr>
          <w:delText xml:space="preserve"> </w:delText>
        </w:r>
      </w:del>
      <w:ins w:id="852" w:author="Susan" w:date="2023-07-19T16:15:00Z">
        <w:r w:rsidR="008A16B3">
          <w:rPr>
            <w:rFonts w:ascii="Times New Roman" w:hAnsi="Times New Roman" w:cs="Times New Roman"/>
            <w:sz w:val="24"/>
            <w:szCs w:val="24"/>
          </w:rPr>
          <w:t xml:space="preserve"> </w:t>
        </w:r>
      </w:ins>
      <w:r w:rsidR="00621E24" w:rsidRPr="00BC61E4">
        <w:rPr>
          <w:rFonts w:ascii="Times New Roman" w:hAnsi="Times New Roman" w:cs="Times New Roman"/>
          <w:sz w:val="24"/>
          <w:szCs w:val="24"/>
        </w:rPr>
        <w:t xml:space="preserve">to </w:t>
      </w:r>
      <w:r w:rsidR="0058563E" w:rsidRPr="00BC61E4">
        <w:rPr>
          <w:rFonts w:ascii="Times New Roman" w:hAnsi="Times New Roman" w:cs="Times New Roman"/>
          <w:sz w:val="24"/>
          <w:szCs w:val="24"/>
        </w:rPr>
        <w:t xml:space="preserve">the </w:t>
      </w:r>
      <w:r w:rsidR="00621E24" w:rsidRPr="00BC61E4">
        <w:rPr>
          <w:rFonts w:ascii="Times New Roman" w:hAnsi="Times New Roman" w:cs="Times New Roman"/>
          <w:sz w:val="24"/>
          <w:szCs w:val="24"/>
        </w:rPr>
        <w:t xml:space="preserve">non-Polish </w:t>
      </w:r>
      <w:r w:rsidR="0058563E" w:rsidRPr="00BC61E4">
        <w:rPr>
          <w:rFonts w:ascii="Times New Roman" w:hAnsi="Times New Roman" w:cs="Times New Roman"/>
          <w:sz w:val="24"/>
          <w:szCs w:val="24"/>
        </w:rPr>
        <w:t xml:space="preserve">speaking </w:t>
      </w:r>
      <w:r w:rsidR="00621E24" w:rsidRPr="00BC61E4">
        <w:rPr>
          <w:rFonts w:ascii="Times New Roman" w:hAnsi="Times New Roman" w:cs="Times New Roman"/>
          <w:sz w:val="24"/>
          <w:szCs w:val="24"/>
        </w:rPr>
        <w:t>public in the</w:t>
      </w:r>
      <w:ins w:id="853" w:author="Susan" w:date="2023-07-19T16:15:00Z">
        <w:r w:rsidR="008A16B3">
          <w:rPr>
            <w:rFonts w:ascii="Times New Roman" w:hAnsi="Times New Roman" w:cs="Times New Roman"/>
            <w:sz w:val="24"/>
            <w:szCs w:val="24"/>
          </w:rPr>
          <w:t>ir</w:t>
        </w:r>
      </w:ins>
      <w:r w:rsidR="00621E24" w:rsidRPr="00BC61E4">
        <w:rPr>
          <w:rFonts w:ascii="Times New Roman" w:hAnsi="Times New Roman" w:cs="Times New Roman"/>
          <w:sz w:val="24"/>
          <w:szCs w:val="24"/>
        </w:rPr>
        <w:t xml:space="preserve"> new land</w:t>
      </w:r>
      <w:ins w:id="854" w:author="Susan" w:date="2023-07-19T15:22:00Z">
        <w:r w:rsidR="00111801">
          <w:rPr>
            <w:rFonts w:ascii="Times New Roman" w:hAnsi="Times New Roman" w:cs="Times New Roman"/>
            <w:sz w:val="24"/>
            <w:szCs w:val="24"/>
          </w:rPr>
          <w:t xml:space="preserve">, their </w:t>
        </w:r>
      </w:ins>
      <w:ins w:id="855" w:author="Susan" w:date="2023-07-19T15:23:00Z">
        <w:r w:rsidR="00111801">
          <w:rPr>
            <w:rFonts w:ascii="Times New Roman" w:hAnsi="Times New Roman" w:cs="Times New Roman"/>
            <w:sz w:val="24"/>
            <w:szCs w:val="24"/>
          </w:rPr>
          <w:t xml:space="preserve">infectious pleasure shared by their new </w:t>
        </w:r>
        <w:commentRangeStart w:id="856"/>
        <w:r w:rsidR="00111801">
          <w:rPr>
            <w:rFonts w:ascii="Times New Roman" w:hAnsi="Times New Roman" w:cs="Times New Roman"/>
            <w:sz w:val="24"/>
            <w:szCs w:val="24"/>
          </w:rPr>
          <w:t>countrymen</w:t>
        </w:r>
      </w:ins>
      <w:commentRangeEnd w:id="856"/>
      <w:ins w:id="857" w:author="Susan" w:date="2023-07-19T15:24:00Z">
        <w:r w:rsidR="00111801">
          <w:rPr>
            <w:rStyle w:val="CommentReference"/>
          </w:rPr>
          <w:commentReference w:id="856"/>
        </w:r>
      </w:ins>
      <w:r w:rsidR="00BA1AB8" w:rsidRPr="00BC61E4">
        <w:rPr>
          <w:rFonts w:ascii="Times New Roman" w:hAnsi="Times New Roman" w:cs="Times New Roman"/>
          <w:sz w:val="24"/>
          <w:szCs w:val="24"/>
        </w:rPr>
        <w:t>.</w:t>
      </w:r>
      <w:r w:rsidR="00D57565" w:rsidRPr="00BC61E4">
        <w:rPr>
          <w:rFonts w:ascii="Times New Roman" w:hAnsi="Times New Roman" w:cs="Times New Roman"/>
          <w:sz w:val="24"/>
          <w:szCs w:val="24"/>
        </w:rPr>
        <w:t xml:space="preserve"> </w:t>
      </w:r>
    </w:p>
    <w:p w14:paraId="63215023" w14:textId="55887907" w:rsidR="00CD7390" w:rsidRPr="00BC61E4" w:rsidRDefault="004D764C" w:rsidP="000B7AA6">
      <w:pPr>
        <w:pStyle w:val="Style"/>
        <w:spacing w:line="480" w:lineRule="auto"/>
        <w:ind w:firstLine="851"/>
      </w:pPr>
      <w:ins w:id="858" w:author="Copyeditor" w:date="2023-07-07T10:23:00Z">
        <w:del w:id="859" w:author="Susan" w:date="2023-07-19T15:29:00Z">
          <w:r w:rsidRPr="00BC61E4" w:rsidDel="00111801">
            <w:delText xml:space="preserve">Yet the double-entendre humor that characterized the performances </w:delText>
          </w:r>
        </w:del>
      </w:ins>
      <w:ins w:id="860" w:author="Copyeditor" w:date="2023-07-12T11:11:00Z">
        <w:del w:id="861" w:author="Susan" w:date="2023-07-19T15:29:00Z">
          <w:r w:rsidR="00BC61E4" w:rsidDel="00111801">
            <w:delText>seemed to upset</w:delText>
          </w:r>
        </w:del>
      </w:ins>
      <w:ins w:id="862" w:author="Copyeditor" w:date="2023-07-07T10:24:00Z">
        <w:del w:id="863" w:author="Susan" w:date="2023-07-19T15:29:00Z">
          <w:r w:rsidRPr="00BC61E4" w:rsidDel="00111801">
            <w:delText xml:space="preserve"> some </w:delText>
          </w:r>
        </w:del>
      </w:ins>
      <w:r w:rsidR="00BA1AB8" w:rsidRPr="00BC61E4">
        <w:t>But mediation does</w:t>
      </w:r>
      <w:ins w:id="864" w:author="Susan" w:date="2023-07-19T15:29:00Z">
        <w:r w:rsidR="00111801">
          <w:t xml:space="preserve"> not always translate into</w:t>
        </w:r>
      </w:ins>
      <w:del w:id="865" w:author="Susan" w:date="2023-07-19T15:29:00Z">
        <w:r w:rsidR="00BA1AB8" w:rsidRPr="00BC61E4" w:rsidDel="00111801">
          <w:delText xml:space="preserve">n’t mean </w:delText>
        </w:r>
      </w:del>
      <w:ins w:id="866" w:author="Susan" w:date="2023-07-19T15:29:00Z">
        <w:r w:rsidR="00111801">
          <w:t xml:space="preserve"> </w:t>
        </w:r>
      </w:ins>
      <w:r w:rsidR="00BA1AB8" w:rsidRPr="00BC61E4">
        <w:t>unconditional adoption of practice</w:t>
      </w:r>
      <w:ins w:id="867" w:author="Susan" w:date="2023-07-19T15:29:00Z">
        <w:r w:rsidR="00111801">
          <w:t>s</w:t>
        </w:r>
      </w:ins>
      <w:r w:rsidR="00BA1AB8" w:rsidRPr="00BC61E4">
        <w:t xml:space="preserve"> and</w:t>
      </w:r>
      <w:ins w:id="868" w:author="Susan" w:date="2023-07-19T15:29:00Z">
        <w:r w:rsidR="00111801">
          <w:t xml:space="preserve"> or understanding of nuances</w:t>
        </w:r>
      </w:ins>
      <w:del w:id="869" w:author="Susan" w:date="2023-07-19T15:29:00Z">
        <w:r w:rsidR="00BA1AB8" w:rsidRPr="00BC61E4" w:rsidDel="00111801">
          <w:delText xml:space="preserve"> connotations</w:delText>
        </w:r>
      </w:del>
      <w:del w:id="870" w:author="Copyeditor" w:date="2023-07-07T10:24:00Z">
        <w:r w:rsidR="00BA1AB8" w:rsidRPr="00BC61E4" w:rsidDel="004D764C">
          <w:delText xml:space="preserve">. </w:delText>
        </w:r>
      </w:del>
      <w:ins w:id="871" w:author="Susan" w:date="2023-07-19T15:29:00Z">
        <w:r w:rsidR="00111801">
          <w:t xml:space="preserve"> </w:t>
        </w:r>
      </w:ins>
      <w:r w:rsidR="000B7AA6" w:rsidRPr="00BC61E4">
        <w:t xml:space="preserve">The </w:t>
      </w:r>
      <w:ins w:id="872" w:author="Susan" w:date="2023-07-19T15:30:00Z">
        <w:r w:rsidR="00111801" w:rsidRPr="00BC61E4">
          <w:t xml:space="preserve">double-entendre </w:t>
        </w:r>
      </w:ins>
      <w:del w:id="873" w:author="Susan" w:date="2023-07-19T15:30:00Z">
        <w:r w:rsidR="00E607A9" w:rsidRPr="00BC61E4" w:rsidDel="00111801">
          <w:delText xml:space="preserve">double-meaning </w:delText>
        </w:r>
      </w:del>
      <w:r w:rsidR="00E607A9" w:rsidRPr="00BC61E4">
        <w:t xml:space="preserve">humor that </w:t>
      </w:r>
      <w:ins w:id="874" w:author="Susan" w:date="2023-07-19T15:31:00Z">
        <w:r w:rsidR="006670E2">
          <w:t xml:space="preserve">often </w:t>
        </w:r>
      </w:ins>
      <w:r w:rsidR="00E607A9" w:rsidRPr="00BC61E4">
        <w:t>characterize</w:t>
      </w:r>
      <w:ins w:id="875" w:author="Susan" w:date="2023-07-19T15:31:00Z">
        <w:r w:rsidR="006670E2">
          <w:t>d</w:t>
        </w:r>
      </w:ins>
      <w:del w:id="876" w:author="Susan" w:date="2023-07-19T15:31:00Z">
        <w:r w:rsidR="00E607A9" w:rsidRPr="00BC61E4" w:rsidDel="006670E2">
          <w:delText>s</w:delText>
        </w:r>
      </w:del>
      <w:r w:rsidR="00E607A9" w:rsidRPr="00BC61E4">
        <w:t xml:space="preserve"> the revue</w:t>
      </w:r>
      <w:ins w:id="877" w:author="Susan" w:date="2023-07-19T15:30:00Z">
        <w:r w:rsidR="006670E2">
          <w:t xml:space="preserve">s was met with criticism from </w:t>
        </w:r>
      </w:ins>
      <w:ins w:id="878" w:author="Susan" w:date="2023-07-19T15:34:00Z">
        <w:r w:rsidR="006670E2">
          <w:t>perhaps more straight-laced</w:t>
        </w:r>
      </w:ins>
      <w:ins w:id="879" w:author="Susan" w:date="2023-07-19T15:30:00Z">
        <w:r w:rsidR="006670E2">
          <w:t xml:space="preserve"> </w:t>
        </w:r>
      </w:ins>
      <w:del w:id="880" w:author="Susan" w:date="2023-07-19T15:30:00Z">
        <w:r w:rsidR="000B7AA6" w:rsidRPr="00BC61E4" w:rsidDel="006670E2">
          <w:delText>,</w:delText>
        </w:r>
      </w:del>
      <w:del w:id="881" w:author="Copyeditor" w:date="2023-07-07T10:24:00Z">
        <w:r w:rsidR="000B7AA6" w:rsidRPr="00BC61E4" w:rsidDel="004D764C">
          <w:delText xml:space="preserve"> however,</w:delText>
        </w:r>
        <w:r w:rsidR="00E607A9" w:rsidRPr="00BC61E4" w:rsidDel="004D764C">
          <w:delText xml:space="preserve"> was criticized by </w:delText>
        </w:r>
        <w:r w:rsidR="000B7AA6" w:rsidRPr="00BC61E4" w:rsidDel="004D764C">
          <w:delText xml:space="preserve">preachy </w:delText>
        </w:r>
      </w:del>
      <w:r w:rsidR="00E607A9" w:rsidRPr="00BC61E4">
        <w:t>reviewers.</w:t>
      </w:r>
      <w:r w:rsidR="00E607A9" w:rsidRPr="00BC61E4">
        <w:rPr>
          <w:rStyle w:val="FootnoteReference"/>
          <w:rFonts w:eastAsia="Garamond"/>
        </w:rPr>
        <w:footnoteReference w:id="17"/>
      </w:r>
      <w:r w:rsidR="00E607A9" w:rsidRPr="00BC61E4">
        <w:t xml:space="preserve"> </w:t>
      </w:r>
      <w:ins w:id="885" w:author="Susan" w:date="2023-07-19T23:37:00Z">
        <w:r w:rsidR="00AB32AB">
          <w:t>I</w:t>
        </w:r>
      </w:ins>
      <w:del w:id="886" w:author="Susan" w:date="2023-07-19T23:37:00Z">
        <w:r w:rsidR="000B7AA6" w:rsidRPr="00BC61E4" w:rsidDel="00AB32AB">
          <w:delText>Deeply i</w:delText>
        </w:r>
      </w:del>
      <w:r w:rsidR="000B7AA6" w:rsidRPr="00BC61E4">
        <w:t xml:space="preserve">deologically committed </w:t>
      </w:r>
      <w:ins w:id="887" w:author="Susan" w:date="2023-07-19T15:31:00Z">
        <w:r w:rsidR="006670E2">
          <w:t xml:space="preserve">Hebrew print media, </w:t>
        </w:r>
      </w:ins>
      <w:del w:id="888" w:author="Susan" w:date="2023-07-19T15:31:00Z">
        <w:r w:rsidR="000B7AA6" w:rsidRPr="00BC61E4" w:rsidDel="006670E2">
          <w:delText>Hebraist media</w:delText>
        </w:r>
      </w:del>
      <w:del w:id="889" w:author="Susan" w:date="2023-07-19T23:37:00Z">
        <w:r w:rsidR="000B7AA6" w:rsidRPr="00BC61E4" w:rsidDel="00AB32AB">
          <w:delText xml:space="preserve">, </w:delText>
        </w:r>
      </w:del>
      <w:r w:rsidR="000B7AA6" w:rsidRPr="00BC61E4">
        <w:t xml:space="preserve">like the </w:t>
      </w:r>
      <w:ins w:id="890" w:author="Susan" w:date="2023-07-19T16:15:00Z">
        <w:r w:rsidR="008A16B3">
          <w:t xml:space="preserve">socialist </w:t>
        </w:r>
      </w:ins>
      <w:r w:rsidR="000B7AA6" w:rsidRPr="00BC61E4">
        <w:t xml:space="preserve">daily </w:t>
      </w:r>
      <w:r w:rsidR="000B7AA6" w:rsidRPr="00BC61E4">
        <w:rPr>
          <w:i/>
          <w:iCs/>
        </w:rPr>
        <w:t>Davar</w:t>
      </w:r>
      <w:r w:rsidR="000B7AA6" w:rsidRPr="00BC61E4">
        <w:t xml:space="preserve">, criticized </w:t>
      </w:r>
      <w:ins w:id="891" w:author="Copyeditor" w:date="2023-07-07T10:24:00Z">
        <w:del w:id="892" w:author="Susan" w:date="2023-07-19T15:32:00Z">
          <w:r w:rsidRPr="00BC61E4" w:rsidDel="006670E2">
            <w:delText xml:space="preserve">both </w:delText>
          </w:r>
        </w:del>
        <w:r w:rsidRPr="00BC61E4">
          <w:t xml:space="preserve">Polish popular culture </w:t>
        </w:r>
      </w:ins>
      <w:r w:rsidR="000B7AA6" w:rsidRPr="00BC61E4">
        <w:t>producers and consumers</w:t>
      </w:r>
      <w:del w:id="893" w:author="Copyeditor" w:date="2023-07-07T10:24:00Z">
        <w:r w:rsidR="000B7AA6" w:rsidRPr="00BC61E4" w:rsidDel="004D764C">
          <w:delText xml:space="preserve"> </w:delText>
        </w:r>
      </w:del>
      <w:ins w:id="894" w:author="Susan" w:date="2023-07-19T15:34:00Z">
        <w:r w:rsidR="006670E2">
          <w:t xml:space="preserve"> </w:t>
        </w:r>
      </w:ins>
      <w:r w:rsidR="000B7AA6" w:rsidRPr="00BC61E4">
        <w:t xml:space="preserve">alike: </w:t>
      </w:r>
    </w:p>
    <w:p w14:paraId="100C2749" w14:textId="60478D62" w:rsidR="000B7AA6" w:rsidRDefault="000B7AA6" w:rsidP="00A352BB">
      <w:pPr>
        <w:pStyle w:val="Style"/>
        <w:spacing w:line="360" w:lineRule="auto"/>
        <w:ind w:left="720"/>
        <w:rPr>
          <w:ins w:id="895" w:author="Susan" w:date="2023-07-19T16:16:00Z"/>
        </w:rPr>
      </w:pPr>
      <w:del w:id="896" w:author="Copyeditor" w:date="2023-07-07T13:01:00Z">
        <w:r w:rsidRPr="00BC61E4" w:rsidDel="004D764C">
          <w:lastRenderedPageBreak/>
          <w:delText>“</w:delText>
        </w:r>
      </w:del>
      <w:r w:rsidRPr="00BC61E4">
        <w:t xml:space="preserve">They are satisfied with </w:t>
      </w:r>
      <w:del w:id="897" w:author="Copyeditor" w:date="2023-07-07T13:01:00Z">
        <w:r w:rsidRPr="00BC61E4" w:rsidDel="004D764C">
          <w:delText>‘</w:delText>
        </w:r>
      </w:del>
      <w:ins w:id="898" w:author="Copyeditor" w:date="2023-07-07T13:01:00Z">
        <w:r w:rsidR="004D764C" w:rsidRPr="00BC61E4">
          <w:t>“</w:t>
        </w:r>
      </w:ins>
      <w:del w:id="899" w:author="Copyeditor" w:date="2023-07-07T13:01:00Z">
        <w:r w:rsidRPr="00BC61E4" w:rsidDel="004D764C">
          <w:delText xml:space="preserve">music’ </w:delText>
        </w:r>
      </w:del>
      <w:ins w:id="900" w:author="Copyeditor" w:date="2023-07-07T13:01:00Z">
        <w:r w:rsidR="004D764C" w:rsidRPr="00BC61E4">
          <w:t xml:space="preserve">music” </w:t>
        </w:r>
      </w:ins>
      <w:r w:rsidRPr="00BC61E4">
        <w:t xml:space="preserve">like that of Bodo, the </w:t>
      </w:r>
      <w:del w:id="901" w:author="Copyeditor" w:date="2023-07-07T13:01:00Z">
        <w:r w:rsidRPr="00BC61E4" w:rsidDel="004D764C">
          <w:delText>‘</w:delText>
        </w:r>
      </w:del>
      <w:ins w:id="902" w:author="Copyeditor" w:date="2023-07-07T13:01:00Z">
        <w:r w:rsidR="004D764C" w:rsidRPr="00BC61E4">
          <w:t>“</w:t>
        </w:r>
      </w:ins>
      <w:del w:id="903" w:author="Copyeditor" w:date="2023-07-07T13:01:00Z">
        <w:r w:rsidRPr="00BC61E4" w:rsidDel="004D764C">
          <w:delText xml:space="preserve">star’ </w:delText>
        </w:r>
      </w:del>
      <w:ins w:id="904" w:author="Copyeditor" w:date="2023-07-07T13:01:00Z">
        <w:r w:rsidR="004D764C" w:rsidRPr="00BC61E4">
          <w:t xml:space="preserve">star” </w:t>
        </w:r>
      </w:ins>
      <w:del w:id="905" w:author="Copyeditor" w:date="2023-07-07T13:01:00Z">
        <w:r w:rsidRPr="00BC61E4" w:rsidDel="004D764C">
          <w:delText xml:space="preserve">that </w:delText>
        </w:r>
      </w:del>
      <w:ins w:id="906" w:author="Copyeditor" w:date="2023-07-07T13:01:00Z">
        <w:r w:rsidR="004D764C" w:rsidRPr="00BC61E4">
          <w:t>who</w:t>
        </w:r>
        <w:del w:id="907" w:author="Susan" w:date="2023-07-19T15:34:00Z">
          <w:r w:rsidR="004D764C" w:rsidRPr="00BC61E4" w:rsidDel="006670E2">
            <w:delText>m</w:delText>
          </w:r>
        </w:del>
        <w:r w:rsidR="004D764C" w:rsidRPr="00BC61E4">
          <w:t xml:space="preserve"> </w:t>
        </w:r>
      </w:ins>
      <w:r w:rsidRPr="00BC61E4">
        <w:t xml:space="preserve">came from Warsaw to cheer up the Tel Aviv ladies, that all their heart and soul aspire to the Vistula banks; who gives a few concerts in </w:t>
      </w:r>
      <w:del w:id="908" w:author="Copyeditor" w:date="2023-07-07T13:02:00Z">
        <w:r w:rsidRPr="00BC61E4" w:rsidDel="004D764C">
          <w:delText>‘</w:delText>
        </w:r>
      </w:del>
      <w:r w:rsidRPr="00BC61E4">
        <w:rPr>
          <w:i/>
          <w:iCs/>
        </w:rPr>
        <w:t xml:space="preserve">Ohel </w:t>
      </w:r>
      <w:del w:id="909" w:author="Copyeditor" w:date="2023-07-07T13:02:00Z">
        <w:r w:rsidRPr="00BC61E4" w:rsidDel="004D764C">
          <w:rPr>
            <w:i/>
            <w:iCs/>
          </w:rPr>
          <w:delText>shem</w:delText>
        </w:r>
        <w:r w:rsidRPr="00BC61E4" w:rsidDel="004D764C">
          <w:delText xml:space="preserve">’ </w:delText>
        </w:r>
      </w:del>
      <w:ins w:id="910" w:author="Copyeditor" w:date="2023-07-07T13:02:00Z">
        <w:r w:rsidR="004D764C" w:rsidRPr="00BC61E4">
          <w:rPr>
            <w:i/>
            <w:iCs/>
          </w:rPr>
          <w:t>shem</w:t>
        </w:r>
        <w:r w:rsidR="004D764C" w:rsidRPr="00BC61E4">
          <w:t xml:space="preserve"> </w:t>
        </w:r>
      </w:ins>
      <w:r w:rsidRPr="00BC61E4">
        <w:t xml:space="preserve">and </w:t>
      </w:r>
      <w:del w:id="911" w:author="Copyeditor" w:date="2023-07-07T13:02:00Z">
        <w:r w:rsidRPr="00BC61E4" w:rsidDel="004D764C">
          <w:delText>‘</w:delText>
        </w:r>
      </w:del>
      <w:r w:rsidRPr="00BC61E4">
        <w:rPr>
          <w:i/>
          <w:iCs/>
        </w:rPr>
        <w:t>Be</w:t>
      </w:r>
      <w:ins w:id="912" w:author="Copyeditor" w:date="2023-07-12T11:11:00Z">
        <w:r w:rsidR="00BC61E4">
          <w:rPr>
            <w:i/>
            <w:iCs/>
          </w:rPr>
          <w:t>i</w:t>
        </w:r>
      </w:ins>
      <w:r w:rsidRPr="00BC61E4">
        <w:rPr>
          <w:i/>
          <w:iCs/>
        </w:rPr>
        <w:t xml:space="preserve">t </w:t>
      </w:r>
      <w:del w:id="913" w:author="Copyeditor" w:date="2023-07-07T13:02:00Z">
        <w:r w:rsidRPr="00BC61E4" w:rsidDel="004D764C">
          <w:rPr>
            <w:i/>
            <w:iCs/>
          </w:rPr>
          <w:delText>haAm</w:delText>
        </w:r>
        <w:r w:rsidRPr="00BC61E4" w:rsidDel="004D764C">
          <w:delText xml:space="preserve">’ </w:delText>
        </w:r>
      </w:del>
      <w:ins w:id="914" w:author="Copyeditor" w:date="2023-07-07T13:02:00Z">
        <w:r w:rsidR="004D764C" w:rsidRPr="00BC61E4">
          <w:rPr>
            <w:i/>
            <w:iCs/>
          </w:rPr>
          <w:t>haAm</w:t>
        </w:r>
        <w:r w:rsidR="004D764C" w:rsidRPr="00BC61E4">
          <w:t xml:space="preserve"> </w:t>
        </w:r>
      </w:ins>
      <w:r w:rsidRPr="00BC61E4">
        <w:t>[</w:t>
      </w:r>
      <w:ins w:id="915" w:author="Copyeditor" w:date="2023-07-12T11:11:00Z">
        <w:r w:rsidR="00BC61E4">
          <w:t xml:space="preserve">concert </w:t>
        </w:r>
      </w:ins>
      <w:r w:rsidRPr="00BC61E4">
        <w:t xml:space="preserve">halls] and was received positively by the </w:t>
      </w:r>
      <w:r w:rsidR="00520036" w:rsidRPr="00BC61E4">
        <w:rPr>
          <w:i/>
          <w:iCs/>
        </w:rPr>
        <w:t xml:space="preserve">Union for the Imposition of </w:t>
      </w:r>
      <w:r w:rsidRPr="00BC61E4">
        <w:rPr>
          <w:i/>
          <w:iCs/>
        </w:rPr>
        <w:t xml:space="preserve">the Hebrew </w:t>
      </w:r>
      <w:commentRangeStart w:id="916"/>
      <w:r w:rsidRPr="00BC61E4">
        <w:rPr>
          <w:i/>
          <w:iCs/>
        </w:rPr>
        <w:t>Language</w:t>
      </w:r>
      <w:commentRangeEnd w:id="916"/>
      <w:r w:rsidR="008A16B3">
        <w:rPr>
          <w:rStyle w:val="CommentReference"/>
          <w:rFonts w:asciiTheme="minorHAnsi" w:eastAsiaTheme="minorHAnsi" w:hAnsiTheme="minorHAnsi" w:cstheme="minorBidi"/>
        </w:rPr>
        <w:commentReference w:id="916"/>
      </w:r>
      <w:r w:rsidRPr="00BC61E4">
        <w:t xml:space="preserve"> </w:t>
      </w:r>
      <w:r w:rsidR="00520036" w:rsidRPr="00BC61E4">
        <w:t>(</w:t>
      </w:r>
      <w:r w:rsidR="00520036" w:rsidRPr="00BC61E4">
        <w:rPr>
          <w:rtl/>
        </w:rPr>
        <w:t>האיגוד להשלטת השפה העברית</w:t>
      </w:r>
      <w:r w:rsidR="00520036" w:rsidRPr="00BC61E4">
        <w:t>)</w:t>
      </w:r>
      <w:r w:rsidRPr="00BC61E4">
        <w:t xml:space="preserve">, </w:t>
      </w:r>
      <w:del w:id="917" w:author="Copyeditor" w:date="2023-07-07T13:02:00Z">
        <w:r w:rsidRPr="00BC61E4" w:rsidDel="004D764C">
          <w:delText xml:space="preserve">despite </w:delText>
        </w:r>
      </w:del>
      <w:ins w:id="918" w:author="Copyeditor" w:date="2023-07-07T13:02:00Z">
        <w:r w:rsidR="004D764C" w:rsidRPr="00BC61E4">
          <w:t xml:space="preserve">even though </w:t>
        </w:r>
      </w:ins>
      <w:r w:rsidRPr="00BC61E4">
        <w:t xml:space="preserve">he transformed </w:t>
      </w:r>
      <w:del w:id="919" w:author="Copyeditor" w:date="2023-07-07T13:02:00Z">
        <w:r w:rsidRPr="00BC61E4" w:rsidDel="004D764C">
          <w:delText>‘</w:delText>
        </w:r>
      </w:del>
      <w:r w:rsidRPr="00BC61E4">
        <w:rPr>
          <w:i/>
          <w:iCs/>
        </w:rPr>
        <w:t xml:space="preserve">Beit </w:t>
      </w:r>
      <w:del w:id="920" w:author="Copyeditor" w:date="2023-07-12T09:57:00Z">
        <w:r w:rsidRPr="00BC61E4">
          <w:rPr>
            <w:i/>
            <w:iCs/>
          </w:rPr>
          <w:delText>ha</w:delText>
        </w:r>
        <w:r w:rsidR="0058563E" w:rsidRPr="00BC61E4">
          <w:rPr>
            <w:i/>
            <w:iCs/>
          </w:rPr>
          <w:delText>A</w:delText>
        </w:r>
        <w:r w:rsidRPr="00BC61E4">
          <w:rPr>
            <w:i/>
            <w:iCs/>
          </w:rPr>
          <w:delText>m</w:delText>
        </w:r>
        <w:r w:rsidRPr="00BC61E4">
          <w:delText>’</w:delText>
        </w:r>
      </w:del>
      <w:ins w:id="921" w:author="Copyeditor" w:date="2023-07-12T09:57:00Z">
        <w:r w:rsidRPr="00BC61E4">
          <w:rPr>
            <w:i/>
            <w:iCs/>
          </w:rPr>
          <w:t>ha</w:t>
        </w:r>
        <w:r w:rsidR="0058563E" w:rsidRPr="00BC61E4">
          <w:rPr>
            <w:i/>
            <w:iCs/>
          </w:rPr>
          <w:t>A</w:t>
        </w:r>
        <w:r w:rsidRPr="00BC61E4">
          <w:rPr>
            <w:i/>
            <w:iCs/>
          </w:rPr>
          <w:t>m</w:t>
        </w:r>
      </w:ins>
      <w:del w:id="922" w:author="Copyeditor" w:date="2023-07-07T13:02:00Z">
        <w:r w:rsidRPr="00BC61E4" w:rsidDel="004D764C">
          <w:delText>’,</w:delText>
        </w:r>
      </w:del>
      <w:r w:rsidRPr="00BC61E4">
        <w:t xml:space="preserve"> into an </w:t>
      </w:r>
      <w:r w:rsidR="00D57565" w:rsidRPr="00BC61E4">
        <w:t>i</w:t>
      </w:r>
      <w:r w:rsidRPr="00BC61E4">
        <w:t xml:space="preserve">nn and a </w:t>
      </w:r>
      <w:del w:id="923" w:author="Copyeditor" w:date="2023-07-12T11:12:00Z">
        <w:r w:rsidRPr="00BC61E4" w:rsidDel="00BC61E4">
          <w:delText>Cabaret</w:delText>
        </w:r>
      </w:del>
      <w:ins w:id="924" w:author="Copyeditor" w:date="2023-07-12T11:12:00Z">
        <w:r w:rsidR="00BC61E4">
          <w:t>c</w:t>
        </w:r>
        <w:del w:id="925" w:author="Susan" w:date="2023-07-19T15:35:00Z">
          <w:r w:rsidR="00BC61E4" w:rsidDel="006670E2">
            <w:delText>c</w:delText>
          </w:r>
        </w:del>
        <w:r w:rsidR="00BC61E4" w:rsidRPr="00BC61E4">
          <w:t>abaret</w:t>
        </w:r>
      </w:ins>
      <w:r w:rsidRPr="00BC61E4">
        <w:t>.</w:t>
      </w:r>
      <w:del w:id="926" w:author="Copyeditor" w:date="2023-07-07T13:01:00Z">
        <w:r w:rsidRPr="00BC61E4" w:rsidDel="004D764C">
          <w:delText>”</w:delText>
        </w:r>
      </w:del>
      <w:r w:rsidRPr="00BC61E4">
        <w:rPr>
          <w:rStyle w:val="FootnoteReference"/>
          <w:rFonts w:eastAsia="Garamond"/>
        </w:rPr>
        <w:footnoteReference w:id="18"/>
      </w:r>
    </w:p>
    <w:p w14:paraId="3407CE81" w14:textId="77777777" w:rsidR="008A16B3" w:rsidRPr="00BC61E4" w:rsidRDefault="008A16B3" w:rsidP="00A352BB">
      <w:pPr>
        <w:pStyle w:val="Style"/>
        <w:spacing w:line="360" w:lineRule="auto"/>
        <w:ind w:left="720"/>
      </w:pPr>
    </w:p>
    <w:bookmarkEnd w:id="646"/>
    <w:p w14:paraId="3D4BC375" w14:textId="33F5602A" w:rsidR="007A572F" w:rsidRPr="00BC61E4" w:rsidRDefault="008A16B3" w:rsidP="00A352BB">
      <w:pPr>
        <w:pStyle w:val="Style"/>
        <w:spacing w:line="480" w:lineRule="auto"/>
      </w:pPr>
      <w:ins w:id="932" w:author="Susan" w:date="2023-07-19T16:17:00Z">
        <w:r>
          <w:t xml:space="preserve">Clearly, the </w:t>
        </w:r>
      </w:ins>
      <w:ins w:id="933" w:author="Susan" w:date="2023-07-19T23:37:00Z">
        <w:r w:rsidR="00AB32AB">
          <w:t>im</w:t>
        </w:r>
      </w:ins>
      <w:del w:id="934" w:author="Copyeditor" w:date="2023-07-07T13:02:00Z">
        <w:r w:rsidR="00D57565" w:rsidRPr="00BC61E4" w:rsidDel="004D764C">
          <w:delText>T</w:delText>
        </w:r>
        <w:r w:rsidR="00BA1AB8" w:rsidRPr="00BC61E4" w:rsidDel="004D764C">
          <w:delText xml:space="preserve">he </w:delText>
        </w:r>
      </w:del>
      <w:r w:rsidR="00BA1AB8" w:rsidRPr="00BC61E4">
        <w:t>migrant community from Poland in Palestine became part and parcel of the mass culture market of interwar Poland</w:t>
      </w:r>
      <w:ins w:id="935" w:author="Susan" w:date="2023-07-19T16:18:00Z">
        <w:r>
          <w:t>, while also mediating the transfer of</w:t>
        </w:r>
      </w:ins>
      <w:del w:id="936" w:author="Susan" w:date="2023-07-19T16:18:00Z">
        <w:r w:rsidR="00BA1AB8" w:rsidRPr="00BC61E4" w:rsidDel="008A16B3">
          <w:delText>.</w:delText>
        </w:r>
      </w:del>
      <w:r w:rsidR="00BA1AB8" w:rsidRPr="00BC61E4">
        <w:t xml:space="preserve"> </w:t>
      </w:r>
      <w:del w:id="937" w:author="Copyeditor" w:date="2023-07-12T09:57:00Z">
        <w:r w:rsidR="00EE758D" w:rsidRPr="00BC61E4">
          <w:delText>Simultaneously</w:delText>
        </w:r>
      </w:del>
      <w:del w:id="938" w:author="Copyeditor" w:date="2023-07-07T13:03:00Z">
        <w:r w:rsidR="00EE758D" w:rsidRPr="00BC61E4" w:rsidDel="004D764C">
          <w:delText>S</w:delText>
        </w:r>
      </w:del>
      <w:del w:id="939" w:author="Copyeditor" w:date="2023-07-12T11:12:00Z">
        <w:r w:rsidR="00EE758D" w:rsidRPr="00BC61E4" w:rsidDel="00BC61E4">
          <w:delText xml:space="preserve"> </w:delText>
        </w:r>
      </w:del>
      <w:del w:id="940" w:author="Copyeditor" w:date="2023-07-07T13:03:00Z">
        <w:r w:rsidR="00EE758D" w:rsidRPr="00BC61E4" w:rsidDel="004D764C">
          <w:delText xml:space="preserve">it </w:delText>
        </w:r>
      </w:del>
      <w:del w:id="941" w:author="Copyeditor" w:date="2023-07-12T11:12:00Z">
        <w:r w:rsidR="00EE758D" w:rsidRPr="00BC61E4" w:rsidDel="00BC61E4">
          <w:delText xml:space="preserve">mediated </w:delText>
        </w:r>
        <w:r w:rsidR="007A572F" w:rsidRPr="00BC61E4" w:rsidDel="00BC61E4">
          <w:delText xml:space="preserve">the transference of </w:delText>
        </w:r>
      </w:del>
      <w:r w:rsidR="007A572F" w:rsidRPr="00BC61E4">
        <w:t>cultural assets from Poland to Mandat</w:t>
      </w:r>
      <w:ins w:id="942" w:author="Susan" w:date="2023-07-19T16:18:00Z">
        <w:r>
          <w:t>ory</w:t>
        </w:r>
      </w:ins>
      <w:del w:id="943" w:author="Susan" w:date="2023-07-19T16:18:00Z">
        <w:r w:rsidR="007A572F" w:rsidRPr="00BC61E4" w:rsidDel="008A16B3">
          <w:delText>e</w:delText>
        </w:r>
      </w:del>
      <w:r w:rsidR="007A572F" w:rsidRPr="00BC61E4">
        <w:t xml:space="preserve"> Palestine. </w:t>
      </w:r>
    </w:p>
    <w:p w14:paraId="1E96323A" w14:textId="77777777" w:rsidR="00B83F93" w:rsidRPr="00BC61E4" w:rsidRDefault="00B83F93" w:rsidP="00B83F93">
      <w:pPr>
        <w:pStyle w:val="Style"/>
        <w:spacing w:line="480" w:lineRule="auto"/>
        <w:ind w:firstLine="851"/>
      </w:pPr>
    </w:p>
    <w:p w14:paraId="0311A2EE" w14:textId="14943C49" w:rsidR="002246FB" w:rsidRPr="00BC61E4" w:rsidRDefault="002246FB"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sz w:val="24"/>
          <w:szCs w:val="24"/>
        </w:rPr>
        <w:t xml:space="preserve">Acclimating to the </w:t>
      </w:r>
      <w:del w:id="944" w:author="Copyeditor" w:date="2023-07-07T13:03:00Z">
        <w:r w:rsidRPr="00BC61E4" w:rsidDel="00704F28">
          <w:rPr>
            <w:rFonts w:ascii="Times New Roman" w:hAnsi="Times New Roman" w:cs="Times New Roman"/>
            <w:b/>
            <w:sz w:val="24"/>
            <w:szCs w:val="24"/>
          </w:rPr>
          <w:delText xml:space="preserve">local </w:delText>
        </w:r>
      </w:del>
      <w:ins w:id="945" w:author="Copyeditor" w:date="2023-07-07T13:03:00Z">
        <w:r w:rsidR="00704F28" w:rsidRPr="00BC61E4">
          <w:rPr>
            <w:rFonts w:ascii="Times New Roman" w:hAnsi="Times New Roman" w:cs="Times New Roman"/>
            <w:b/>
            <w:bCs/>
            <w:sz w:val="24"/>
            <w:szCs w:val="24"/>
          </w:rPr>
          <w:t xml:space="preserve">Local </w:t>
        </w:r>
      </w:ins>
    </w:p>
    <w:p w14:paraId="56A43F5B" w14:textId="073DBD3E" w:rsidR="00D0720A" w:rsidRPr="00BC61E4" w:rsidRDefault="00BA1AB8" w:rsidP="00A352BB">
      <w:pPr>
        <w:tabs>
          <w:tab w:val="right" w:pos="567"/>
        </w:tabs>
        <w:bidi w:val="0"/>
        <w:spacing w:after="0" w:line="480" w:lineRule="auto"/>
        <w:rPr>
          <w:rFonts w:ascii="Times New Roman" w:hAnsi="Times New Roman" w:cs="Times New Roman"/>
          <w:sz w:val="24"/>
          <w:szCs w:val="24"/>
        </w:rPr>
      </w:pPr>
      <w:del w:id="946" w:author="Copyeditor" w:date="2023-07-07T13:03:00Z">
        <w:r w:rsidRPr="00BC61E4" w:rsidDel="00704F28">
          <w:rPr>
            <w:rFonts w:ascii="Times New Roman" w:hAnsi="Times New Roman" w:cs="Times New Roman"/>
            <w:sz w:val="24"/>
            <w:szCs w:val="24"/>
          </w:rPr>
          <w:delText xml:space="preserve">The </w:delText>
        </w:r>
      </w:del>
      <w:ins w:id="947" w:author="Copyeditor" w:date="2023-07-07T13:03:00Z">
        <w:r w:rsidR="00704F28" w:rsidRPr="00BC61E4">
          <w:rPr>
            <w:rFonts w:ascii="Times New Roman" w:hAnsi="Times New Roman" w:cs="Times New Roman"/>
            <w:sz w:val="24"/>
            <w:szCs w:val="24"/>
          </w:rPr>
          <w:t xml:space="preserve">This </w:t>
        </w:r>
      </w:ins>
      <w:r w:rsidRPr="00BC61E4">
        <w:rPr>
          <w:rFonts w:ascii="Times New Roman" w:hAnsi="Times New Roman" w:cs="Times New Roman"/>
          <w:sz w:val="24"/>
          <w:szCs w:val="24"/>
        </w:rPr>
        <w:t xml:space="preserve">mediation was not </w:t>
      </w:r>
      <w:del w:id="948" w:author="Copyeditor" w:date="2023-07-12T09:57:00Z">
        <w:r w:rsidRPr="00BC61E4">
          <w:rPr>
            <w:rFonts w:ascii="Times New Roman" w:hAnsi="Times New Roman" w:cs="Times New Roman"/>
            <w:sz w:val="24"/>
            <w:szCs w:val="24"/>
          </w:rPr>
          <w:delText>“copy</w:delText>
        </w:r>
      </w:del>
      <w:ins w:id="949" w:author="Copyeditor" w:date="2023-07-07T13:03:00Z">
        <w:r w:rsidR="00704F28" w:rsidRPr="00BC61E4">
          <w:rPr>
            <w:rFonts w:ascii="Times New Roman" w:hAnsi="Times New Roman" w:cs="Times New Roman"/>
            <w:sz w:val="24"/>
            <w:szCs w:val="24"/>
          </w:rPr>
          <w:t>simpl</w:t>
        </w:r>
      </w:ins>
      <w:ins w:id="950" w:author="Copyeditor" w:date="2023-07-07T13:04:00Z">
        <w:r w:rsidR="00704F28" w:rsidRPr="00BC61E4">
          <w:rPr>
            <w:rFonts w:ascii="Times New Roman" w:hAnsi="Times New Roman" w:cs="Times New Roman"/>
            <w:sz w:val="24"/>
            <w:szCs w:val="24"/>
          </w:rPr>
          <w:t xml:space="preserve">y a matter of </w:t>
        </w:r>
      </w:ins>
      <w:ins w:id="951" w:author="Copyeditor" w:date="2023-07-12T09:57:00Z">
        <w:r w:rsidRPr="00BC61E4">
          <w:rPr>
            <w:rFonts w:ascii="Times New Roman" w:hAnsi="Times New Roman" w:cs="Times New Roman"/>
            <w:sz w:val="24"/>
            <w:szCs w:val="24"/>
          </w:rPr>
          <w:t>“copy</w:t>
        </w:r>
      </w:ins>
      <w:ins w:id="952" w:author="Copyeditor" w:date="2023-07-07T13:04:00Z">
        <w:r w:rsidR="00704F28" w:rsidRPr="00BC61E4">
          <w:rPr>
            <w:rFonts w:ascii="Times New Roman" w:hAnsi="Times New Roman" w:cs="Times New Roman"/>
            <w:sz w:val="24"/>
            <w:szCs w:val="24"/>
          </w:rPr>
          <w:t>ing</w:t>
        </w:r>
      </w:ins>
      <w:r w:rsidRPr="00BC61E4">
        <w:rPr>
          <w:rFonts w:ascii="Times New Roman" w:hAnsi="Times New Roman" w:cs="Times New Roman"/>
          <w:sz w:val="24"/>
          <w:szCs w:val="24"/>
        </w:rPr>
        <w:t xml:space="preserve"> and </w:t>
      </w:r>
      <w:del w:id="953" w:author="Copyeditor" w:date="2023-07-07T13:04:00Z">
        <w:r w:rsidRPr="00BC61E4" w:rsidDel="00704F28">
          <w:rPr>
            <w:rFonts w:ascii="Times New Roman" w:hAnsi="Times New Roman" w:cs="Times New Roman"/>
            <w:sz w:val="24"/>
            <w:szCs w:val="24"/>
          </w:rPr>
          <w:delText>paste</w:delText>
        </w:r>
      </w:del>
      <w:del w:id="954" w:author="Copyeditor" w:date="2023-07-12T09:57:00Z">
        <w:r w:rsidRPr="00BC61E4">
          <w:rPr>
            <w:rFonts w:ascii="Times New Roman" w:hAnsi="Times New Roman" w:cs="Times New Roman"/>
            <w:sz w:val="24"/>
            <w:szCs w:val="24"/>
          </w:rPr>
          <w:delText>”.</w:delText>
        </w:r>
      </w:del>
      <w:ins w:id="955" w:author="Copyeditor" w:date="2023-07-07T13:04:00Z">
        <w:r w:rsidR="00704F28" w:rsidRPr="00BC61E4">
          <w:rPr>
            <w:rFonts w:ascii="Times New Roman" w:hAnsi="Times New Roman" w:cs="Times New Roman"/>
            <w:sz w:val="24"/>
            <w:szCs w:val="24"/>
          </w:rPr>
          <w:t>pasting</w:t>
        </w:r>
      </w:ins>
      <w:del w:id="956" w:author="Copyeditor" w:date="2023-07-07T13:04:00Z">
        <w:r w:rsidRPr="00BC61E4" w:rsidDel="00704F28">
          <w:rPr>
            <w:rFonts w:ascii="Times New Roman" w:hAnsi="Times New Roman" w:cs="Times New Roman"/>
            <w:sz w:val="24"/>
            <w:szCs w:val="24"/>
          </w:rPr>
          <w:delText xml:space="preserve">”. </w:delText>
        </w:r>
      </w:del>
      <w:ins w:id="957" w:author="Copyeditor" w:date="2023-07-07T13:04:00Z">
        <w:r w:rsidR="00704F28" w:rsidRPr="00BC61E4">
          <w:rPr>
            <w:rFonts w:ascii="Times New Roman" w:hAnsi="Times New Roman" w:cs="Times New Roman"/>
            <w:sz w:val="24"/>
            <w:szCs w:val="24"/>
          </w:rPr>
          <w:t xml:space="preserve">”: </w:t>
        </w:r>
      </w:ins>
      <w:del w:id="958" w:author="Copyeditor" w:date="2023-07-07T13:04:00Z">
        <w:r w:rsidR="00D0720A" w:rsidRPr="00BC61E4" w:rsidDel="00704F28">
          <w:rPr>
            <w:rFonts w:ascii="Times New Roman" w:hAnsi="Times New Roman" w:cs="Times New Roman"/>
            <w:sz w:val="24"/>
            <w:szCs w:val="24"/>
          </w:rPr>
          <w:delText xml:space="preserve">The </w:delText>
        </w:r>
      </w:del>
      <w:ins w:id="959" w:author="Copyeditor" w:date="2023-07-07T13:04:00Z">
        <w:r w:rsidR="00704F28" w:rsidRPr="00BC61E4">
          <w:rPr>
            <w:rFonts w:ascii="Times New Roman" w:hAnsi="Times New Roman" w:cs="Times New Roman"/>
            <w:sz w:val="24"/>
            <w:szCs w:val="24"/>
          </w:rPr>
          <w:t xml:space="preserve">the </w:t>
        </w:r>
      </w:ins>
      <w:r w:rsidR="00D0720A" w:rsidRPr="00BC61E4">
        <w:rPr>
          <w:rFonts w:ascii="Times New Roman" w:hAnsi="Times New Roman" w:cs="Times New Roman"/>
          <w:sz w:val="24"/>
          <w:szCs w:val="24"/>
        </w:rPr>
        <w:t xml:space="preserve">performers adapted their </w:t>
      </w:r>
      <w:del w:id="960" w:author="Copyeditor" w:date="2023-07-12T09:57:00Z">
        <w:r w:rsidR="00D0720A" w:rsidRPr="00BC61E4">
          <w:rPr>
            <w:rFonts w:ascii="Times New Roman" w:hAnsi="Times New Roman" w:cs="Times New Roman"/>
            <w:sz w:val="24"/>
            <w:szCs w:val="24"/>
          </w:rPr>
          <w:delText>performance</w:delText>
        </w:r>
      </w:del>
      <w:ins w:id="961" w:author="Copyeditor" w:date="2023-07-12T09:57:00Z">
        <w:r w:rsidR="00D0720A" w:rsidRPr="00BC61E4">
          <w:rPr>
            <w:rFonts w:ascii="Times New Roman" w:hAnsi="Times New Roman" w:cs="Times New Roman"/>
            <w:sz w:val="24"/>
            <w:szCs w:val="24"/>
          </w:rPr>
          <w:t>performance</w:t>
        </w:r>
      </w:ins>
      <w:ins w:id="962" w:author="Copyeditor" w:date="2023-07-07T13:04:00Z">
        <w:r w:rsidR="00704F28" w:rsidRPr="00BC61E4">
          <w:rPr>
            <w:rFonts w:ascii="Times New Roman" w:hAnsi="Times New Roman" w:cs="Times New Roman"/>
            <w:sz w:val="24"/>
            <w:szCs w:val="24"/>
          </w:rPr>
          <w:t>s</w:t>
        </w:r>
      </w:ins>
      <w:r w:rsidR="00D0720A" w:rsidRPr="00BC61E4">
        <w:rPr>
          <w:rFonts w:ascii="Times New Roman" w:hAnsi="Times New Roman" w:cs="Times New Roman"/>
          <w:sz w:val="24"/>
          <w:szCs w:val="24"/>
        </w:rPr>
        <w:t xml:space="preserve"> t</w:t>
      </w:r>
      <w:ins w:id="963" w:author="Copyeditor" w:date="2023-07-07T13:04:00Z">
        <w:r w:rsidR="00704F28" w:rsidRPr="00BC61E4">
          <w:rPr>
            <w:rFonts w:ascii="Times New Roman" w:hAnsi="Times New Roman" w:cs="Times New Roman"/>
            <w:sz w:val="24"/>
            <w:szCs w:val="24"/>
          </w:rPr>
          <w:t xml:space="preserve">o </w:t>
        </w:r>
      </w:ins>
      <w:ins w:id="964" w:author="Susan" w:date="2023-07-19T16:19:00Z">
        <w:r w:rsidR="008A16B3">
          <w:rPr>
            <w:rFonts w:ascii="Times New Roman" w:hAnsi="Times New Roman" w:cs="Times New Roman"/>
            <w:sz w:val="24"/>
            <w:szCs w:val="24"/>
          </w:rPr>
          <w:t>suit</w:t>
        </w:r>
      </w:ins>
      <w:ins w:id="965" w:author="Copyeditor" w:date="2023-07-07T13:04:00Z">
        <w:del w:id="966" w:author="Susan" w:date="2023-07-19T16:19:00Z">
          <w:r w:rsidR="00704F28" w:rsidRPr="00BC61E4" w:rsidDel="008A16B3">
            <w:rPr>
              <w:rFonts w:ascii="Times New Roman" w:hAnsi="Times New Roman" w:cs="Times New Roman"/>
              <w:sz w:val="24"/>
              <w:szCs w:val="24"/>
            </w:rPr>
            <w:delText>fit</w:delText>
          </w:r>
        </w:del>
        <w:r w:rsidR="00704F28" w:rsidRPr="00BC61E4">
          <w:rPr>
            <w:rFonts w:ascii="Times New Roman" w:hAnsi="Times New Roman" w:cs="Times New Roman"/>
            <w:sz w:val="24"/>
            <w:szCs w:val="24"/>
          </w:rPr>
          <w:t xml:space="preserve"> </w:t>
        </w:r>
      </w:ins>
      <w:del w:id="967" w:author="Copyeditor" w:date="2023-07-07T13:04:00Z">
        <w:r w:rsidR="00D0720A" w:rsidRPr="00BC61E4" w:rsidDel="00704F28">
          <w:rPr>
            <w:rFonts w:ascii="Times New Roman" w:hAnsi="Times New Roman" w:cs="Times New Roman"/>
            <w:sz w:val="24"/>
            <w:szCs w:val="24"/>
          </w:rPr>
          <w:delText xml:space="preserve">o </w:delText>
        </w:r>
      </w:del>
      <w:r w:rsidR="00D0720A" w:rsidRPr="00BC61E4">
        <w:rPr>
          <w:rFonts w:ascii="Times New Roman" w:hAnsi="Times New Roman" w:cs="Times New Roman"/>
          <w:sz w:val="24"/>
          <w:szCs w:val="24"/>
        </w:rPr>
        <w:t xml:space="preserve">the old public in the new land. Bodo, for </w:t>
      </w:r>
      <w:ins w:id="968" w:author="Susan" w:date="2023-07-19T16:19:00Z">
        <w:r w:rsidR="008A16B3">
          <w:rPr>
            <w:rFonts w:ascii="Times New Roman" w:hAnsi="Times New Roman" w:cs="Times New Roman"/>
            <w:sz w:val="24"/>
            <w:szCs w:val="24"/>
          </w:rPr>
          <w:t>example</w:t>
        </w:r>
      </w:ins>
      <w:del w:id="969" w:author="Susan" w:date="2023-07-19T16:19:00Z">
        <w:r w:rsidR="00D0720A" w:rsidRPr="00BC61E4" w:rsidDel="008A16B3">
          <w:rPr>
            <w:rFonts w:ascii="Times New Roman" w:hAnsi="Times New Roman" w:cs="Times New Roman"/>
            <w:sz w:val="24"/>
            <w:szCs w:val="24"/>
          </w:rPr>
          <w:delText>instance</w:delText>
        </w:r>
      </w:del>
      <w:r w:rsidR="00D0720A" w:rsidRPr="00BC61E4">
        <w:rPr>
          <w:rFonts w:ascii="Times New Roman" w:hAnsi="Times New Roman" w:cs="Times New Roman"/>
          <w:sz w:val="24"/>
          <w:szCs w:val="24"/>
        </w:rPr>
        <w:t xml:space="preserve">, sang his </w:t>
      </w:r>
      <w:r w:rsidR="0058563E" w:rsidRPr="00BC61E4">
        <w:rPr>
          <w:rFonts w:ascii="Times New Roman" w:hAnsi="Times New Roman" w:cs="Times New Roman"/>
          <w:sz w:val="24"/>
          <w:szCs w:val="24"/>
        </w:rPr>
        <w:t>well-known</w:t>
      </w:r>
      <w:r w:rsidR="00D0720A" w:rsidRPr="00BC61E4">
        <w:rPr>
          <w:rFonts w:ascii="Times New Roman" w:hAnsi="Times New Roman" w:cs="Times New Roman"/>
          <w:sz w:val="24"/>
          <w:szCs w:val="24"/>
        </w:rPr>
        <w:t xml:space="preserve"> “Jewish” </w:t>
      </w:r>
      <w:r w:rsidR="00D0720A" w:rsidRPr="00BC61E4">
        <w:rPr>
          <w:rFonts w:ascii="Times New Roman" w:hAnsi="Times New Roman" w:cs="Times New Roman"/>
          <w:i/>
          <w:iCs/>
          <w:sz w:val="24"/>
          <w:szCs w:val="24"/>
        </w:rPr>
        <w:t>szlagiers</w:t>
      </w:r>
      <w:r w:rsidR="00D0720A" w:rsidRPr="00BC61E4">
        <w:rPr>
          <w:rFonts w:ascii="Times New Roman" w:hAnsi="Times New Roman" w:cs="Times New Roman"/>
          <w:sz w:val="24"/>
          <w:szCs w:val="24"/>
        </w:rPr>
        <w:t>, Polish versions of Yiddish songs translated by Emanuel Szlechter</w:t>
      </w:r>
      <w:del w:id="970" w:author="Copyeditor" w:date="2023-07-12T11:12:00Z">
        <w:r w:rsidR="00D0720A" w:rsidRPr="00BC61E4" w:rsidDel="00AF6E57">
          <w:rPr>
            <w:rFonts w:ascii="Times New Roman" w:hAnsi="Times New Roman" w:cs="Times New Roman"/>
            <w:sz w:val="24"/>
            <w:szCs w:val="24"/>
          </w:rPr>
          <w:delText xml:space="preserve"> </w:delText>
        </w:r>
      </w:del>
      <w:del w:id="971" w:author="Copyeditor" w:date="2023-07-07T13:05:00Z">
        <w:r w:rsidR="00D0720A" w:rsidRPr="00BC61E4" w:rsidDel="00704F28">
          <w:rPr>
            <w:rFonts w:ascii="Times New Roman" w:hAnsi="Times New Roman" w:cs="Times New Roman"/>
            <w:sz w:val="24"/>
            <w:szCs w:val="24"/>
          </w:rPr>
          <w:delText>(</w:delText>
        </w:r>
      </w:del>
      <w:ins w:id="972" w:author="Copyeditor" w:date="2023-07-07T13:05:00Z">
        <w:r w:rsidR="00704F28" w:rsidRPr="00BC61E4">
          <w:rPr>
            <w:rFonts w:ascii="Times New Roman" w:hAnsi="Times New Roman" w:cs="Times New Roman"/>
            <w:sz w:val="24"/>
            <w:szCs w:val="24"/>
          </w:rPr>
          <w:t xml:space="preserve">; for </w:t>
        </w:r>
        <w:r w:rsidR="00704F28" w:rsidRPr="00BC61E4">
          <w:rPr>
            <w:rFonts w:ascii="Times New Roman" w:hAnsi="Times New Roman" w:cs="Times New Roman"/>
            <w:sz w:val="24"/>
            <w:szCs w:val="24"/>
          </w:rPr>
          <w:lastRenderedPageBreak/>
          <w:t>example, “</w:t>
        </w:r>
      </w:ins>
      <w:r w:rsidR="00D0720A" w:rsidRPr="00BC61E4">
        <w:rPr>
          <w:rFonts w:ascii="Times New Roman" w:hAnsi="Times New Roman" w:cs="Times New Roman"/>
          <w:sz w:val="24"/>
          <w:szCs w:val="24"/>
        </w:rPr>
        <w:t>Rabbi Eli-Melech</w:t>
      </w:r>
      <w:del w:id="973" w:author="Copyeditor" w:date="2023-07-07T13:05:00Z">
        <w:r w:rsidR="00D0720A" w:rsidRPr="00BC61E4" w:rsidDel="00704F28">
          <w:rPr>
            <w:rFonts w:ascii="Times New Roman" w:hAnsi="Times New Roman" w:cs="Times New Roman"/>
            <w:sz w:val="24"/>
            <w:szCs w:val="24"/>
          </w:rPr>
          <w:delText xml:space="preserve">, </w:delText>
        </w:r>
      </w:del>
      <w:ins w:id="974" w:author="Copyeditor" w:date="2023-07-07T13:05:00Z">
        <w:r w:rsidR="00704F28" w:rsidRPr="00BC61E4">
          <w:rPr>
            <w:rFonts w:ascii="Times New Roman" w:hAnsi="Times New Roman" w:cs="Times New Roman"/>
            <w:sz w:val="24"/>
            <w:szCs w:val="24"/>
          </w:rPr>
          <w:t>” and “</w:t>
        </w:r>
      </w:ins>
      <w:r w:rsidR="00D0720A" w:rsidRPr="00BC61E4">
        <w:rPr>
          <w:rFonts w:ascii="Times New Roman" w:hAnsi="Times New Roman" w:cs="Times New Roman"/>
          <w:sz w:val="24"/>
          <w:szCs w:val="24"/>
        </w:rPr>
        <w:t>Avremele Melamed</w:t>
      </w:r>
      <w:ins w:id="975" w:author="Copyeditor" w:date="2023-07-07T13:05:00Z">
        <w:r w:rsidR="00704F28" w:rsidRPr="00BC61E4">
          <w:rPr>
            <w:rFonts w:ascii="Times New Roman" w:hAnsi="Times New Roman" w:cs="Times New Roman"/>
            <w:sz w:val="24"/>
            <w:szCs w:val="24"/>
          </w:rPr>
          <w:t>.”</w:t>
        </w:r>
      </w:ins>
      <w:del w:id="976" w:author="Copyeditor" w:date="2023-07-07T13:05:00Z">
        <w:r w:rsidR="00D0720A" w:rsidRPr="00BC61E4" w:rsidDel="00704F28">
          <w:rPr>
            <w:rFonts w:ascii="Times New Roman" w:hAnsi="Times New Roman" w:cs="Times New Roman"/>
            <w:sz w:val="24"/>
            <w:szCs w:val="24"/>
          </w:rPr>
          <w:delText>).</w:delText>
        </w:r>
      </w:del>
      <w:r w:rsidR="00DB3453" w:rsidRPr="00BC61E4">
        <w:rPr>
          <w:rStyle w:val="FootnoteReference"/>
          <w:rFonts w:ascii="Times New Roman" w:eastAsia="Garamond" w:hAnsi="Times New Roman" w:cs="Times New Roman"/>
          <w:sz w:val="24"/>
          <w:szCs w:val="24"/>
        </w:rPr>
        <w:footnoteReference w:id="19"/>
      </w:r>
      <w:r w:rsidR="00D0720A" w:rsidRPr="00BC61E4">
        <w:rPr>
          <w:rFonts w:ascii="Times New Roman" w:hAnsi="Times New Roman" w:cs="Times New Roman"/>
          <w:sz w:val="24"/>
          <w:szCs w:val="24"/>
        </w:rPr>
        <w:t xml:space="preserve"> He </w:t>
      </w:r>
      <w:ins w:id="981" w:author="Copyeditor" w:date="2023-07-07T13:06:00Z">
        <w:r w:rsidR="00704F28" w:rsidRPr="00BC61E4">
          <w:rPr>
            <w:rFonts w:ascii="Times New Roman" w:hAnsi="Times New Roman" w:cs="Times New Roman"/>
            <w:sz w:val="24"/>
            <w:szCs w:val="24"/>
          </w:rPr>
          <w:t xml:space="preserve">also </w:t>
        </w:r>
      </w:ins>
      <w:del w:id="982" w:author="Copyeditor" w:date="2023-07-12T11:13:00Z">
        <w:r w:rsidR="00D0720A" w:rsidRPr="00BC61E4" w:rsidDel="00AF6E57">
          <w:rPr>
            <w:rFonts w:ascii="Times New Roman" w:hAnsi="Times New Roman" w:cs="Times New Roman"/>
            <w:sz w:val="24"/>
            <w:szCs w:val="24"/>
          </w:rPr>
          <w:delText xml:space="preserve">performed </w:delText>
        </w:r>
      </w:del>
      <w:ins w:id="983" w:author="Copyeditor" w:date="2023-07-12T11:13:00Z">
        <w:r w:rsidR="00AF6E57">
          <w:rPr>
            <w:rFonts w:ascii="Times New Roman" w:hAnsi="Times New Roman" w:cs="Times New Roman"/>
            <w:sz w:val="24"/>
            <w:szCs w:val="24"/>
          </w:rPr>
          <w:t>acted in</w:t>
        </w:r>
        <w:r w:rsidR="00AF6E57" w:rsidRP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 xml:space="preserve">some sketches </w:t>
      </w:r>
      <w:r w:rsidR="00B83F93" w:rsidRPr="00BC61E4">
        <w:rPr>
          <w:rFonts w:ascii="Times New Roman" w:hAnsi="Times New Roman" w:cs="Times New Roman"/>
          <w:sz w:val="24"/>
          <w:szCs w:val="24"/>
        </w:rPr>
        <w:t xml:space="preserve">prepared for </w:t>
      </w:r>
      <w:del w:id="984" w:author="Copyeditor" w:date="2023-07-07T13:06:00Z">
        <w:r w:rsidR="00B83F93" w:rsidRPr="00BC61E4" w:rsidDel="00704F28">
          <w:rPr>
            <w:rFonts w:ascii="Times New Roman" w:hAnsi="Times New Roman" w:cs="Times New Roman"/>
            <w:sz w:val="24"/>
            <w:szCs w:val="24"/>
          </w:rPr>
          <w:delText>the occasion</w:delText>
        </w:r>
      </w:del>
      <w:ins w:id="985" w:author="Copyeditor" w:date="2023-07-07T13:06:00Z">
        <w:r w:rsidR="00704F28" w:rsidRPr="00BC61E4">
          <w:rPr>
            <w:rFonts w:ascii="Times New Roman" w:hAnsi="Times New Roman" w:cs="Times New Roman"/>
            <w:sz w:val="24"/>
            <w:szCs w:val="24"/>
          </w:rPr>
          <w:t>his Palestine concerts</w:t>
        </w:r>
      </w:ins>
      <w:r w:rsidR="00B83F93" w:rsidRPr="00BC61E4">
        <w:rPr>
          <w:rFonts w:ascii="Times New Roman" w:hAnsi="Times New Roman" w:cs="Times New Roman"/>
          <w:sz w:val="24"/>
          <w:szCs w:val="24"/>
        </w:rPr>
        <w:t xml:space="preserve">, </w:t>
      </w:r>
      <w:del w:id="986" w:author="Copyeditor" w:date="2023-07-07T13:08:00Z">
        <w:r w:rsidR="00B83F93" w:rsidRPr="00BC61E4" w:rsidDel="00704F28">
          <w:rPr>
            <w:rFonts w:ascii="Times New Roman" w:hAnsi="Times New Roman" w:cs="Times New Roman"/>
            <w:sz w:val="24"/>
            <w:szCs w:val="24"/>
          </w:rPr>
          <w:delText>with a</w:delText>
        </w:r>
      </w:del>
      <w:del w:id="987" w:author="Copyeditor" w:date="2023-07-12T09:57:00Z">
        <w:r w:rsidR="00B83F93" w:rsidRPr="00BC61E4">
          <w:rPr>
            <w:rFonts w:ascii="Times New Roman" w:hAnsi="Times New Roman" w:cs="Times New Roman"/>
            <w:sz w:val="24"/>
            <w:szCs w:val="24"/>
          </w:rPr>
          <w:delText xml:space="preserve"> </w:delText>
        </w:r>
      </w:del>
      <w:ins w:id="988" w:author="Copyeditor" w:date="2023-07-07T13:08:00Z">
        <w:r w:rsidR="00704F28" w:rsidRPr="00BC61E4">
          <w:rPr>
            <w:rFonts w:ascii="Times New Roman" w:hAnsi="Times New Roman" w:cs="Times New Roman"/>
            <w:sz w:val="24"/>
            <w:szCs w:val="24"/>
          </w:rPr>
          <w:t xml:space="preserve">which poked fun at his being a </w:t>
        </w:r>
        <w:r w:rsidR="00704F28" w:rsidRPr="00BC61E4">
          <w:rPr>
            <w:rFonts w:ascii="Times New Roman" w:hAnsi="Times New Roman" w:cs="Times New Roman"/>
            <w:i/>
            <w:iCs/>
            <w:sz w:val="24"/>
            <w:szCs w:val="24"/>
          </w:rPr>
          <w:t>goy</w:t>
        </w:r>
      </w:ins>
      <w:ins w:id="989" w:author="Copyeditor" w:date="2023-07-12T09:57:00Z">
        <w:r w:rsidR="00B83F93" w:rsidRPr="00BC61E4">
          <w:rPr>
            <w:rFonts w:ascii="Times New Roman" w:hAnsi="Times New Roman" w:cs="Times New Roman"/>
            <w:sz w:val="24"/>
            <w:szCs w:val="24"/>
          </w:rPr>
          <w:t xml:space="preserve"> </w:t>
        </w:r>
      </w:ins>
      <w:del w:id="990" w:author="Copyeditor" w:date="2023-07-07T13:08:00Z">
        <w:r w:rsidR="00B83F93" w:rsidRPr="00BC61E4" w:rsidDel="00704F28">
          <w:rPr>
            <w:rFonts w:ascii="Times New Roman" w:hAnsi="Times New Roman" w:cs="Times New Roman"/>
            <w:sz w:val="24"/>
            <w:szCs w:val="24"/>
          </w:rPr>
          <w:delText>cosmopolitan flavor, laughing at being a goy</w:delText>
        </w:r>
      </w:del>
      <w:ins w:id="991" w:author="Copyeditor" w:date="2023-07-07T13:08:00Z">
        <w:r w:rsidR="00704F28" w:rsidRPr="00BC61E4">
          <w:rPr>
            <w:rFonts w:ascii="Times New Roman" w:hAnsi="Times New Roman" w:cs="Times New Roman"/>
            <w:sz w:val="24"/>
            <w:szCs w:val="24"/>
          </w:rPr>
          <w:t>while</w:t>
        </w:r>
      </w:ins>
      <w:r w:rsidR="00B83F93" w:rsidRPr="00BC61E4">
        <w:rPr>
          <w:rFonts w:ascii="Times New Roman" w:hAnsi="Times New Roman" w:cs="Times New Roman"/>
          <w:sz w:val="24"/>
          <w:szCs w:val="24"/>
        </w:rPr>
        <w:t xml:space="preserve"> performing</w:t>
      </w:r>
      <w:r w:rsidR="00D0720A" w:rsidRPr="00BC61E4">
        <w:rPr>
          <w:rFonts w:ascii="Times New Roman" w:hAnsi="Times New Roman" w:cs="Times New Roman"/>
          <w:sz w:val="24"/>
          <w:szCs w:val="24"/>
        </w:rPr>
        <w:t xml:space="preserve"> in perfect Hebrew. Playing with the Hebrew expression</w:t>
      </w:r>
      <w:ins w:id="992" w:author="Copyeditor" w:date="2023-07-07T13:07:00Z">
        <w:r w:rsidR="00704F28" w:rsidRPr="00BC61E4">
          <w:rPr>
            <w:rFonts w:ascii="Times New Roman" w:hAnsi="Times New Roman" w:cs="Times New Roman"/>
            <w:sz w:val="24"/>
            <w:szCs w:val="24"/>
          </w:rPr>
          <w:t>,</w:t>
        </w:r>
      </w:ins>
      <w:r w:rsidR="00D0720A" w:rsidRPr="00BC61E4">
        <w:rPr>
          <w:rFonts w:ascii="Times New Roman" w:hAnsi="Times New Roman" w:cs="Times New Roman"/>
          <w:sz w:val="24"/>
          <w:szCs w:val="24"/>
        </w:rPr>
        <w:t xml:space="preserve"> “</w:t>
      </w:r>
      <w:r w:rsidR="00D0720A" w:rsidRPr="00BC61E4">
        <w:rPr>
          <w:rFonts w:ascii="Times New Roman" w:hAnsi="Times New Roman" w:cs="Times New Roman"/>
          <w:i/>
          <w:sz w:val="24"/>
          <w:szCs w:val="24"/>
        </w:rPr>
        <w:t>mebeten u-mleidah</w:t>
      </w:r>
      <w:r w:rsidR="00D0720A" w:rsidRPr="00BC61E4">
        <w:rPr>
          <w:rFonts w:ascii="Times New Roman" w:hAnsi="Times New Roman" w:cs="Times New Roman"/>
          <w:sz w:val="24"/>
          <w:szCs w:val="24"/>
        </w:rPr>
        <w:t>”</w:t>
      </w:r>
      <w:del w:id="993" w:author="Copyeditor" w:date="2023-07-07T13:06:00Z">
        <w:r w:rsidR="00D0720A" w:rsidRPr="00BC61E4" w:rsidDel="00704F28">
          <w:rPr>
            <w:rFonts w:ascii="Times New Roman" w:hAnsi="Times New Roman" w:cs="Times New Roman"/>
            <w:sz w:val="24"/>
            <w:szCs w:val="24"/>
          </w:rPr>
          <w:delText>,</w:delText>
        </w:r>
      </w:del>
      <w:r w:rsidR="00D0720A" w:rsidRPr="00BC61E4">
        <w:rPr>
          <w:rFonts w:ascii="Times New Roman" w:hAnsi="Times New Roman" w:cs="Times New Roman"/>
          <w:sz w:val="24"/>
          <w:szCs w:val="24"/>
        </w:rPr>
        <w:t xml:space="preserve"> </w:t>
      </w:r>
      <w:ins w:id="994" w:author="Copyeditor" w:date="2023-07-07T13:07:00Z">
        <w:r w:rsidR="00704F28" w:rsidRPr="00BC61E4">
          <w:rPr>
            <w:rFonts w:ascii="Times New Roman" w:hAnsi="Times New Roman" w:cs="Times New Roman"/>
            <w:sz w:val="24"/>
            <w:szCs w:val="24"/>
          </w:rPr>
          <w:t>(lit. from [mother</w:t>
        </w:r>
        <w:del w:id="995" w:author="Susan" w:date="2023-07-19T23:07:00Z">
          <w:r w:rsidR="00704F28" w:rsidRPr="00BC61E4" w:rsidDel="00A01B1E">
            <w:rPr>
              <w:rFonts w:ascii="Times New Roman" w:hAnsi="Times New Roman" w:cs="Times New Roman"/>
              <w:sz w:val="24"/>
              <w:szCs w:val="24"/>
            </w:rPr>
            <w:delText>'</w:delText>
          </w:r>
        </w:del>
      </w:ins>
      <w:ins w:id="996" w:author="Susan" w:date="2023-07-19T23:07:00Z">
        <w:r w:rsidR="00A01B1E">
          <w:rPr>
            <w:rFonts w:ascii="Times New Roman" w:hAnsi="Times New Roman" w:cs="Times New Roman"/>
            <w:sz w:val="24"/>
            <w:szCs w:val="24"/>
          </w:rPr>
          <w:t>’</w:t>
        </w:r>
      </w:ins>
      <w:ins w:id="997" w:author="Copyeditor" w:date="2023-07-07T13:07:00Z">
        <w:del w:id="998" w:author="Susan" w:date="2023-07-19T23:07:00Z">
          <w:r w:rsidR="00704F28" w:rsidRPr="00BC61E4" w:rsidDel="00A01B1E">
            <w:rPr>
              <w:rFonts w:ascii="Times New Roman" w:hAnsi="Times New Roman" w:cs="Times New Roman"/>
              <w:sz w:val="24"/>
              <w:szCs w:val="24"/>
            </w:rPr>
            <w:delText>s</w:delText>
          </w:r>
        </w:del>
        <w:r w:rsidR="00704F28" w:rsidRPr="00BC61E4">
          <w:rPr>
            <w:rFonts w:ascii="Times New Roman" w:hAnsi="Times New Roman" w:cs="Times New Roman"/>
            <w:sz w:val="24"/>
            <w:szCs w:val="24"/>
          </w:rPr>
          <w:t xml:space="preserve">] </w:t>
        </w:r>
      </w:ins>
      <w:ins w:id="999" w:author="Copyeditor" w:date="2023-07-12T11:14:00Z">
        <w:r w:rsidR="00AF6E57">
          <w:rPr>
            <w:rFonts w:ascii="Times New Roman" w:hAnsi="Times New Roman" w:cs="Times New Roman"/>
            <w:sz w:val="24"/>
            <w:szCs w:val="24"/>
          </w:rPr>
          <w:t>“</w:t>
        </w:r>
      </w:ins>
      <w:ins w:id="1000" w:author="Copyeditor" w:date="2023-07-07T13:07:00Z">
        <w:r w:rsidR="00704F28" w:rsidRPr="00BC61E4">
          <w:rPr>
            <w:rFonts w:ascii="Times New Roman" w:hAnsi="Times New Roman" w:cs="Times New Roman"/>
            <w:sz w:val="24"/>
            <w:szCs w:val="24"/>
          </w:rPr>
          <w:t>womb and birt</w:t>
        </w:r>
      </w:ins>
      <w:ins w:id="1001" w:author="Copyeditor" w:date="2023-07-12T11:14:00Z">
        <w:r w:rsidR="00AF6E57">
          <w:rPr>
            <w:rFonts w:ascii="Times New Roman" w:hAnsi="Times New Roman" w:cs="Times New Roman"/>
            <w:sz w:val="24"/>
            <w:szCs w:val="24"/>
          </w:rPr>
          <w:t>h:</w:t>
        </w:r>
      </w:ins>
      <w:ins w:id="1002" w:author="Copyeditor" w:date="2023-07-07T13:07:00Z">
        <w:r w:rsidR="00704F28" w:rsidRPr="00BC61E4">
          <w:rPr>
            <w:rFonts w:ascii="Times New Roman" w:hAnsi="Times New Roman" w:cs="Times New Roman"/>
            <w:sz w:val="24"/>
            <w:szCs w:val="24"/>
          </w:rPr>
          <w:t xml:space="preserve"> but idiomatically translated as</w:t>
        </w:r>
      </w:ins>
      <w:del w:id="1003" w:author="Copyeditor" w:date="2023-07-07T13:07:00Z">
        <w:r w:rsidR="007A572F" w:rsidRPr="00BC61E4" w:rsidDel="00704F28">
          <w:rPr>
            <w:rFonts w:ascii="Times New Roman" w:hAnsi="Times New Roman" w:cs="Times New Roman"/>
            <w:sz w:val="24"/>
            <w:szCs w:val="24"/>
          </w:rPr>
          <w:delText>meaning</w:delText>
        </w:r>
      </w:del>
      <w:r w:rsidR="007A572F" w:rsidRPr="00BC61E4">
        <w:rPr>
          <w:rFonts w:ascii="Times New Roman" w:hAnsi="Times New Roman" w:cs="Times New Roman"/>
          <w:sz w:val="24"/>
          <w:szCs w:val="24"/>
        </w:rPr>
        <w:t xml:space="preserve"> </w:t>
      </w:r>
      <w:hyperlink r:id="rId12" w:history="1">
        <w:r w:rsidR="007A572F" w:rsidRPr="00BC61E4">
          <w:rPr>
            <w:rFonts w:ascii="Times New Roman" w:hAnsi="Times New Roman" w:cs="Times New Roman"/>
            <w:i/>
            <w:iCs/>
            <w:sz w:val="24"/>
            <w:szCs w:val="24"/>
          </w:rPr>
          <w:t>born and bred</w:t>
        </w:r>
      </w:hyperlink>
      <w:ins w:id="1004" w:author="Copyeditor" w:date="2023-07-07T13:08:00Z">
        <w:r w:rsidR="00704F28" w:rsidRPr="00BC61E4">
          <w:rPr>
            <w:rFonts w:ascii="Times New Roman" w:hAnsi="Times New Roman" w:cs="Times New Roman"/>
            <w:sz w:val="24"/>
            <w:szCs w:val="24"/>
          </w:rPr>
          <w:t>)</w:t>
        </w:r>
      </w:ins>
      <w:ins w:id="1005" w:author="Copyeditor" w:date="2023-07-07T13:09:00Z">
        <w:r w:rsidR="00704F28" w:rsidRPr="00BC61E4">
          <w:rPr>
            <w:rFonts w:ascii="Times New Roman" w:hAnsi="Times New Roman" w:cs="Times New Roman"/>
            <w:sz w:val="24"/>
            <w:szCs w:val="24"/>
          </w:rPr>
          <w:t>,</w:t>
        </w:r>
      </w:ins>
      <w:r w:rsidR="007A572F" w:rsidRPr="00BC61E4">
        <w:rPr>
          <w:rFonts w:ascii="Times New Roman" w:hAnsi="Times New Roman" w:cs="Times New Roman"/>
          <w:sz w:val="24"/>
          <w:szCs w:val="24"/>
        </w:rPr>
        <w:t xml:space="preserve"> </w:t>
      </w:r>
      <w:del w:id="1006" w:author="Copyeditor" w:date="2023-07-07T13:09:00Z">
        <w:r w:rsidR="007A572F" w:rsidRPr="00BC61E4" w:rsidDel="00704F28">
          <w:rPr>
            <w:rFonts w:ascii="Times New Roman" w:hAnsi="Times New Roman" w:cs="Times New Roman"/>
            <w:sz w:val="24"/>
            <w:szCs w:val="24"/>
          </w:rPr>
          <w:delText xml:space="preserve">and </w:delText>
        </w:r>
        <w:r w:rsidR="00D0720A" w:rsidRPr="00BC61E4" w:rsidDel="00704F28">
          <w:rPr>
            <w:rFonts w:ascii="Times New Roman" w:hAnsi="Times New Roman" w:cs="Times New Roman"/>
            <w:sz w:val="24"/>
            <w:szCs w:val="24"/>
          </w:rPr>
          <w:delText xml:space="preserve">literally from </w:delText>
        </w:r>
      </w:del>
      <w:del w:id="1007" w:author="Copyeditor" w:date="2023-07-07T13:07:00Z">
        <w:r w:rsidR="00D0720A" w:rsidRPr="00BC61E4" w:rsidDel="00704F28">
          <w:rPr>
            <w:rFonts w:ascii="Times New Roman" w:hAnsi="Times New Roman" w:cs="Times New Roman"/>
            <w:sz w:val="24"/>
            <w:szCs w:val="24"/>
          </w:rPr>
          <w:delText xml:space="preserve">“from [mother's] womb and birth,” </w:delText>
        </w:r>
      </w:del>
      <w:del w:id="1008" w:author="Copyeditor" w:date="2023-07-07T13:09:00Z">
        <w:r w:rsidR="00D0720A" w:rsidRPr="00BC61E4" w:rsidDel="00704F28">
          <w:rPr>
            <w:rFonts w:ascii="Times New Roman" w:hAnsi="Times New Roman" w:cs="Times New Roman"/>
            <w:sz w:val="24"/>
            <w:szCs w:val="24"/>
          </w:rPr>
          <w:delText>said:</w:delText>
        </w:r>
      </w:del>
      <w:ins w:id="1009" w:author="Copyeditor" w:date="2023-07-07T13:09:00Z">
        <w:r w:rsidR="00704F28" w:rsidRPr="00BC61E4">
          <w:rPr>
            <w:rFonts w:ascii="Times New Roman" w:hAnsi="Times New Roman" w:cs="Times New Roman"/>
            <w:sz w:val="24"/>
            <w:szCs w:val="24"/>
          </w:rPr>
          <w:t>he proudly said,</w:t>
        </w:r>
      </w:ins>
      <w:r w:rsidR="00D0720A" w:rsidRPr="00BC61E4">
        <w:rPr>
          <w:rFonts w:ascii="Times New Roman" w:hAnsi="Times New Roman" w:cs="Times New Roman"/>
          <w:sz w:val="24"/>
          <w:szCs w:val="24"/>
        </w:rPr>
        <w:t xml:space="preserve"> “From [mother</w:t>
      </w:r>
      <w:ins w:id="1010" w:author="Susan" w:date="2023-07-19T23:08:00Z">
        <w:r w:rsidR="00A01B1E">
          <w:rPr>
            <w:rFonts w:ascii="Times New Roman" w:hAnsi="Times New Roman" w:cs="Times New Roman"/>
            <w:sz w:val="24"/>
            <w:szCs w:val="24"/>
          </w:rPr>
          <w:t>’</w:t>
        </w:r>
      </w:ins>
      <w:del w:id="1011" w:author="Susan" w:date="2023-07-19T23:08:00Z">
        <w:r w:rsidR="00D0720A" w:rsidRPr="00BC61E4" w:rsidDel="00A01B1E">
          <w:rPr>
            <w:rFonts w:ascii="Times New Roman" w:hAnsi="Times New Roman" w:cs="Times New Roman"/>
            <w:sz w:val="24"/>
            <w:szCs w:val="24"/>
          </w:rPr>
          <w:delText>'</w:delText>
        </w:r>
      </w:del>
      <w:r w:rsidR="00D0720A" w:rsidRPr="00BC61E4">
        <w:rPr>
          <w:rFonts w:ascii="Times New Roman" w:hAnsi="Times New Roman" w:cs="Times New Roman"/>
          <w:sz w:val="24"/>
          <w:szCs w:val="24"/>
        </w:rPr>
        <w:t xml:space="preserve">s] womb and </w:t>
      </w:r>
      <w:r w:rsidR="00D0720A" w:rsidRPr="00BC61E4">
        <w:rPr>
          <w:rFonts w:ascii="Times New Roman" w:hAnsi="Times New Roman" w:cs="Times New Roman"/>
          <w:i/>
          <w:iCs/>
          <w:sz w:val="24"/>
          <w:szCs w:val="24"/>
        </w:rPr>
        <w:t>bris</w:t>
      </w:r>
      <w:r w:rsidR="00D0720A" w:rsidRPr="00BC61E4">
        <w:rPr>
          <w:rFonts w:ascii="Times New Roman" w:hAnsi="Times New Roman" w:cs="Times New Roman"/>
          <w:sz w:val="24"/>
          <w:szCs w:val="24"/>
        </w:rPr>
        <w:t xml:space="preserve"> [Yiddish for circumcision] I speak beautiful Hebrew, and even know [the poems by the Hebrew poet Avraham] Shlonski by heart.”</w:t>
      </w:r>
      <w:r w:rsidR="00D0720A" w:rsidRPr="00BC61E4">
        <w:rPr>
          <w:rFonts w:ascii="Times New Roman" w:hAnsi="Times New Roman" w:cs="Times New Roman"/>
          <w:sz w:val="24"/>
          <w:szCs w:val="24"/>
          <w:vertAlign w:val="superscript"/>
        </w:rPr>
        <w:footnoteReference w:id="20"/>
      </w:r>
      <w:r w:rsidR="00D0720A" w:rsidRPr="00BC61E4">
        <w:rPr>
          <w:rFonts w:ascii="Times New Roman" w:hAnsi="Times New Roman" w:cs="Times New Roman"/>
          <w:sz w:val="24"/>
          <w:szCs w:val="24"/>
        </w:rPr>
        <w:t xml:space="preserve"> </w:t>
      </w:r>
    </w:p>
    <w:p w14:paraId="761F570E" w14:textId="6777064B" w:rsidR="00764079" w:rsidRPr="00BC61E4" w:rsidRDefault="00D0720A" w:rsidP="00CD7390">
      <w:pPr>
        <w:tabs>
          <w:tab w:val="right" w:pos="567"/>
        </w:tabs>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Ordonka </w:t>
      </w:r>
      <w:r w:rsidR="00BA1AB8" w:rsidRPr="00BC61E4">
        <w:rPr>
          <w:rFonts w:ascii="Times New Roman" w:hAnsi="Times New Roman" w:cs="Times New Roman"/>
          <w:sz w:val="24"/>
          <w:szCs w:val="24"/>
        </w:rPr>
        <w:t xml:space="preserve">understood that she </w:t>
      </w:r>
      <w:del w:id="1015" w:author="Copyeditor" w:date="2023-07-07T13:10:00Z">
        <w:r w:rsidR="00CD4D74" w:rsidRPr="00BC61E4" w:rsidDel="00704F28">
          <w:rPr>
            <w:rFonts w:ascii="Times New Roman" w:hAnsi="Times New Roman" w:cs="Times New Roman"/>
            <w:sz w:val="24"/>
            <w:szCs w:val="24"/>
          </w:rPr>
          <w:delText>couldn’t</w:delText>
        </w:r>
        <w:r w:rsidR="00BA1AB8" w:rsidRPr="00BC61E4" w:rsidDel="00704F28">
          <w:rPr>
            <w:rFonts w:ascii="Times New Roman" w:hAnsi="Times New Roman" w:cs="Times New Roman"/>
            <w:sz w:val="24"/>
            <w:szCs w:val="24"/>
          </w:rPr>
          <w:delText xml:space="preserve"> </w:delText>
        </w:r>
      </w:del>
      <w:ins w:id="1016" w:author="Copyeditor" w:date="2023-07-07T13:10:00Z">
        <w:r w:rsidR="00704F28" w:rsidRPr="00BC61E4">
          <w:rPr>
            <w:rFonts w:ascii="Times New Roman" w:hAnsi="Times New Roman" w:cs="Times New Roman"/>
            <w:sz w:val="24"/>
            <w:szCs w:val="24"/>
          </w:rPr>
          <w:t xml:space="preserve">could not </w:t>
        </w:r>
      </w:ins>
      <w:r w:rsidR="00BA1AB8" w:rsidRPr="00BC61E4">
        <w:rPr>
          <w:rFonts w:ascii="Times New Roman" w:hAnsi="Times New Roman" w:cs="Times New Roman"/>
          <w:sz w:val="24"/>
          <w:szCs w:val="24"/>
        </w:rPr>
        <w:t xml:space="preserve">address her old public in the new land exactly </w:t>
      </w:r>
      <w:ins w:id="1017" w:author="Susan" w:date="2023-07-19T16:22:00Z">
        <w:r w:rsidR="0098796D">
          <w:rPr>
            <w:rFonts w:ascii="Times New Roman" w:hAnsi="Times New Roman" w:cs="Times New Roman"/>
            <w:sz w:val="24"/>
            <w:szCs w:val="24"/>
          </w:rPr>
          <w:t xml:space="preserve">as </w:t>
        </w:r>
      </w:ins>
      <w:ins w:id="1018" w:author="Copyeditor" w:date="2023-07-12T11:14:00Z">
        <w:r w:rsidR="00AF6E57">
          <w:rPr>
            <w:rFonts w:ascii="Times New Roman" w:hAnsi="Times New Roman" w:cs="Times New Roman"/>
            <w:sz w:val="24"/>
            <w:szCs w:val="24"/>
          </w:rPr>
          <w:t xml:space="preserve">she </w:t>
        </w:r>
      </w:ins>
      <w:ins w:id="1019" w:author="Susan" w:date="2023-07-19T16:22:00Z">
        <w:r w:rsidR="0098796D">
          <w:rPr>
            <w:rFonts w:ascii="Times New Roman" w:hAnsi="Times New Roman" w:cs="Times New Roman"/>
            <w:sz w:val="24"/>
            <w:szCs w:val="24"/>
          </w:rPr>
          <w:t xml:space="preserve">would an audience </w:t>
        </w:r>
      </w:ins>
      <w:ins w:id="1020" w:author="Copyeditor" w:date="2023-07-12T11:14:00Z">
        <w:del w:id="1021" w:author="Susan" w:date="2023-07-19T16:22:00Z">
          <w:r w:rsidR="00AF6E57" w:rsidDel="0098796D">
            <w:rPr>
              <w:rFonts w:ascii="Times New Roman" w:hAnsi="Times New Roman" w:cs="Times New Roman"/>
              <w:sz w:val="24"/>
              <w:szCs w:val="24"/>
            </w:rPr>
            <w:delText>had done</w:delText>
          </w:r>
          <w:r w:rsidR="00AF6E57" w:rsidRPr="00BC61E4" w:rsidDel="0098796D">
            <w:rPr>
              <w:rFonts w:ascii="Times New Roman" w:hAnsi="Times New Roman" w:cs="Times New Roman"/>
              <w:sz w:val="24"/>
              <w:szCs w:val="24"/>
            </w:rPr>
            <w:delText xml:space="preserve"> </w:delText>
          </w:r>
        </w:del>
      </w:ins>
      <w:del w:id="1022" w:author="Susan" w:date="2023-07-19T16:22:00Z">
        <w:r w:rsidR="00BA1AB8" w:rsidRPr="00BC61E4" w:rsidDel="0098796D">
          <w:rPr>
            <w:rFonts w:ascii="Times New Roman" w:hAnsi="Times New Roman" w:cs="Times New Roman"/>
            <w:sz w:val="24"/>
            <w:szCs w:val="24"/>
          </w:rPr>
          <w:delText>as</w:delText>
        </w:r>
      </w:del>
      <w:del w:id="1023" w:author="Copyeditor" w:date="2023-07-12T11:15:00Z">
        <w:r w:rsidR="00BA1AB8" w:rsidRPr="00BC61E4" w:rsidDel="00AF6E57">
          <w:rPr>
            <w:rFonts w:ascii="Times New Roman" w:hAnsi="Times New Roman" w:cs="Times New Roman"/>
            <w:sz w:val="24"/>
            <w:szCs w:val="24"/>
          </w:rPr>
          <w:delText xml:space="preserve"> she </w:delText>
        </w:r>
      </w:del>
      <w:del w:id="1024" w:author="Copyeditor" w:date="2023-07-07T13:13:00Z">
        <w:r w:rsidR="00BA1AB8" w:rsidRPr="00BC61E4" w:rsidDel="00704F28">
          <w:rPr>
            <w:rFonts w:ascii="Times New Roman" w:hAnsi="Times New Roman" w:cs="Times New Roman"/>
            <w:sz w:val="24"/>
            <w:szCs w:val="24"/>
          </w:rPr>
          <w:delText xml:space="preserve">did </w:delText>
        </w:r>
      </w:del>
      <w:r w:rsidR="00BA1AB8" w:rsidRPr="00BC61E4">
        <w:rPr>
          <w:rFonts w:ascii="Times New Roman" w:hAnsi="Times New Roman" w:cs="Times New Roman"/>
          <w:sz w:val="24"/>
          <w:szCs w:val="24"/>
        </w:rPr>
        <w:t xml:space="preserve">in Poland. </w:t>
      </w:r>
      <w:r w:rsidR="009D7C91" w:rsidRPr="00BC61E4">
        <w:rPr>
          <w:rFonts w:ascii="Times New Roman" w:hAnsi="Times New Roman" w:cs="Times New Roman"/>
          <w:sz w:val="24"/>
          <w:szCs w:val="24"/>
        </w:rPr>
        <w:t>When touring Palestine</w:t>
      </w:r>
      <w:ins w:id="1025" w:author="Susan" w:date="2023-07-19T23:38:00Z">
        <w:r w:rsidR="00AB32AB">
          <w:rPr>
            <w:rFonts w:ascii="Times New Roman" w:hAnsi="Times New Roman" w:cs="Times New Roman"/>
            <w:sz w:val="24"/>
            <w:szCs w:val="24"/>
          </w:rPr>
          <w:t>,</w:t>
        </w:r>
      </w:ins>
      <w:r w:rsidR="009D7C91" w:rsidRPr="00BC61E4">
        <w:rPr>
          <w:rFonts w:ascii="Times New Roman" w:hAnsi="Times New Roman" w:cs="Times New Roman"/>
          <w:sz w:val="24"/>
          <w:szCs w:val="24"/>
        </w:rPr>
        <w:t xml:space="preserve"> </w:t>
      </w:r>
      <w:del w:id="1026" w:author="Copyeditor" w:date="2023-07-07T13:10:00Z">
        <w:r w:rsidR="000B7AA6" w:rsidRPr="00BC61E4" w:rsidDel="00704F28">
          <w:rPr>
            <w:rFonts w:ascii="Times New Roman" w:hAnsi="Times New Roman" w:cs="Times New Roman"/>
            <w:sz w:val="24"/>
            <w:szCs w:val="24"/>
          </w:rPr>
          <w:delText xml:space="preserve">Orodnówna </w:delText>
        </w:r>
      </w:del>
      <w:ins w:id="1027" w:author="Copyeditor" w:date="2023-07-07T13:10:00Z">
        <w:r w:rsidR="00704F28" w:rsidRPr="00BC61E4">
          <w:rPr>
            <w:rFonts w:ascii="Times New Roman" w:hAnsi="Times New Roman" w:cs="Times New Roman"/>
            <w:sz w:val="24"/>
            <w:szCs w:val="24"/>
          </w:rPr>
          <w:t>s</w:t>
        </w:r>
      </w:ins>
      <w:ins w:id="1028" w:author="Copyeditor" w:date="2023-07-12T11:15:00Z">
        <w:r w:rsidR="00AF6E57">
          <w:rPr>
            <w:rFonts w:ascii="Times New Roman" w:hAnsi="Times New Roman" w:cs="Times New Roman"/>
            <w:sz w:val="24"/>
            <w:szCs w:val="24"/>
          </w:rPr>
          <w:t>h</w:t>
        </w:r>
      </w:ins>
      <w:ins w:id="1029" w:author="Copyeditor" w:date="2023-07-07T13:10:00Z">
        <w:r w:rsidR="00704F28" w:rsidRPr="00BC61E4">
          <w:rPr>
            <w:rFonts w:ascii="Times New Roman" w:hAnsi="Times New Roman" w:cs="Times New Roman"/>
            <w:sz w:val="24"/>
            <w:szCs w:val="24"/>
          </w:rPr>
          <w:t xml:space="preserve">e </w:t>
        </w:r>
      </w:ins>
      <w:r w:rsidR="00BA1AB8" w:rsidRPr="00BC61E4">
        <w:rPr>
          <w:rFonts w:ascii="Times New Roman" w:hAnsi="Times New Roman" w:cs="Times New Roman"/>
          <w:sz w:val="24"/>
          <w:szCs w:val="24"/>
        </w:rPr>
        <w:t>interpreted new songs in Hebrew prepared for the occasion</w:t>
      </w:r>
      <w:r w:rsidR="007A572F" w:rsidRPr="00BC61E4">
        <w:rPr>
          <w:rFonts w:ascii="Times New Roman" w:hAnsi="Times New Roman" w:cs="Times New Roman"/>
          <w:sz w:val="24"/>
          <w:szCs w:val="24"/>
        </w:rPr>
        <w:t xml:space="preserve">, songs that </w:t>
      </w:r>
      <w:ins w:id="1030" w:author="Copyeditor" w:date="2023-07-07T13:10:00Z">
        <w:r w:rsidR="00704F28" w:rsidRPr="00BC61E4">
          <w:rPr>
            <w:rFonts w:ascii="Times New Roman" w:hAnsi="Times New Roman" w:cs="Times New Roman"/>
            <w:sz w:val="24"/>
            <w:szCs w:val="24"/>
          </w:rPr>
          <w:t xml:space="preserve">she </w:t>
        </w:r>
      </w:ins>
      <w:r w:rsidR="007A572F" w:rsidRPr="00BC61E4">
        <w:rPr>
          <w:rFonts w:ascii="Times New Roman" w:hAnsi="Times New Roman" w:cs="Times New Roman"/>
          <w:sz w:val="24"/>
          <w:szCs w:val="24"/>
        </w:rPr>
        <w:t xml:space="preserve">continued performing in Poland after </w:t>
      </w:r>
      <w:del w:id="1031" w:author="Copyeditor" w:date="2023-07-07T13:10:00Z">
        <w:r w:rsidR="007A572F" w:rsidRPr="00BC61E4" w:rsidDel="00704F28">
          <w:rPr>
            <w:rFonts w:ascii="Times New Roman" w:hAnsi="Times New Roman" w:cs="Times New Roman"/>
            <w:sz w:val="24"/>
            <w:szCs w:val="24"/>
          </w:rPr>
          <w:delText xml:space="preserve">his </w:delText>
        </w:r>
      </w:del>
      <w:ins w:id="1032" w:author="Copyeditor" w:date="2023-07-07T13:10:00Z">
        <w:r w:rsidR="00704F28" w:rsidRPr="00BC61E4">
          <w:rPr>
            <w:rFonts w:ascii="Times New Roman" w:hAnsi="Times New Roman" w:cs="Times New Roman"/>
            <w:sz w:val="24"/>
            <w:szCs w:val="24"/>
          </w:rPr>
          <w:t xml:space="preserve">her </w:t>
        </w:r>
      </w:ins>
      <w:r w:rsidR="007A572F" w:rsidRPr="00BC61E4">
        <w:rPr>
          <w:rFonts w:ascii="Times New Roman" w:hAnsi="Times New Roman" w:cs="Times New Roman"/>
          <w:sz w:val="24"/>
          <w:szCs w:val="24"/>
        </w:rPr>
        <w:t>return.</w:t>
      </w:r>
      <w:r w:rsidR="007A572F" w:rsidRPr="00BC61E4">
        <w:rPr>
          <w:rStyle w:val="FootnoteReference"/>
          <w:rFonts w:ascii="Times New Roman" w:eastAsia="Garamond" w:hAnsi="Times New Roman" w:cs="Times New Roman"/>
          <w:sz w:val="24"/>
          <w:szCs w:val="24"/>
        </w:rPr>
        <w:footnoteReference w:id="21"/>
      </w:r>
      <w:r w:rsidR="00BA1AB8" w:rsidRPr="00BC61E4">
        <w:rPr>
          <w:rFonts w:ascii="Times New Roman" w:hAnsi="Times New Roman" w:cs="Times New Roman"/>
          <w:sz w:val="24"/>
          <w:szCs w:val="24"/>
        </w:rPr>
        <w:t xml:space="preserve"> </w:t>
      </w:r>
      <w:r w:rsidR="007A572F" w:rsidRPr="00BC61E4">
        <w:rPr>
          <w:rFonts w:ascii="Times New Roman" w:hAnsi="Times New Roman" w:cs="Times New Roman"/>
          <w:sz w:val="24"/>
          <w:szCs w:val="24"/>
        </w:rPr>
        <w:t>Her good Hebrew diction was expressly praised</w:t>
      </w:r>
      <w:ins w:id="1036" w:author="Susan" w:date="2023-07-19T16:23:00Z">
        <w:r w:rsidR="0098796D">
          <w:rPr>
            <w:rFonts w:ascii="Times New Roman" w:hAnsi="Times New Roman" w:cs="Times New Roman"/>
            <w:sz w:val="24"/>
            <w:szCs w:val="24"/>
          </w:rPr>
          <w:t>,</w:t>
        </w:r>
      </w:ins>
      <w:del w:id="1037" w:author="Susan" w:date="2023-07-19T16:23:00Z">
        <w:r w:rsidR="007A572F" w:rsidRPr="00BC61E4" w:rsidDel="0098796D">
          <w:rPr>
            <w:rFonts w:ascii="Times New Roman" w:hAnsi="Times New Roman" w:cs="Times New Roman"/>
            <w:sz w:val="24"/>
            <w:szCs w:val="24"/>
          </w:rPr>
          <w:delText>.</w:delText>
        </w:r>
      </w:del>
      <w:r w:rsidR="007A572F" w:rsidRPr="00BC61E4">
        <w:rPr>
          <w:rStyle w:val="FootnoteReference"/>
          <w:rFonts w:ascii="Times New Roman" w:hAnsi="Times New Roman" w:cs="Times New Roman"/>
          <w:sz w:val="24"/>
          <w:szCs w:val="24"/>
        </w:rPr>
        <w:footnoteReference w:id="22"/>
      </w:r>
      <w:r w:rsidR="007A572F" w:rsidRPr="00BC61E4">
        <w:rPr>
          <w:rFonts w:ascii="Times New Roman" w:hAnsi="Times New Roman" w:cs="Times New Roman"/>
          <w:sz w:val="24"/>
          <w:szCs w:val="24"/>
        </w:rPr>
        <w:t xml:space="preserve"> </w:t>
      </w:r>
      <w:del w:id="1042" w:author="Copyeditor" w:date="2023-07-07T13:10:00Z">
        <w:r w:rsidR="007A572F" w:rsidRPr="00BC61E4" w:rsidDel="00704F28">
          <w:rPr>
            <w:rFonts w:ascii="Times New Roman" w:hAnsi="Times New Roman" w:cs="Times New Roman"/>
            <w:sz w:val="24"/>
            <w:szCs w:val="24"/>
          </w:rPr>
          <w:delText>All that undoubtedly</w:delText>
        </w:r>
      </w:del>
      <w:ins w:id="1043" w:author="Copyeditor" w:date="2023-07-07T13:10:00Z">
        <w:r w:rsidR="00704F28" w:rsidRPr="00BC61E4">
          <w:rPr>
            <w:rFonts w:ascii="Times New Roman" w:hAnsi="Times New Roman" w:cs="Times New Roman"/>
            <w:sz w:val="24"/>
            <w:szCs w:val="24"/>
          </w:rPr>
          <w:t>which lik</w:t>
        </w:r>
      </w:ins>
      <w:ins w:id="1044" w:author="Copyeditor" w:date="2023-07-07T13:11:00Z">
        <w:r w:rsidR="00704F28" w:rsidRPr="00BC61E4">
          <w:rPr>
            <w:rFonts w:ascii="Times New Roman" w:hAnsi="Times New Roman" w:cs="Times New Roman"/>
            <w:sz w:val="24"/>
            <w:szCs w:val="24"/>
          </w:rPr>
          <w:t>ely</w:t>
        </w:r>
      </w:ins>
      <w:ins w:id="1045" w:author="Susan" w:date="2023-07-19T16:23:00Z">
        <w:r w:rsidR="0098796D">
          <w:rPr>
            <w:rFonts w:ascii="Times New Roman" w:hAnsi="Times New Roman" w:cs="Times New Roman"/>
            <w:sz w:val="24"/>
            <w:szCs w:val="24"/>
          </w:rPr>
          <w:t xml:space="preserve"> made her reception in Palestine even more enthusiastic</w:t>
        </w:r>
      </w:ins>
      <w:ins w:id="1046" w:author="Copyeditor" w:date="2023-07-07T13:11:00Z">
        <w:del w:id="1047" w:author="Susan" w:date="2023-07-19T16:23:00Z">
          <w:r w:rsidR="00704F28" w:rsidRPr="00BC61E4" w:rsidDel="0098796D">
            <w:rPr>
              <w:rFonts w:ascii="Times New Roman" w:hAnsi="Times New Roman" w:cs="Times New Roman"/>
              <w:sz w:val="24"/>
              <w:szCs w:val="24"/>
            </w:rPr>
            <w:delText xml:space="preserve"> strengthened</w:delText>
          </w:r>
        </w:del>
      </w:ins>
      <w:del w:id="1048" w:author="Susan" w:date="2023-07-19T16:23:00Z">
        <w:r w:rsidR="007A572F" w:rsidRPr="00BC61E4" w:rsidDel="0098796D">
          <w:rPr>
            <w:rFonts w:ascii="Times New Roman" w:hAnsi="Times New Roman" w:cs="Times New Roman"/>
            <w:sz w:val="24"/>
            <w:szCs w:val="24"/>
          </w:rPr>
          <w:delText xml:space="preserve"> reinforced the</w:delText>
        </w:r>
      </w:del>
      <w:ins w:id="1049" w:author="Copyeditor" w:date="2023-07-07T13:11:00Z">
        <w:del w:id="1050" w:author="Susan" w:date="2023-07-19T16:23:00Z">
          <w:r w:rsidR="00704F28" w:rsidRPr="00BC61E4" w:rsidDel="0098796D">
            <w:rPr>
              <w:rFonts w:ascii="Times New Roman" w:hAnsi="Times New Roman" w:cs="Times New Roman"/>
              <w:sz w:val="24"/>
              <w:szCs w:val="24"/>
            </w:rPr>
            <w:delText>her</w:delText>
          </w:r>
        </w:del>
      </w:ins>
      <w:del w:id="1051" w:author="Susan" w:date="2023-07-19T16:23:00Z">
        <w:r w:rsidR="007A572F" w:rsidRPr="00BC61E4" w:rsidDel="0098796D">
          <w:rPr>
            <w:rFonts w:ascii="Times New Roman" w:hAnsi="Times New Roman" w:cs="Times New Roman"/>
            <w:sz w:val="24"/>
            <w:szCs w:val="24"/>
          </w:rPr>
          <w:delText xml:space="preserve"> enthusiastic reception o</w:delText>
        </w:r>
      </w:del>
      <w:del w:id="1052" w:author="Copyeditor" w:date="2023-07-07T13:11:00Z">
        <w:r w:rsidR="007A572F" w:rsidRPr="00BC61E4" w:rsidDel="00704F28">
          <w:rPr>
            <w:rFonts w:ascii="Times New Roman" w:hAnsi="Times New Roman" w:cs="Times New Roman"/>
            <w:sz w:val="24"/>
            <w:szCs w:val="24"/>
          </w:rPr>
          <w:delText>f her performance</w:delText>
        </w:r>
      </w:del>
      <w:r w:rsidR="007A572F" w:rsidRPr="00BC61E4">
        <w:rPr>
          <w:rFonts w:ascii="Times New Roman" w:hAnsi="Times New Roman" w:cs="Times New Roman"/>
          <w:sz w:val="24"/>
          <w:szCs w:val="24"/>
        </w:rPr>
        <w:t>.</w:t>
      </w:r>
      <w:r w:rsidR="007A572F" w:rsidRPr="00BC61E4">
        <w:rPr>
          <w:rStyle w:val="FootnoteReference"/>
          <w:rFonts w:ascii="Times New Roman" w:eastAsia="Garamond" w:hAnsi="Times New Roman" w:cs="Times New Roman"/>
          <w:sz w:val="24"/>
          <w:szCs w:val="24"/>
        </w:rPr>
        <w:footnoteReference w:id="23"/>
      </w:r>
      <w:r w:rsidR="007A572F" w:rsidRPr="00BC61E4">
        <w:rPr>
          <w:rFonts w:ascii="Times New Roman" w:hAnsi="Times New Roman" w:cs="Times New Roman"/>
          <w:sz w:val="24"/>
          <w:szCs w:val="24"/>
        </w:rPr>
        <w:t xml:space="preserve"> </w:t>
      </w:r>
      <w:r w:rsidR="00BA1AB8" w:rsidRPr="00BC61E4">
        <w:rPr>
          <w:rFonts w:ascii="Times New Roman" w:hAnsi="Times New Roman" w:cs="Times New Roman"/>
          <w:sz w:val="24"/>
          <w:szCs w:val="24"/>
        </w:rPr>
        <w:t xml:space="preserve">She performed </w:t>
      </w:r>
      <w:ins w:id="1067" w:author="Susan" w:date="2023-07-19T16:24:00Z">
        <w:r w:rsidR="0098796D">
          <w:rPr>
            <w:rFonts w:ascii="Times New Roman" w:hAnsi="Times New Roman" w:cs="Times New Roman"/>
            <w:sz w:val="24"/>
            <w:szCs w:val="24"/>
          </w:rPr>
          <w:t>her new Hebrew repertoire</w:t>
        </w:r>
      </w:ins>
      <w:del w:id="1068" w:author="Susan" w:date="2023-07-19T16:24:00Z">
        <w:r w:rsidR="00BA1AB8" w:rsidRPr="00BC61E4" w:rsidDel="0098796D">
          <w:rPr>
            <w:rFonts w:ascii="Times New Roman" w:hAnsi="Times New Roman" w:cs="Times New Roman"/>
            <w:sz w:val="24"/>
            <w:szCs w:val="24"/>
          </w:rPr>
          <w:delText>them</w:delText>
        </w:r>
      </w:del>
      <w:r w:rsidR="00BA1AB8" w:rsidRPr="00BC61E4">
        <w:rPr>
          <w:rFonts w:ascii="Times New Roman" w:hAnsi="Times New Roman" w:cs="Times New Roman"/>
          <w:sz w:val="24"/>
          <w:szCs w:val="24"/>
        </w:rPr>
        <w:t xml:space="preserve"> along </w:t>
      </w:r>
      <w:r w:rsidR="007A572F" w:rsidRPr="00BC61E4">
        <w:rPr>
          <w:rFonts w:ascii="Times New Roman" w:hAnsi="Times New Roman" w:cs="Times New Roman"/>
          <w:sz w:val="24"/>
          <w:szCs w:val="24"/>
        </w:rPr>
        <w:t xml:space="preserve">with </w:t>
      </w:r>
      <w:r w:rsidR="00BA1AB8" w:rsidRPr="00BC61E4">
        <w:rPr>
          <w:rFonts w:ascii="Times New Roman" w:hAnsi="Times New Roman" w:cs="Times New Roman"/>
          <w:sz w:val="24"/>
          <w:szCs w:val="24"/>
        </w:rPr>
        <w:t xml:space="preserve">her old </w:t>
      </w:r>
      <w:commentRangeStart w:id="1069"/>
      <w:r w:rsidR="00F7375F" w:rsidRPr="00BC61E4">
        <w:rPr>
          <w:rFonts w:ascii="Times New Roman" w:hAnsi="Times New Roman" w:cs="Times New Roman"/>
          <w:i/>
          <w:iCs/>
          <w:sz w:val="24"/>
          <w:szCs w:val="24"/>
        </w:rPr>
        <w:t>szlagiers</w:t>
      </w:r>
      <w:commentRangeEnd w:id="1069"/>
      <w:r w:rsidR="0098796D">
        <w:rPr>
          <w:rStyle w:val="CommentReference"/>
        </w:rPr>
        <w:commentReference w:id="1069"/>
      </w:r>
      <w:r w:rsidR="00F7375F" w:rsidRPr="00BC61E4">
        <w:rPr>
          <w:rFonts w:ascii="Times New Roman" w:hAnsi="Times New Roman" w:cs="Times New Roman"/>
          <w:sz w:val="24"/>
          <w:szCs w:val="24"/>
        </w:rPr>
        <w:t xml:space="preserve">, which the </w:t>
      </w:r>
      <w:r w:rsidR="00F7375F" w:rsidRPr="00BC61E4">
        <w:rPr>
          <w:rFonts w:ascii="Times New Roman" w:hAnsi="Times New Roman" w:cs="Times New Roman"/>
          <w:sz w:val="24"/>
          <w:szCs w:val="24"/>
        </w:rPr>
        <w:lastRenderedPageBreak/>
        <w:t xml:space="preserve">public knew from </w:t>
      </w:r>
      <w:del w:id="1070" w:author="Copyeditor" w:date="2023-07-07T13:14:00Z">
        <w:r w:rsidR="0058563E" w:rsidRPr="00BC61E4" w:rsidDel="00704F28">
          <w:rPr>
            <w:rFonts w:ascii="Times New Roman" w:hAnsi="Times New Roman" w:cs="Times New Roman"/>
            <w:sz w:val="24"/>
            <w:szCs w:val="24"/>
          </w:rPr>
          <w:delText>vinyl</w:delText>
        </w:r>
      </w:del>
      <w:ins w:id="1071" w:author="Copyeditor" w:date="2023-07-07T13:14:00Z">
        <w:r w:rsidR="00704F28" w:rsidRPr="00BC61E4">
          <w:rPr>
            <w:rFonts w:ascii="Times New Roman" w:hAnsi="Times New Roman" w:cs="Times New Roman"/>
            <w:sz w:val="24"/>
            <w:szCs w:val="24"/>
          </w:rPr>
          <w:t>her record</w:t>
        </w:r>
      </w:ins>
      <w:ins w:id="1072" w:author="Susan" w:date="2023-07-19T16:25:00Z">
        <w:r w:rsidR="0098796D">
          <w:rPr>
            <w:rFonts w:ascii="Times New Roman" w:hAnsi="Times New Roman" w:cs="Times New Roman"/>
            <w:sz w:val="24"/>
            <w:szCs w:val="24"/>
          </w:rPr>
          <w:t>ing</w:t>
        </w:r>
      </w:ins>
      <w:ins w:id="1073" w:author="Copyeditor" w:date="2023-07-07T13:14:00Z">
        <w:r w:rsidR="00704F28" w:rsidRPr="00BC61E4">
          <w:rPr>
            <w:rFonts w:ascii="Times New Roman" w:hAnsi="Times New Roman" w:cs="Times New Roman"/>
            <w:sz w:val="24"/>
            <w:szCs w:val="24"/>
          </w:rPr>
          <w:t>s</w:t>
        </w:r>
      </w:ins>
      <w:r w:rsidR="0058563E" w:rsidRPr="00BC61E4">
        <w:rPr>
          <w:rFonts w:ascii="Times New Roman" w:hAnsi="Times New Roman" w:cs="Times New Roman"/>
          <w:sz w:val="24"/>
          <w:szCs w:val="24"/>
        </w:rPr>
        <w:t>. A</w:t>
      </w:r>
      <w:r w:rsidR="00BA1AB8" w:rsidRPr="00BC61E4">
        <w:rPr>
          <w:rFonts w:ascii="Times New Roman" w:hAnsi="Times New Roman" w:cs="Times New Roman"/>
          <w:sz w:val="24"/>
          <w:szCs w:val="24"/>
        </w:rPr>
        <w:t xml:space="preserve">mong them </w:t>
      </w:r>
      <w:r w:rsidR="00CE6446" w:rsidRPr="00BC61E4">
        <w:rPr>
          <w:rFonts w:ascii="Times New Roman" w:hAnsi="Times New Roman" w:cs="Times New Roman"/>
          <w:sz w:val="24"/>
          <w:szCs w:val="24"/>
        </w:rPr>
        <w:t xml:space="preserve">were </w:t>
      </w:r>
      <w:ins w:id="1074" w:author="Susan" w:date="2023-07-19T16:26:00Z">
        <w:r w:rsidR="00144C08">
          <w:rPr>
            <w:rFonts w:ascii="Times New Roman" w:hAnsi="Times New Roman" w:cs="Times New Roman"/>
            <w:sz w:val="24"/>
            <w:szCs w:val="24"/>
          </w:rPr>
          <w:t xml:space="preserve">well-known traditional </w:t>
        </w:r>
      </w:ins>
      <w:r w:rsidR="00BA1AB8" w:rsidRPr="00BC61E4">
        <w:rPr>
          <w:rFonts w:ascii="Times New Roman" w:hAnsi="Times New Roman" w:cs="Times New Roman"/>
          <w:sz w:val="24"/>
          <w:szCs w:val="24"/>
        </w:rPr>
        <w:t xml:space="preserve">songs </w:t>
      </w:r>
      <w:r w:rsidR="00F7375F" w:rsidRPr="00BC61E4">
        <w:rPr>
          <w:rFonts w:ascii="Times New Roman" w:hAnsi="Times New Roman" w:cs="Times New Roman"/>
          <w:sz w:val="24"/>
          <w:szCs w:val="24"/>
        </w:rPr>
        <w:t xml:space="preserve">that addressed Jewish </w:t>
      </w:r>
      <w:del w:id="1075" w:author="Copyeditor" w:date="2023-07-07T13:14:00Z">
        <w:r w:rsidR="00F7375F" w:rsidRPr="00BC61E4" w:rsidDel="00EE416A">
          <w:rPr>
            <w:rFonts w:ascii="Times New Roman" w:hAnsi="Times New Roman" w:cs="Times New Roman"/>
            <w:sz w:val="24"/>
            <w:szCs w:val="24"/>
          </w:rPr>
          <w:delText>topics</w:delText>
        </w:r>
      </w:del>
      <w:ins w:id="1076" w:author="Copyeditor" w:date="2023-07-07T13:14:00Z">
        <w:r w:rsidR="00EE416A" w:rsidRPr="00BC61E4">
          <w:rPr>
            <w:rFonts w:ascii="Times New Roman" w:hAnsi="Times New Roman" w:cs="Times New Roman"/>
            <w:sz w:val="24"/>
            <w:szCs w:val="24"/>
          </w:rPr>
          <w:t xml:space="preserve">themes; for example, </w:t>
        </w:r>
      </w:ins>
      <w:del w:id="1077" w:author="Copyeditor" w:date="2023-07-07T13:14:00Z">
        <w:r w:rsidR="00F7375F" w:rsidRPr="00BC61E4" w:rsidDel="00EE416A">
          <w:rPr>
            <w:rFonts w:ascii="Times New Roman" w:hAnsi="Times New Roman" w:cs="Times New Roman"/>
            <w:sz w:val="24"/>
            <w:szCs w:val="24"/>
          </w:rPr>
          <w:delText>,</w:delText>
        </w:r>
        <w:bookmarkStart w:id="1078" w:name="_Hlk137135434"/>
        <w:r w:rsidR="00F7375F" w:rsidRPr="00BC61E4" w:rsidDel="00EE416A">
          <w:rPr>
            <w:rFonts w:ascii="Times New Roman" w:hAnsi="Times New Roman" w:cs="Times New Roman"/>
            <w:sz w:val="24"/>
            <w:szCs w:val="24"/>
          </w:rPr>
          <w:delText xml:space="preserve"> like </w:delText>
        </w:r>
      </w:del>
      <w:r w:rsidR="00F7375F" w:rsidRPr="00BC61E4">
        <w:rPr>
          <w:rFonts w:ascii="Times New Roman" w:hAnsi="Times New Roman" w:cs="Times New Roman"/>
          <w:sz w:val="24"/>
          <w:szCs w:val="24"/>
        </w:rPr>
        <w:t>her iconic</w:t>
      </w:r>
      <w:r w:rsidR="00CD7390" w:rsidRPr="00BC61E4">
        <w:rPr>
          <w:rFonts w:ascii="Times New Roman" w:hAnsi="Times New Roman" w:cs="Times New Roman"/>
          <w:sz w:val="24"/>
          <w:szCs w:val="24"/>
        </w:rPr>
        <w:t xml:space="preserve"> </w:t>
      </w:r>
      <w:r w:rsidR="00F7375F" w:rsidRPr="00BC61E4">
        <w:rPr>
          <w:rFonts w:ascii="Times New Roman" w:hAnsi="Times New Roman" w:cs="Times New Roman"/>
          <w:sz w:val="24"/>
          <w:szCs w:val="24"/>
        </w:rPr>
        <w:t xml:space="preserve">interpretation of </w:t>
      </w:r>
      <w:r w:rsidR="00C61775" w:rsidRPr="00BC61E4">
        <w:rPr>
          <w:rFonts w:ascii="Times New Roman" w:hAnsi="Times New Roman" w:cs="Times New Roman"/>
          <w:sz w:val="24"/>
          <w:szCs w:val="24"/>
        </w:rPr>
        <w:t>the lachrymose</w:t>
      </w:r>
      <w:ins w:id="1079" w:author="Susan" w:date="2023-07-19T16:29:00Z">
        <w:r w:rsidR="00144C08">
          <w:rPr>
            <w:rFonts w:ascii="Times New Roman" w:hAnsi="Times New Roman" w:cs="Times New Roman"/>
            <w:sz w:val="24"/>
            <w:szCs w:val="24"/>
          </w:rPr>
          <w:t xml:space="preserve"> and sentimental favorite</w:t>
        </w:r>
      </w:ins>
      <w:del w:id="1080" w:author="Susan" w:date="2023-07-19T23:04:00Z">
        <w:r w:rsidR="00C61775" w:rsidRPr="00BC61E4" w:rsidDel="00987A7F">
          <w:rPr>
            <w:rFonts w:ascii="Times New Roman" w:hAnsi="Times New Roman" w:cs="Times New Roman"/>
            <w:sz w:val="24"/>
            <w:szCs w:val="24"/>
          </w:rPr>
          <w:delText xml:space="preserve"> </w:delText>
        </w:r>
      </w:del>
      <w:ins w:id="1081" w:author="Copyeditor" w:date="2023-07-07T13:14:00Z">
        <w:del w:id="1082" w:author="Susan" w:date="2023-07-19T16:25:00Z">
          <w:r w:rsidR="00EE416A" w:rsidRPr="00BC61E4" w:rsidDel="0098796D">
            <w:rPr>
              <w:rFonts w:ascii="Times New Roman" w:hAnsi="Times New Roman" w:cs="Times New Roman"/>
              <w:sz w:val="24"/>
              <w:szCs w:val="24"/>
            </w:rPr>
            <w:delText>mau</w:delText>
          </w:r>
        </w:del>
      </w:ins>
      <w:ins w:id="1083" w:author="Copyeditor" w:date="2023-07-07T13:15:00Z">
        <w:del w:id="1084" w:author="Susan" w:date="2023-07-19T16:25:00Z">
          <w:r w:rsidR="00EE416A" w:rsidRPr="00BC61E4" w:rsidDel="0098796D">
            <w:rPr>
              <w:rFonts w:ascii="Times New Roman" w:hAnsi="Times New Roman" w:cs="Times New Roman"/>
              <w:sz w:val="24"/>
              <w:szCs w:val="24"/>
            </w:rPr>
            <w:delText>dlin</w:delText>
          </w:r>
        </w:del>
      </w:ins>
      <w:ins w:id="1085" w:author="Copyeditor" w:date="2023-07-07T13:14:00Z">
        <w:r w:rsidR="00EE416A" w:rsidRPr="00BC61E4">
          <w:rPr>
            <w:rFonts w:ascii="Times New Roman" w:hAnsi="Times New Roman" w:cs="Times New Roman"/>
            <w:sz w:val="24"/>
            <w:szCs w:val="24"/>
          </w:rPr>
          <w:t xml:space="preserve"> </w:t>
        </w:r>
      </w:ins>
      <w:ins w:id="1086" w:author="Copyeditor" w:date="2023-07-07T13:15:00Z">
        <w:r w:rsidR="00EE416A" w:rsidRPr="00BC61E4">
          <w:rPr>
            <w:rFonts w:ascii="Times New Roman" w:hAnsi="Times New Roman" w:cs="Times New Roman"/>
            <w:sz w:val="24"/>
            <w:szCs w:val="24"/>
          </w:rPr>
          <w:t>“</w:t>
        </w:r>
      </w:ins>
      <w:r w:rsidR="00F7375F" w:rsidRPr="00BC61E4">
        <w:rPr>
          <w:rFonts w:ascii="Times New Roman" w:hAnsi="Times New Roman" w:cs="Times New Roman"/>
          <w:sz w:val="24"/>
          <w:szCs w:val="24"/>
        </w:rPr>
        <w:t>Mayn Yiddishe Mame</w:t>
      </w:r>
      <w:del w:id="1087" w:author="Copyeditor" w:date="2023-07-12T09:57:00Z">
        <w:r w:rsidR="00F7375F" w:rsidRPr="00BC61E4">
          <w:rPr>
            <w:rFonts w:ascii="Times New Roman" w:hAnsi="Times New Roman" w:cs="Times New Roman"/>
            <w:sz w:val="24"/>
            <w:szCs w:val="24"/>
          </w:rPr>
          <w:delText>.</w:delText>
        </w:r>
      </w:del>
      <w:ins w:id="1088" w:author="Copyeditor" w:date="2023-07-12T09:57:00Z">
        <w:r w:rsidR="00F7375F" w:rsidRPr="00BC61E4">
          <w:rPr>
            <w:rFonts w:ascii="Times New Roman" w:hAnsi="Times New Roman" w:cs="Times New Roman"/>
            <w:sz w:val="24"/>
            <w:szCs w:val="24"/>
          </w:rPr>
          <w:t>.</w:t>
        </w:r>
      </w:ins>
      <w:ins w:id="1089" w:author="Copyeditor" w:date="2023-07-07T13:15:00Z">
        <w:r w:rsidR="00EE416A" w:rsidRPr="00BC61E4">
          <w:rPr>
            <w:rFonts w:ascii="Times New Roman" w:hAnsi="Times New Roman" w:cs="Times New Roman"/>
            <w:sz w:val="24"/>
            <w:szCs w:val="24"/>
          </w:rPr>
          <w:t>”</w:t>
        </w:r>
      </w:ins>
      <w:r w:rsidR="00F7375F" w:rsidRPr="00BC61E4">
        <w:rPr>
          <w:rFonts w:ascii="Times New Roman" w:hAnsi="Times New Roman" w:cs="Times New Roman"/>
          <w:sz w:val="24"/>
          <w:szCs w:val="24"/>
        </w:rPr>
        <w:t xml:space="preserve"> </w:t>
      </w:r>
      <w:ins w:id="1090" w:author="Susan" w:date="2023-07-19T16:27:00Z">
        <w:r w:rsidR="00144C08">
          <w:rPr>
            <w:rFonts w:ascii="Times New Roman" w:hAnsi="Times New Roman" w:cs="Times New Roman"/>
            <w:sz w:val="24"/>
            <w:szCs w:val="24"/>
          </w:rPr>
          <w:t xml:space="preserve">However, sung in Tel Aviv—and other venues in Palestine—the meanings of the songs changed. </w:t>
        </w:r>
      </w:ins>
      <w:del w:id="1091" w:author="Copyeditor" w:date="2023-07-12T11:15:00Z">
        <w:r w:rsidR="00F7375F" w:rsidRPr="00BC61E4" w:rsidDel="00AF6E57">
          <w:rPr>
            <w:rFonts w:ascii="Times New Roman" w:hAnsi="Times New Roman" w:cs="Times New Roman"/>
            <w:sz w:val="24"/>
            <w:szCs w:val="24"/>
          </w:rPr>
          <w:delText xml:space="preserve">But </w:delText>
        </w:r>
        <w:r w:rsidR="00A91BDA" w:rsidRPr="00BC61E4" w:rsidDel="00AF6E57">
          <w:rPr>
            <w:rFonts w:ascii="Times New Roman" w:hAnsi="Times New Roman" w:cs="Times New Roman"/>
            <w:sz w:val="24"/>
            <w:szCs w:val="24"/>
          </w:rPr>
          <w:delText>in Tel Aviv</w:delText>
        </w:r>
        <w:r w:rsidR="00F7375F" w:rsidRPr="00BC61E4" w:rsidDel="00AF6E57">
          <w:rPr>
            <w:rFonts w:ascii="Times New Roman" w:hAnsi="Times New Roman" w:cs="Times New Roman"/>
            <w:sz w:val="24"/>
            <w:szCs w:val="24"/>
          </w:rPr>
          <w:delText xml:space="preserve">, </w:delText>
        </w:r>
      </w:del>
      <w:del w:id="1092" w:author="Copyeditor" w:date="2023-07-07T13:17:00Z">
        <w:r w:rsidR="00F7375F" w:rsidRPr="00BC61E4" w:rsidDel="00EE416A">
          <w:rPr>
            <w:rFonts w:ascii="Times New Roman" w:hAnsi="Times New Roman" w:cs="Times New Roman"/>
            <w:sz w:val="24"/>
            <w:szCs w:val="24"/>
          </w:rPr>
          <w:delText xml:space="preserve">the significance of </w:delText>
        </w:r>
      </w:del>
      <w:del w:id="1093" w:author="Copyeditor" w:date="2023-07-12T11:15:00Z">
        <w:r w:rsidR="00F7375F" w:rsidRPr="00BC61E4" w:rsidDel="00AF6E57">
          <w:rPr>
            <w:rFonts w:ascii="Times New Roman" w:hAnsi="Times New Roman" w:cs="Times New Roman"/>
            <w:sz w:val="24"/>
            <w:szCs w:val="24"/>
          </w:rPr>
          <w:delText xml:space="preserve">her performance </w:delText>
        </w:r>
      </w:del>
      <w:del w:id="1094" w:author="Copyeditor" w:date="2023-07-07T13:18:00Z">
        <w:r w:rsidR="00F7375F" w:rsidRPr="00BC61E4" w:rsidDel="00EE416A">
          <w:rPr>
            <w:rFonts w:ascii="Times New Roman" w:hAnsi="Times New Roman" w:cs="Times New Roman"/>
            <w:sz w:val="24"/>
            <w:szCs w:val="24"/>
          </w:rPr>
          <w:delText>changed</w:delText>
        </w:r>
        <w:r w:rsidR="00A91BDA" w:rsidRPr="00BC61E4" w:rsidDel="00EE416A">
          <w:rPr>
            <w:rFonts w:ascii="Times New Roman" w:hAnsi="Times New Roman" w:cs="Times New Roman"/>
            <w:sz w:val="24"/>
            <w:szCs w:val="24"/>
          </w:rPr>
          <w:delText xml:space="preserve">. The </w:delText>
        </w:r>
        <w:r w:rsidR="00F7375F" w:rsidRPr="00BC61E4" w:rsidDel="00EE416A">
          <w:rPr>
            <w:rFonts w:ascii="Times New Roman" w:hAnsi="Times New Roman" w:cs="Times New Roman"/>
            <w:sz w:val="24"/>
            <w:szCs w:val="24"/>
          </w:rPr>
          <w:delText xml:space="preserve">new </w:delText>
        </w:r>
        <w:r w:rsidR="00A91BDA" w:rsidRPr="00BC61E4" w:rsidDel="00EE416A">
          <w:rPr>
            <w:rFonts w:ascii="Times New Roman" w:hAnsi="Times New Roman" w:cs="Times New Roman"/>
            <w:sz w:val="24"/>
            <w:szCs w:val="24"/>
          </w:rPr>
          <w:delText>Tel Aviv’s circumstance</w:delText>
        </w:r>
        <w:r w:rsidR="005536A7" w:rsidRPr="00BC61E4" w:rsidDel="00EE416A">
          <w:rPr>
            <w:rFonts w:ascii="Times New Roman" w:hAnsi="Times New Roman" w:cs="Times New Roman"/>
            <w:sz w:val="24"/>
            <w:szCs w:val="24"/>
          </w:rPr>
          <w:delText>s</w:delText>
        </w:r>
        <w:r w:rsidR="00A91BDA" w:rsidRPr="00BC61E4" w:rsidDel="00EE416A">
          <w:rPr>
            <w:rFonts w:ascii="Times New Roman" w:hAnsi="Times New Roman" w:cs="Times New Roman"/>
            <w:sz w:val="24"/>
            <w:szCs w:val="24"/>
          </w:rPr>
          <w:delText xml:space="preserve"> </w:delText>
        </w:r>
        <w:r w:rsidR="00F7375F" w:rsidRPr="00BC61E4" w:rsidDel="00EE416A">
          <w:rPr>
            <w:rFonts w:ascii="Times New Roman" w:hAnsi="Times New Roman" w:cs="Times New Roman"/>
            <w:sz w:val="24"/>
            <w:szCs w:val="24"/>
          </w:rPr>
          <w:delText xml:space="preserve">created other connotations. </w:delText>
        </w:r>
      </w:del>
      <w:bookmarkEnd w:id="1078"/>
      <w:r w:rsidR="00A91BDA" w:rsidRPr="00BC61E4">
        <w:rPr>
          <w:rFonts w:ascii="Times New Roman" w:hAnsi="Times New Roman" w:cs="Times New Roman"/>
          <w:sz w:val="24"/>
          <w:szCs w:val="24"/>
        </w:rPr>
        <w:t xml:space="preserve">Zelig Rusetski, the Tel Aviv correspondent of </w:t>
      </w:r>
      <w:del w:id="1095" w:author="Susan" w:date="2023-07-19T16:28:00Z">
        <w:r w:rsidR="00A91BDA" w:rsidRPr="00BC61E4" w:rsidDel="00144C08">
          <w:rPr>
            <w:rFonts w:ascii="Times New Roman" w:hAnsi="Times New Roman" w:cs="Times New Roman"/>
            <w:sz w:val="24"/>
            <w:szCs w:val="24"/>
          </w:rPr>
          <w:delText xml:space="preserve">the Yiddish Warsaw </w:delText>
        </w:r>
        <w:commentRangeStart w:id="1096"/>
        <w:r w:rsidR="00A91BDA" w:rsidRPr="00BC61E4" w:rsidDel="00144C08">
          <w:rPr>
            <w:rFonts w:ascii="Times New Roman" w:hAnsi="Times New Roman" w:cs="Times New Roman"/>
            <w:sz w:val="24"/>
            <w:szCs w:val="24"/>
          </w:rPr>
          <w:delText>daily</w:delText>
        </w:r>
      </w:del>
      <w:commentRangeEnd w:id="1096"/>
      <w:r w:rsidR="00144C08">
        <w:rPr>
          <w:rStyle w:val="CommentReference"/>
        </w:rPr>
        <w:commentReference w:id="1096"/>
      </w:r>
      <w:del w:id="1097" w:author="Susan" w:date="2023-07-19T16:28:00Z">
        <w:r w:rsidR="00A91BDA" w:rsidRPr="00BC61E4" w:rsidDel="00144C08">
          <w:rPr>
            <w:rFonts w:ascii="Times New Roman" w:hAnsi="Times New Roman" w:cs="Times New Roman"/>
            <w:sz w:val="24"/>
            <w:szCs w:val="24"/>
          </w:rPr>
          <w:delText xml:space="preserve"> </w:delText>
        </w:r>
      </w:del>
      <w:r w:rsidR="00A91BDA" w:rsidRPr="00BC61E4">
        <w:rPr>
          <w:rFonts w:ascii="Times New Roman" w:hAnsi="Times New Roman" w:cs="Times New Roman"/>
          <w:i/>
          <w:iCs/>
          <w:sz w:val="24"/>
          <w:szCs w:val="24"/>
        </w:rPr>
        <w:t>Der Moment,</w:t>
      </w:r>
      <w:r w:rsidR="00A91BDA" w:rsidRPr="00BC61E4">
        <w:rPr>
          <w:rFonts w:ascii="Times New Roman" w:hAnsi="Times New Roman" w:cs="Times New Roman"/>
          <w:sz w:val="24"/>
          <w:szCs w:val="24"/>
        </w:rPr>
        <w:t xml:space="preserve"> explained how Orodnka’s “Jewish” songs about family relations were reinterpreted </w:t>
      </w:r>
      <w:ins w:id="1098" w:author="Susan" w:date="2023-07-19T16:28:00Z">
        <w:r w:rsidR="00144C08">
          <w:rPr>
            <w:rFonts w:ascii="Times New Roman" w:hAnsi="Times New Roman" w:cs="Times New Roman"/>
            <w:sz w:val="24"/>
            <w:szCs w:val="24"/>
          </w:rPr>
          <w:t>for</w:t>
        </w:r>
      </w:ins>
      <w:del w:id="1099" w:author="Susan" w:date="2023-07-19T16:28:00Z">
        <w:r w:rsidR="00A91BDA" w:rsidRPr="00BC61E4" w:rsidDel="00144C08">
          <w:rPr>
            <w:rFonts w:ascii="Times New Roman" w:hAnsi="Times New Roman" w:cs="Times New Roman"/>
            <w:sz w:val="24"/>
            <w:szCs w:val="24"/>
          </w:rPr>
          <w:delText xml:space="preserve">in </w:delText>
        </w:r>
      </w:del>
      <w:ins w:id="1100" w:author="Copyeditor" w:date="2023-07-12T11:15:00Z">
        <w:del w:id="1101" w:author="Susan" w:date="2023-07-19T16:28:00Z">
          <w:r w:rsidR="00AF6E57" w:rsidDel="00144C08">
            <w:rPr>
              <w:rFonts w:ascii="Times New Roman" w:hAnsi="Times New Roman" w:cs="Times New Roman"/>
              <w:sz w:val="24"/>
              <w:szCs w:val="24"/>
            </w:rPr>
            <w:delText>to fit</w:delText>
          </w:r>
        </w:del>
        <w:r w:rsidR="00AF6E57" w:rsidRPr="00BC61E4">
          <w:rPr>
            <w:rFonts w:ascii="Times New Roman" w:hAnsi="Times New Roman" w:cs="Times New Roman"/>
            <w:sz w:val="24"/>
            <w:szCs w:val="24"/>
          </w:rPr>
          <w:t xml:space="preserve"> </w:t>
        </w:r>
      </w:ins>
      <w:r w:rsidR="00A91BDA" w:rsidRPr="00BC61E4">
        <w:rPr>
          <w:rFonts w:ascii="Times New Roman" w:hAnsi="Times New Roman" w:cs="Times New Roman"/>
          <w:sz w:val="24"/>
          <w:szCs w:val="24"/>
        </w:rPr>
        <w:t xml:space="preserve">the new </w:t>
      </w:r>
      <w:ins w:id="1102" w:author="Copyeditor" w:date="2023-07-12T11:15:00Z">
        <w:r w:rsidR="00AF6E57">
          <w:rPr>
            <w:rFonts w:ascii="Times New Roman" w:hAnsi="Times New Roman" w:cs="Times New Roman"/>
            <w:sz w:val="24"/>
            <w:szCs w:val="24"/>
          </w:rPr>
          <w:t>society of Mand</w:t>
        </w:r>
      </w:ins>
      <w:ins w:id="1103" w:author="Susan" w:date="2023-07-19T16:26:00Z">
        <w:r w:rsidR="00144C08">
          <w:rPr>
            <w:rFonts w:ascii="Times New Roman" w:hAnsi="Times New Roman" w:cs="Times New Roman"/>
            <w:sz w:val="24"/>
            <w:szCs w:val="24"/>
          </w:rPr>
          <w:t xml:space="preserve">atory </w:t>
        </w:r>
      </w:ins>
      <w:ins w:id="1104" w:author="Copyeditor" w:date="2023-07-12T11:15:00Z">
        <w:del w:id="1105" w:author="Susan" w:date="2023-07-19T16:26:00Z">
          <w:r w:rsidR="00AF6E57" w:rsidDel="00144C08">
            <w:rPr>
              <w:rFonts w:ascii="Times New Roman" w:hAnsi="Times New Roman" w:cs="Times New Roman"/>
              <w:sz w:val="24"/>
              <w:szCs w:val="24"/>
            </w:rPr>
            <w:delText xml:space="preserve">ate </w:delText>
          </w:r>
        </w:del>
        <w:r w:rsidR="00AF6E57">
          <w:rPr>
            <w:rFonts w:ascii="Times New Roman" w:hAnsi="Times New Roman" w:cs="Times New Roman"/>
            <w:sz w:val="24"/>
            <w:szCs w:val="24"/>
          </w:rPr>
          <w:t>P</w:t>
        </w:r>
      </w:ins>
      <w:ins w:id="1106" w:author="Copyeditor" w:date="2023-07-12T11:16:00Z">
        <w:r w:rsidR="00AF6E57">
          <w:rPr>
            <w:rFonts w:ascii="Times New Roman" w:hAnsi="Times New Roman" w:cs="Times New Roman"/>
            <w:sz w:val="24"/>
            <w:szCs w:val="24"/>
          </w:rPr>
          <w:t xml:space="preserve">alestine: </w:t>
        </w:r>
      </w:ins>
      <w:del w:id="1107" w:author="Copyeditor" w:date="2023-07-12T11:16:00Z">
        <w:r w:rsidR="00A91BDA" w:rsidRPr="00BC61E4" w:rsidDel="00AF6E57">
          <w:rPr>
            <w:rFonts w:ascii="Times New Roman" w:hAnsi="Times New Roman" w:cs="Times New Roman"/>
            <w:sz w:val="24"/>
            <w:szCs w:val="24"/>
          </w:rPr>
          <w:delText xml:space="preserve">circumstances: </w:delText>
        </w:r>
      </w:del>
    </w:p>
    <w:p w14:paraId="2B5BB27E" w14:textId="6BEEF081" w:rsidR="00A91BDA" w:rsidRPr="00BC61E4" w:rsidRDefault="00AB3DE2" w:rsidP="00A352BB">
      <w:pPr>
        <w:tabs>
          <w:tab w:val="right" w:pos="567"/>
        </w:tabs>
        <w:bidi w:val="0"/>
        <w:spacing w:after="0" w:line="360" w:lineRule="auto"/>
        <w:ind w:left="567"/>
        <w:rPr>
          <w:rFonts w:ascii="Times New Roman" w:hAnsi="Times New Roman" w:cs="Times New Roman"/>
          <w:sz w:val="24"/>
          <w:szCs w:val="24"/>
          <w:rtl/>
        </w:rPr>
      </w:pPr>
      <w:ins w:id="1108" w:author="Susan" w:date="2023-07-19T23:39:00Z">
        <w:r>
          <w:rPr>
            <w:rFonts w:ascii="Times New Roman" w:hAnsi="Times New Roman" w:cs="Times New Roman"/>
            <w:sz w:val="24"/>
            <w:szCs w:val="24"/>
          </w:rPr>
          <w:t>“Mayn</w:t>
        </w:r>
      </w:ins>
      <w:del w:id="1109" w:author="Susan" w:date="2023-07-19T16:31:00Z">
        <w:r w:rsidR="00A91BDA" w:rsidRPr="00BC61E4" w:rsidDel="002E1075">
          <w:rPr>
            <w:rFonts w:ascii="Times New Roman" w:hAnsi="Times New Roman" w:cs="Times New Roman"/>
            <w:sz w:val="24"/>
            <w:szCs w:val="24"/>
          </w:rPr>
          <w:delText>“‘</w:delText>
        </w:r>
      </w:del>
      <w:del w:id="1110" w:author="Susan" w:date="2023-07-19T23:39:00Z">
        <w:r w:rsidR="00A91BDA" w:rsidRPr="002E1075" w:rsidDel="00AB3DE2">
          <w:rPr>
            <w:rFonts w:ascii="Times New Roman" w:hAnsi="Times New Roman" w:cs="Times New Roman"/>
            <w:sz w:val="24"/>
            <w:szCs w:val="24"/>
            <w:rPrChange w:id="1111" w:author="Susan" w:date="2023-07-19T16:32:00Z">
              <w:rPr>
                <w:rFonts w:ascii="Times New Roman" w:hAnsi="Times New Roman" w:cs="Times New Roman"/>
                <w:i/>
                <w:iCs/>
                <w:sz w:val="24"/>
                <w:szCs w:val="24"/>
              </w:rPr>
            </w:rPrChange>
          </w:rPr>
          <w:delText>Di</w:delText>
        </w:r>
      </w:del>
      <w:r w:rsidR="00A91BDA" w:rsidRPr="002E1075">
        <w:rPr>
          <w:rFonts w:ascii="Times New Roman" w:hAnsi="Times New Roman" w:cs="Times New Roman"/>
          <w:sz w:val="24"/>
          <w:szCs w:val="24"/>
          <w:rPrChange w:id="1112" w:author="Susan" w:date="2023-07-19T16:32:00Z">
            <w:rPr>
              <w:rFonts w:ascii="Times New Roman" w:hAnsi="Times New Roman" w:cs="Times New Roman"/>
              <w:i/>
              <w:iCs/>
              <w:sz w:val="24"/>
              <w:szCs w:val="24"/>
            </w:rPr>
          </w:rPrChange>
        </w:rPr>
        <w:t xml:space="preserve"> Yid</w:t>
      </w:r>
      <w:ins w:id="1113" w:author="Susan" w:date="2023-07-19T16:32:00Z">
        <w:r w:rsidR="002E1075">
          <w:rPr>
            <w:rFonts w:ascii="Times New Roman" w:hAnsi="Times New Roman" w:cs="Times New Roman"/>
            <w:sz w:val="24"/>
            <w:szCs w:val="24"/>
          </w:rPr>
          <w:t>d</w:t>
        </w:r>
      </w:ins>
      <w:r w:rsidR="00A91BDA" w:rsidRPr="002E1075">
        <w:rPr>
          <w:rFonts w:ascii="Times New Roman" w:hAnsi="Times New Roman" w:cs="Times New Roman"/>
          <w:sz w:val="24"/>
          <w:szCs w:val="24"/>
          <w:rPrChange w:id="1114" w:author="Susan" w:date="2023-07-19T16:32:00Z">
            <w:rPr>
              <w:rFonts w:ascii="Times New Roman" w:hAnsi="Times New Roman" w:cs="Times New Roman"/>
              <w:i/>
              <w:iCs/>
              <w:sz w:val="24"/>
              <w:szCs w:val="24"/>
            </w:rPr>
          </w:rPrChange>
        </w:rPr>
        <w:t>ishe Mame</w:t>
      </w:r>
      <w:del w:id="1115" w:author="Susan" w:date="2023-07-19T23:40:00Z">
        <w:r w:rsidR="00A91BDA" w:rsidRPr="002E1075" w:rsidDel="00AB3DE2">
          <w:rPr>
            <w:rFonts w:ascii="Times New Roman" w:hAnsi="Times New Roman" w:cs="Times New Roman"/>
            <w:sz w:val="24"/>
            <w:szCs w:val="24"/>
          </w:rPr>
          <w:delText>’</w:delText>
        </w:r>
      </w:del>
      <w:ins w:id="1116" w:author="Susan" w:date="2023-07-19T16:32:00Z">
        <w:r w:rsidR="002E1075">
          <w:rPr>
            <w:rFonts w:ascii="Times New Roman" w:hAnsi="Times New Roman" w:cs="Times New Roman"/>
            <w:sz w:val="24"/>
            <w:szCs w:val="24"/>
          </w:rPr>
          <w:t>”</w:t>
        </w:r>
      </w:ins>
      <w:del w:id="1117" w:author="Susan" w:date="2023-07-19T16:32:00Z">
        <w:r w:rsidR="00A91BDA" w:rsidRPr="00BC61E4" w:rsidDel="002E1075">
          <w:rPr>
            <w:rFonts w:ascii="Times New Roman" w:hAnsi="Times New Roman" w:cs="Times New Roman"/>
            <w:sz w:val="24"/>
            <w:szCs w:val="24"/>
          </w:rPr>
          <w:delText xml:space="preserve">s </w:delText>
        </w:r>
      </w:del>
      <w:ins w:id="1118" w:author="Susan" w:date="2023-07-19T16:39:00Z">
        <w:r w:rsidR="000C62E1">
          <w:rPr>
            <w:rFonts w:ascii="Times New Roman" w:hAnsi="Times New Roman" w:cs="Times New Roman"/>
            <w:sz w:val="24"/>
            <w:szCs w:val="24"/>
          </w:rPr>
          <w:t xml:space="preserve"> </w:t>
        </w:r>
      </w:ins>
      <w:ins w:id="1119" w:author="Susan" w:date="2023-07-19T23:40:00Z">
        <w:r>
          <w:rPr>
            <w:rFonts w:ascii="Times New Roman" w:hAnsi="Times New Roman" w:cs="Times New Roman"/>
            <w:sz w:val="24"/>
            <w:szCs w:val="24"/>
          </w:rPr>
          <w:t xml:space="preserve">relates the </w:t>
        </w:r>
      </w:ins>
      <w:r w:rsidR="00A91BDA" w:rsidRPr="00BC61E4">
        <w:rPr>
          <w:rFonts w:ascii="Times New Roman" w:hAnsi="Times New Roman" w:cs="Times New Roman"/>
          <w:sz w:val="24"/>
          <w:szCs w:val="24"/>
        </w:rPr>
        <w:t xml:space="preserve">story </w:t>
      </w:r>
      <w:del w:id="1120" w:author="Susan" w:date="2023-07-19T23:40:00Z">
        <w:r w:rsidR="00A91BDA" w:rsidRPr="00BC61E4" w:rsidDel="00AB3DE2">
          <w:rPr>
            <w:rFonts w:ascii="Times New Roman" w:hAnsi="Times New Roman" w:cs="Times New Roman"/>
            <w:sz w:val="24"/>
            <w:szCs w:val="24"/>
          </w:rPr>
          <w:delText xml:space="preserve">is </w:delText>
        </w:r>
      </w:del>
      <w:r w:rsidR="00A91BDA" w:rsidRPr="00BC61E4">
        <w:rPr>
          <w:rFonts w:ascii="Times New Roman" w:hAnsi="Times New Roman" w:cs="Times New Roman"/>
          <w:sz w:val="24"/>
          <w:szCs w:val="24"/>
        </w:rPr>
        <w:t>about the mother who waits for years for the return of her beloved son from the distant lands, and the son will never fall into her arms again</w:t>
      </w:r>
      <w:del w:id="1121" w:author="Copyeditor" w:date="2023-07-12T11:16:00Z">
        <w:r w:rsidR="00A91BDA" w:rsidRPr="00BC61E4" w:rsidDel="00AF6E57">
          <w:rPr>
            <w:rFonts w:ascii="Times New Roman" w:hAnsi="Times New Roman" w:cs="Times New Roman"/>
            <w:sz w:val="24"/>
            <w:szCs w:val="24"/>
          </w:rPr>
          <w:delText xml:space="preserve"> [</w:delText>
        </w:r>
      </w:del>
      <w:r w:rsidR="00A91BDA" w:rsidRPr="00BC61E4">
        <w:rPr>
          <w:rFonts w:ascii="Times New Roman" w:hAnsi="Times New Roman" w:cs="Times New Roman"/>
          <w:sz w:val="24"/>
          <w:szCs w:val="24"/>
        </w:rPr>
        <w:t>...</w:t>
      </w:r>
      <w:del w:id="1122" w:author="Copyeditor" w:date="2023-07-12T11:16:00Z">
        <w:r w:rsidR="00A91BDA" w:rsidRPr="00BC61E4" w:rsidDel="00AF6E57">
          <w:rPr>
            <w:rFonts w:ascii="Times New Roman" w:hAnsi="Times New Roman" w:cs="Times New Roman"/>
            <w:sz w:val="24"/>
            <w:szCs w:val="24"/>
          </w:rPr>
          <w:delText>]</w:delText>
        </w:r>
      </w:del>
      <w:del w:id="1123" w:author="Susan" w:date="2023-07-19T22:58:00Z">
        <w:r w:rsidR="00A91BDA" w:rsidRPr="00BC61E4" w:rsidDel="00A7723D">
          <w:rPr>
            <w:rFonts w:ascii="Times New Roman" w:hAnsi="Times New Roman" w:cs="Times New Roman"/>
            <w:sz w:val="24"/>
            <w:szCs w:val="24"/>
          </w:rPr>
          <w:delText>.</w:delText>
        </w:r>
      </w:del>
      <w:r w:rsidR="00A91BDA" w:rsidRPr="00BC61E4">
        <w:rPr>
          <w:rFonts w:ascii="Times New Roman" w:hAnsi="Times New Roman" w:cs="Times New Roman"/>
          <w:sz w:val="24"/>
          <w:szCs w:val="24"/>
        </w:rPr>
        <w:t xml:space="preserve"> </w:t>
      </w:r>
      <w:bookmarkStart w:id="1124" w:name="_Hlk137135540"/>
      <w:del w:id="1125" w:author="Copyeditor" w:date="2023-07-12T11:16:00Z">
        <w:r w:rsidR="00A91BDA" w:rsidRPr="00BC61E4" w:rsidDel="00AF6E57">
          <w:rPr>
            <w:rFonts w:ascii="Times New Roman" w:hAnsi="Times New Roman" w:cs="Times New Roman"/>
            <w:sz w:val="24"/>
            <w:szCs w:val="24"/>
          </w:rPr>
          <w:delText>[</w:delText>
        </w:r>
      </w:del>
      <w:r w:rsidR="00A91BDA" w:rsidRPr="00BC61E4">
        <w:rPr>
          <w:rFonts w:ascii="Times New Roman" w:hAnsi="Times New Roman" w:cs="Times New Roman"/>
          <w:sz w:val="24"/>
          <w:szCs w:val="24"/>
        </w:rPr>
        <w:t>W</w:t>
      </w:r>
      <w:del w:id="1126" w:author="Copyeditor" w:date="2023-07-12T11:16:00Z">
        <w:r w:rsidR="00A91BDA" w:rsidRPr="00BC61E4" w:rsidDel="00AF6E57">
          <w:rPr>
            <w:rFonts w:ascii="Times New Roman" w:hAnsi="Times New Roman" w:cs="Times New Roman"/>
            <w:sz w:val="24"/>
            <w:szCs w:val="24"/>
          </w:rPr>
          <w:delText>]</w:delText>
        </w:r>
      </w:del>
      <w:r w:rsidR="00A91BDA" w:rsidRPr="00BC61E4">
        <w:rPr>
          <w:rFonts w:ascii="Times New Roman" w:hAnsi="Times New Roman" w:cs="Times New Roman"/>
          <w:sz w:val="24"/>
          <w:szCs w:val="24"/>
        </w:rPr>
        <w:t>hen Ord</w:t>
      </w:r>
      <w:r w:rsidR="00F7375F" w:rsidRPr="00BC61E4">
        <w:rPr>
          <w:rFonts w:ascii="Times New Roman" w:hAnsi="Times New Roman" w:cs="Times New Roman"/>
          <w:sz w:val="24"/>
          <w:szCs w:val="24"/>
        </w:rPr>
        <w:t>o</w:t>
      </w:r>
      <w:r w:rsidR="00A91BDA" w:rsidRPr="00BC61E4">
        <w:rPr>
          <w:rFonts w:ascii="Times New Roman" w:hAnsi="Times New Roman" w:cs="Times New Roman"/>
          <w:sz w:val="24"/>
          <w:szCs w:val="24"/>
        </w:rPr>
        <w:t xml:space="preserve">nka recites it in Warsaw, then for you [the readers in Warsaw], it is just a story, a beautiful song, a tragedy, which is observed from the outside, as a spectator. For us, it is a piece of life, a piece of our own life: who among us does not have a father, a mother, a sister, </w:t>
      </w:r>
      <w:r w:rsidR="00F7375F" w:rsidRPr="00BC61E4">
        <w:rPr>
          <w:rFonts w:ascii="Times New Roman" w:hAnsi="Times New Roman" w:cs="Times New Roman"/>
          <w:sz w:val="24"/>
          <w:szCs w:val="24"/>
        </w:rPr>
        <w:t xml:space="preserve">or </w:t>
      </w:r>
      <w:r w:rsidR="00A91BDA" w:rsidRPr="00BC61E4">
        <w:rPr>
          <w:rFonts w:ascii="Times New Roman" w:hAnsi="Times New Roman" w:cs="Times New Roman"/>
          <w:sz w:val="24"/>
          <w:szCs w:val="24"/>
        </w:rPr>
        <w:t xml:space="preserve">a brother there, far away, in Poland? </w:t>
      </w:r>
      <w:r w:rsidR="00A91BDA" w:rsidRPr="00144C08">
        <w:rPr>
          <w:rFonts w:ascii="Times New Roman" w:hAnsi="Times New Roman" w:cs="Times New Roman"/>
          <w:sz w:val="24"/>
          <w:szCs w:val="24"/>
          <w:highlight w:val="yellow"/>
          <w:rPrChange w:id="1127" w:author="Susan" w:date="2023-07-19T16:30:00Z">
            <w:rPr>
              <w:rFonts w:ascii="Times New Roman" w:hAnsi="Times New Roman" w:cs="Times New Roman"/>
              <w:sz w:val="24"/>
              <w:szCs w:val="24"/>
            </w:rPr>
          </w:rPrChange>
        </w:rPr>
        <w:t xml:space="preserve">Deep seas </w:t>
      </w:r>
      <w:r w:rsidR="00F7375F" w:rsidRPr="00144C08">
        <w:rPr>
          <w:rFonts w:ascii="Times New Roman" w:hAnsi="Times New Roman" w:cs="Times New Roman"/>
          <w:sz w:val="24"/>
          <w:szCs w:val="24"/>
          <w:highlight w:val="yellow"/>
          <w:rPrChange w:id="1128" w:author="Susan" w:date="2023-07-19T16:30:00Z">
            <w:rPr>
              <w:rFonts w:ascii="Times New Roman" w:hAnsi="Times New Roman" w:cs="Times New Roman"/>
              <w:sz w:val="24"/>
              <w:szCs w:val="24"/>
            </w:rPr>
          </w:rPrChange>
        </w:rPr>
        <w:t xml:space="preserve">and </w:t>
      </w:r>
      <w:r w:rsidR="00A91BDA" w:rsidRPr="00144C08">
        <w:rPr>
          <w:rFonts w:ascii="Times New Roman" w:hAnsi="Times New Roman" w:cs="Times New Roman"/>
          <w:sz w:val="24"/>
          <w:szCs w:val="24"/>
          <w:highlight w:val="yellow"/>
          <w:rPrChange w:id="1129" w:author="Susan" w:date="2023-07-19T16:30:00Z">
            <w:rPr>
              <w:rFonts w:ascii="Times New Roman" w:hAnsi="Times New Roman" w:cs="Times New Roman"/>
              <w:sz w:val="24"/>
              <w:szCs w:val="24"/>
            </w:rPr>
          </w:rPrChange>
        </w:rPr>
        <w:t>wide lands separate us from the beloved, from the close ones, with whom, God knows, whether we will meet again.</w:t>
      </w:r>
      <w:r w:rsidR="00A91BDA" w:rsidRPr="00BC61E4">
        <w:rPr>
          <w:rFonts w:ascii="Times New Roman" w:hAnsi="Times New Roman" w:cs="Times New Roman"/>
          <w:sz w:val="24"/>
          <w:szCs w:val="24"/>
        </w:rPr>
        <w:t xml:space="preserve"> Now you can understand </w:t>
      </w:r>
      <w:r w:rsidR="00F7375F" w:rsidRPr="00BC61E4">
        <w:rPr>
          <w:rFonts w:ascii="Times New Roman" w:hAnsi="Times New Roman" w:cs="Times New Roman"/>
          <w:sz w:val="24"/>
          <w:szCs w:val="24"/>
        </w:rPr>
        <w:t xml:space="preserve">why the Tel Aviv concert hall plunged into an atmosphere of </w:t>
      </w:r>
      <w:r w:rsidR="005104C1" w:rsidRPr="00BC61E4">
        <w:rPr>
          <w:rFonts w:ascii="Times New Roman" w:hAnsi="Times New Roman" w:cs="Times New Roman"/>
          <w:sz w:val="24"/>
          <w:szCs w:val="24"/>
        </w:rPr>
        <w:t xml:space="preserve">the </w:t>
      </w:r>
      <w:r w:rsidR="00F7375F" w:rsidRPr="00BC61E4">
        <w:rPr>
          <w:rFonts w:ascii="Times New Roman" w:hAnsi="Times New Roman" w:cs="Times New Roman"/>
          <w:sz w:val="24"/>
          <w:szCs w:val="24"/>
        </w:rPr>
        <w:t xml:space="preserve">silence </w:t>
      </w:r>
      <w:r w:rsidR="005104C1" w:rsidRPr="00BC61E4">
        <w:rPr>
          <w:rFonts w:ascii="Times New Roman" w:hAnsi="Times New Roman" w:cs="Times New Roman"/>
          <w:sz w:val="24"/>
          <w:szCs w:val="24"/>
        </w:rPr>
        <w:t xml:space="preserve">of a </w:t>
      </w:r>
      <w:r w:rsidR="00A91BDA" w:rsidRPr="00BC61E4">
        <w:rPr>
          <w:rFonts w:ascii="Times New Roman" w:hAnsi="Times New Roman" w:cs="Times New Roman"/>
          <w:sz w:val="24"/>
          <w:szCs w:val="24"/>
        </w:rPr>
        <w:t>cemetery</w:t>
      </w:r>
      <w:r w:rsidR="00F7375F" w:rsidRPr="00BC61E4">
        <w:rPr>
          <w:rFonts w:ascii="Times New Roman" w:hAnsi="Times New Roman" w:cs="Times New Roman"/>
          <w:sz w:val="24"/>
          <w:szCs w:val="24"/>
        </w:rPr>
        <w:t xml:space="preserve"> </w:t>
      </w:r>
      <w:r w:rsidR="00A91BDA" w:rsidRPr="00BC61E4">
        <w:rPr>
          <w:rFonts w:ascii="Times New Roman" w:hAnsi="Times New Roman" w:cs="Times New Roman"/>
          <w:sz w:val="24"/>
          <w:szCs w:val="24"/>
        </w:rPr>
        <w:t xml:space="preserve">when Ordonka sang about the troubles of the unfortunate mother. </w:t>
      </w:r>
      <w:r w:rsidR="00A91BDA" w:rsidRPr="00144C08">
        <w:rPr>
          <w:rFonts w:ascii="Times New Roman" w:hAnsi="Times New Roman" w:cs="Times New Roman"/>
          <w:sz w:val="24"/>
          <w:szCs w:val="24"/>
          <w:highlight w:val="yellow"/>
          <w:rPrChange w:id="1130" w:author="Susan" w:date="2023-07-19T16:30:00Z">
            <w:rPr>
              <w:rFonts w:ascii="Times New Roman" w:hAnsi="Times New Roman" w:cs="Times New Roman"/>
              <w:sz w:val="24"/>
              <w:szCs w:val="24"/>
            </w:rPr>
          </w:rPrChange>
        </w:rPr>
        <w:t>Everyone</w:t>
      </w:r>
      <w:ins w:id="1131" w:author="Susan" w:date="2023-07-19T16:30:00Z">
        <w:r w:rsidR="00144C08" w:rsidRPr="00144C08">
          <w:rPr>
            <w:rFonts w:ascii="Times New Roman" w:hAnsi="Times New Roman" w:cs="Times New Roman"/>
            <w:sz w:val="24"/>
            <w:szCs w:val="24"/>
            <w:highlight w:val="yellow"/>
            <w:rPrChange w:id="1132" w:author="Susan" w:date="2023-07-19T16:30:00Z">
              <w:rPr>
                <w:rFonts w:ascii="Times New Roman" w:hAnsi="Times New Roman" w:cs="Times New Roman"/>
                <w:sz w:val="24"/>
                <w:szCs w:val="24"/>
              </w:rPr>
            </w:rPrChange>
          </w:rPr>
          <w:t>’</w:t>
        </w:r>
      </w:ins>
      <w:del w:id="1133" w:author="Susan" w:date="2023-07-19T16:30:00Z">
        <w:r w:rsidR="00A91BDA" w:rsidRPr="00144C08" w:rsidDel="00144C08">
          <w:rPr>
            <w:rFonts w:ascii="Times New Roman" w:hAnsi="Times New Roman" w:cs="Times New Roman"/>
            <w:sz w:val="24"/>
            <w:szCs w:val="24"/>
            <w:highlight w:val="yellow"/>
            <w:rPrChange w:id="1134" w:author="Susan" w:date="2023-07-19T16:30:00Z">
              <w:rPr>
                <w:rFonts w:ascii="Times New Roman" w:hAnsi="Times New Roman" w:cs="Times New Roman"/>
                <w:sz w:val="24"/>
                <w:szCs w:val="24"/>
              </w:rPr>
            </w:rPrChange>
          </w:rPr>
          <w:delText>'</w:delText>
        </w:r>
      </w:del>
      <w:r w:rsidR="00A91BDA" w:rsidRPr="00144C08">
        <w:rPr>
          <w:rFonts w:ascii="Times New Roman" w:hAnsi="Times New Roman" w:cs="Times New Roman"/>
          <w:sz w:val="24"/>
          <w:szCs w:val="24"/>
          <w:highlight w:val="yellow"/>
          <w:rPrChange w:id="1135" w:author="Susan" w:date="2023-07-19T16:30:00Z">
            <w:rPr>
              <w:rFonts w:ascii="Times New Roman" w:hAnsi="Times New Roman" w:cs="Times New Roman"/>
              <w:sz w:val="24"/>
              <w:szCs w:val="24"/>
            </w:rPr>
          </w:rPrChange>
        </w:rPr>
        <w:t>s thoughts moved far, far away, to Poland, to the cities and abandoned towns.</w:t>
      </w:r>
      <w:r w:rsidR="00A91BDA" w:rsidRPr="00BC61E4">
        <w:rPr>
          <w:rFonts w:ascii="Times New Roman" w:hAnsi="Times New Roman" w:cs="Times New Roman"/>
          <w:sz w:val="24"/>
          <w:szCs w:val="24"/>
        </w:rPr>
        <w:t xml:space="preserve"> The sigh that came out of almost everyone</w:t>
      </w:r>
      <w:ins w:id="1136" w:author="Susan" w:date="2023-07-19T16:30:00Z">
        <w:r w:rsidR="00144C08">
          <w:rPr>
            <w:rFonts w:ascii="Times New Roman" w:hAnsi="Times New Roman" w:cs="Times New Roman"/>
            <w:sz w:val="24"/>
            <w:szCs w:val="24"/>
          </w:rPr>
          <w:t>’</w:t>
        </w:r>
      </w:ins>
      <w:del w:id="1137" w:author="Susan" w:date="2023-07-19T16:30:00Z">
        <w:r w:rsidR="00A91BDA" w:rsidRPr="00BC61E4" w:rsidDel="00144C08">
          <w:rPr>
            <w:rFonts w:ascii="Times New Roman" w:hAnsi="Times New Roman" w:cs="Times New Roman"/>
            <w:sz w:val="24"/>
            <w:szCs w:val="24"/>
          </w:rPr>
          <w:delText>'</w:delText>
        </w:r>
      </w:del>
      <w:r w:rsidR="00A91BDA" w:rsidRPr="00BC61E4">
        <w:rPr>
          <w:rFonts w:ascii="Times New Roman" w:hAnsi="Times New Roman" w:cs="Times New Roman"/>
          <w:sz w:val="24"/>
          <w:szCs w:val="24"/>
        </w:rPr>
        <w:t xml:space="preserve">s heart did not refer to </w:t>
      </w:r>
      <w:r w:rsidR="00A91BDA" w:rsidRPr="00BC61E4">
        <w:rPr>
          <w:rFonts w:ascii="Times New Roman" w:hAnsi="Times New Roman" w:cs="Times New Roman"/>
          <w:sz w:val="24"/>
          <w:szCs w:val="24"/>
        </w:rPr>
        <w:lastRenderedPageBreak/>
        <w:t>the unhappy mother of the song. It was the expression of longing for the beloved ones who are still so far away</w:t>
      </w:r>
      <w:commentRangeStart w:id="1138"/>
      <w:r w:rsidR="00A91BDA" w:rsidRPr="00BC61E4">
        <w:rPr>
          <w:rFonts w:ascii="Times New Roman" w:hAnsi="Times New Roman" w:cs="Times New Roman"/>
          <w:sz w:val="24"/>
          <w:szCs w:val="24"/>
        </w:rPr>
        <w:t>.</w:t>
      </w:r>
      <w:del w:id="1139" w:author="Copyeditor" w:date="2023-07-07T13:16:00Z">
        <w:r w:rsidR="00A91BDA" w:rsidRPr="00BC61E4" w:rsidDel="00EE416A">
          <w:rPr>
            <w:rFonts w:ascii="Times New Roman" w:hAnsi="Times New Roman" w:cs="Times New Roman"/>
            <w:sz w:val="24"/>
            <w:szCs w:val="24"/>
          </w:rPr>
          <w:delText>”</w:delText>
        </w:r>
      </w:del>
      <w:r w:rsidR="00A91BDA" w:rsidRPr="00BC61E4">
        <w:rPr>
          <w:rStyle w:val="FootnoteReference"/>
          <w:rFonts w:ascii="Times New Roman" w:hAnsi="Times New Roman" w:cs="Times New Roman"/>
          <w:sz w:val="24"/>
          <w:szCs w:val="24"/>
        </w:rPr>
        <w:footnoteReference w:id="24"/>
      </w:r>
      <w:commentRangeEnd w:id="1138"/>
      <w:r w:rsidR="00144C08">
        <w:rPr>
          <w:rStyle w:val="CommentReference"/>
        </w:rPr>
        <w:commentReference w:id="1138"/>
      </w:r>
      <w:r w:rsidR="00A91BDA" w:rsidRPr="00BC61E4">
        <w:rPr>
          <w:rFonts w:ascii="Times New Roman" w:hAnsi="Times New Roman" w:cs="Times New Roman"/>
          <w:sz w:val="24"/>
          <w:szCs w:val="24"/>
        </w:rPr>
        <w:t xml:space="preserve"> </w:t>
      </w:r>
      <w:bookmarkEnd w:id="1124"/>
    </w:p>
    <w:p w14:paraId="4FDCB862" w14:textId="77777777" w:rsidR="00EE416A" w:rsidRPr="00BC61E4" w:rsidRDefault="00EE416A" w:rsidP="00EE416A">
      <w:pPr>
        <w:tabs>
          <w:tab w:val="right" w:pos="567"/>
        </w:tabs>
        <w:bidi w:val="0"/>
        <w:spacing w:after="0" w:line="480" w:lineRule="auto"/>
        <w:rPr>
          <w:ins w:id="1144" w:author="Copyeditor" w:date="2023-07-07T13:19:00Z"/>
          <w:rFonts w:ascii="Times New Roman" w:hAnsi="Times New Roman" w:cs="Times New Roman"/>
          <w:sz w:val="24"/>
          <w:szCs w:val="24"/>
        </w:rPr>
      </w:pPr>
    </w:p>
    <w:p w14:paraId="77DB4FBB" w14:textId="4A67D976" w:rsidR="00A91BDA" w:rsidRPr="00BC61E4" w:rsidRDefault="005104C1" w:rsidP="00A352BB">
      <w:pPr>
        <w:tabs>
          <w:tab w:val="right" w:pos="567"/>
        </w:tabs>
        <w:bidi w:val="0"/>
        <w:spacing w:after="0" w:line="480" w:lineRule="auto"/>
        <w:rPr>
          <w:rFonts w:ascii="Times New Roman" w:hAnsi="Times New Roman" w:cs="Times New Roman"/>
          <w:sz w:val="24"/>
          <w:szCs w:val="24"/>
        </w:rPr>
      </w:pPr>
      <w:r w:rsidRPr="00BC61E4">
        <w:rPr>
          <w:rFonts w:ascii="Times New Roman" w:hAnsi="Times New Roman" w:cs="Times New Roman"/>
          <w:sz w:val="24"/>
          <w:szCs w:val="24"/>
        </w:rPr>
        <w:t xml:space="preserve">If </w:t>
      </w:r>
      <w:r w:rsidR="00CE6446" w:rsidRPr="00BC61E4">
        <w:rPr>
          <w:rFonts w:ascii="Times New Roman" w:hAnsi="Times New Roman" w:cs="Times New Roman"/>
          <w:sz w:val="24"/>
          <w:szCs w:val="24"/>
        </w:rPr>
        <w:t xml:space="preserve">among some </w:t>
      </w:r>
      <w:ins w:id="1145" w:author="Copyeditor" w:date="2023-07-07T13:19:00Z">
        <w:r w:rsidR="00EE416A" w:rsidRPr="00BC61E4">
          <w:rPr>
            <w:rFonts w:ascii="Times New Roman" w:hAnsi="Times New Roman" w:cs="Times New Roman"/>
            <w:sz w:val="24"/>
            <w:szCs w:val="24"/>
          </w:rPr>
          <w:t xml:space="preserve">members of the </w:t>
        </w:r>
      </w:ins>
      <w:r w:rsidR="00CE6446" w:rsidRPr="00BC61E4">
        <w:rPr>
          <w:rFonts w:ascii="Times New Roman" w:hAnsi="Times New Roman" w:cs="Times New Roman"/>
          <w:sz w:val="24"/>
          <w:szCs w:val="24"/>
        </w:rPr>
        <w:t xml:space="preserve">public </w:t>
      </w:r>
      <w:r w:rsidRPr="00BC61E4">
        <w:rPr>
          <w:rFonts w:ascii="Times New Roman" w:hAnsi="Times New Roman" w:cs="Times New Roman"/>
          <w:sz w:val="24"/>
          <w:szCs w:val="24"/>
        </w:rPr>
        <w:t xml:space="preserve">the songs </w:t>
      </w:r>
      <w:del w:id="1146" w:author="Copyeditor" w:date="2023-07-12T09:57:00Z">
        <w:r w:rsidR="007A572F" w:rsidRPr="00BC61E4">
          <w:rPr>
            <w:rFonts w:ascii="Times New Roman" w:hAnsi="Times New Roman" w:cs="Times New Roman"/>
            <w:sz w:val="24"/>
            <w:szCs w:val="24"/>
          </w:rPr>
          <w:delText>awaken</w:delText>
        </w:r>
      </w:del>
      <w:ins w:id="1147" w:author="Copyeditor" w:date="2023-07-12T09:57:00Z">
        <w:r w:rsidR="007A572F" w:rsidRPr="00BC61E4">
          <w:rPr>
            <w:rFonts w:ascii="Times New Roman" w:hAnsi="Times New Roman" w:cs="Times New Roman"/>
            <w:sz w:val="24"/>
            <w:szCs w:val="24"/>
          </w:rPr>
          <w:t>awaken</w:t>
        </w:r>
      </w:ins>
      <w:ins w:id="1148" w:author="Copyeditor" w:date="2023-07-07T13:19:00Z">
        <w:r w:rsidR="00EE416A" w:rsidRPr="00BC61E4">
          <w:rPr>
            <w:rFonts w:ascii="Times New Roman" w:hAnsi="Times New Roman" w:cs="Times New Roman"/>
            <w:sz w:val="24"/>
            <w:szCs w:val="24"/>
          </w:rPr>
          <w:t>ed</w:t>
        </w:r>
      </w:ins>
      <w:r w:rsidRPr="00BC61E4">
        <w:rPr>
          <w:rFonts w:ascii="Times New Roman" w:hAnsi="Times New Roman" w:cs="Times New Roman"/>
          <w:sz w:val="24"/>
          <w:szCs w:val="24"/>
        </w:rPr>
        <w:t xml:space="preserve"> nostalgia </w:t>
      </w:r>
      <w:del w:id="1149" w:author="Copyeditor" w:date="2023-07-07T13:19:00Z">
        <w:r w:rsidR="00AA494D" w:rsidRPr="00BC61E4" w:rsidDel="00EE416A">
          <w:rPr>
            <w:rFonts w:ascii="Times New Roman" w:hAnsi="Times New Roman" w:cs="Times New Roman"/>
            <w:sz w:val="24"/>
            <w:szCs w:val="24"/>
          </w:rPr>
          <w:delText>in light of the social and geographical distance</w:delText>
        </w:r>
      </w:del>
      <w:ins w:id="1150" w:author="Copyeditor" w:date="2023-07-07T13:19:00Z">
        <w:r w:rsidR="00EE416A" w:rsidRPr="00BC61E4">
          <w:rPr>
            <w:rFonts w:ascii="Times New Roman" w:hAnsi="Times New Roman" w:cs="Times New Roman"/>
            <w:sz w:val="24"/>
            <w:szCs w:val="24"/>
          </w:rPr>
          <w:t>for a faraway land</w:t>
        </w:r>
      </w:ins>
      <w:r w:rsidR="00AA494D" w:rsidRPr="00BC61E4">
        <w:rPr>
          <w:rFonts w:ascii="Times New Roman" w:hAnsi="Times New Roman" w:cs="Times New Roman"/>
          <w:sz w:val="24"/>
          <w:szCs w:val="24"/>
        </w:rPr>
        <w:t xml:space="preserve">, </w:t>
      </w:r>
      <w:ins w:id="1151" w:author="Susan" w:date="2023-07-19T23:40:00Z">
        <w:r w:rsidR="00AB3DE2" w:rsidRPr="00BC61E4">
          <w:rPr>
            <w:rFonts w:ascii="Times New Roman" w:hAnsi="Times New Roman" w:cs="Times New Roman"/>
            <w:sz w:val="24"/>
            <w:szCs w:val="24"/>
          </w:rPr>
          <w:t>among others</w:t>
        </w:r>
        <w:r w:rsidR="00AB3DE2">
          <w:rPr>
            <w:rFonts w:ascii="Times New Roman" w:hAnsi="Times New Roman" w:cs="Times New Roman"/>
            <w:sz w:val="24"/>
            <w:szCs w:val="24"/>
          </w:rPr>
          <w:t>,</w:t>
        </w:r>
        <w:r w:rsidR="00AB3DE2" w:rsidRPr="00BC61E4">
          <w:rPr>
            <w:rFonts w:ascii="Times New Roman" w:hAnsi="Times New Roman" w:cs="Times New Roman"/>
            <w:sz w:val="24"/>
            <w:szCs w:val="24"/>
          </w:rPr>
          <w:t xml:space="preserve"> </w:t>
        </w:r>
      </w:ins>
      <w:r w:rsidR="00AA494D" w:rsidRPr="00BC61E4">
        <w:rPr>
          <w:rFonts w:ascii="Times New Roman" w:hAnsi="Times New Roman" w:cs="Times New Roman"/>
          <w:sz w:val="24"/>
          <w:szCs w:val="24"/>
        </w:rPr>
        <w:t xml:space="preserve">it </w:t>
      </w:r>
      <w:r w:rsidRPr="00BC61E4">
        <w:rPr>
          <w:rFonts w:ascii="Times New Roman" w:hAnsi="Times New Roman" w:cs="Times New Roman"/>
          <w:sz w:val="24"/>
          <w:szCs w:val="24"/>
        </w:rPr>
        <w:t xml:space="preserve">deepened </w:t>
      </w:r>
      <w:del w:id="1152" w:author="Susan" w:date="2023-07-19T23:40:00Z">
        <w:r w:rsidR="00D0720A" w:rsidRPr="00BC61E4" w:rsidDel="00AB3DE2">
          <w:rPr>
            <w:rFonts w:ascii="Times New Roman" w:hAnsi="Times New Roman" w:cs="Times New Roman"/>
            <w:sz w:val="24"/>
            <w:szCs w:val="24"/>
          </w:rPr>
          <w:delText xml:space="preserve">among others </w:delText>
        </w:r>
      </w:del>
      <w:r w:rsidR="00AA494D" w:rsidRPr="00BC61E4">
        <w:rPr>
          <w:rFonts w:ascii="Times New Roman" w:hAnsi="Times New Roman" w:cs="Times New Roman"/>
          <w:sz w:val="24"/>
          <w:szCs w:val="24"/>
        </w:rPr>
        <w:t xml:space="preserve">the abyss between the old and the new countries. </w:t>
      </w:r>
      <w:ins w:id="1153" w:author="Copyeditor" w:date="2023-07-08T11:17:00Z">
        <w:r w:rsidR="00A72590" w:rsidRPr="00BC61E4">
          <w:rPr>
            <w:rFonts w:ascii="Times New Roman" w:hAnsi="Times New Roman" w:cs="Times New Roman"/>
            <w:sz w:val="24"/>
            <w:szCs w:val="24"/>
          </w:rPr>
          <w:t xml:space="preserve">In his review for the daily rightist </w:t>
        </w:r>
      </w:ins>
      <w:ins w:id="1154" w:author="Susan" w:date="2023-07-19T16:33:00Z">
        <w:r w:rsidR="002E1075">
          <w:rPr>
            <w:rFonts w:ascii="Times New Roman" w:hAnsi="Times New Roman" w:cs="Times New Roman"/>
            <w:sz w:val="24"/>
            <w:szCs w:val="24"/>
          </w:rPr>
          <w:t xml:space="preserve">Hebrew </w:t>
        </w:r>
      </w:ins>
      <w:ins w:id="1155" w:author="Copyeditor" w:date="2023-07-08T11:17:00Z">
        <w:r w:rsidR="00A72590" w:rsidRPr="00BC61E4">
          <w:rPr>
            <w:rFonts w:ascii="Times New Roman" w:hAnsi="Times New Roman" w:cs="Times New Roman"/>
            <w:sz w:val="24"/>
            <w:szCs w:val="24"/>
          </w:rPr>
          <w:t xml:space="preserve">newspaper, </w:t>
        </w:r>
        <w:r w:rsidR="00A72590" w:rsidRPr="00BC61E4">
          <w:rPr>
            <w:rFonts w:ascii="Times New Roman" w:hAnsi="Times New Roman" w:cs="Times New Roman"/>
            <w:i/>
            <w:iCs/>
            <w:sz w:val="24"/>
            <w:szCs w:val="24"/>
          </w:rPr>
          <w:t>Do</w:t>
        </w:r>
      </w:ins>
      <w:ins w:id="1156" w:author="Susan" w:date="2023-07-19T23:11:00Z">
        <w:r w:rsidR="00A01B1E">
          <w:rPr>
            <w:rFonts w:ascii="Times New Roman" w:hAnsi="Times New Roman" w:cs="Times New Roman"/>
            <w:i/>
            <w:iCs/>
            <w:sz w:val="24"/>
            <w:szCs w:val="24"/>
          </w:rPr>
          <w:t>’</w:t>
        </w:r>
      </w:ins>
      <w:ins w:id="1157" w:author="Copyeditor" w:date="2023-07-08T11:17:00Z">
        <w:r w:rsidR="00A72590" w:rsidRPr="00BC61E4">
          <w:rPr>
            <w:rFonts w:ascii="Times New Roman" w:hAnsi="Times New Roman" w:cs="Times New Roman"/>
            <w:i/>
            <w:iCs/>
            <w:sz w:val="24"/>
            <w:szCs w:val="24"/>
          </w:rPr>
          <w:t>ar Ha</w:t>
        </w:r>
      </w:ins>
      <w:ins w:id="1158" w:author="Susan" w:date="2023-07-19T23:11:00Z">
        <w:r w:rsidR="00A01B1E">
          <w:rPr>
            <w:rFonts w:ascii="Times New Roman" w:hAnsi="Times New Roman" w:cs="Times New Roman"/>
            <w:i/>
            <w:iCs/>
            <w:sz w:val="24"/>
            <w:szCs w:val="24"/>
          </w:rPr>
          <w:t>-</w:t>
        </w:r>
      </w:ins>
      <w:commentRangeStart w:id="1159"/>
      <w:ins w:id="1160" w:author="Copyeditor" w:date="2023-07-08T11:17:00Z">
        <w:r w:rsidR="00A72590" w:rsidRPr="00BC61E4">
          <w:rPr>
            <w:rFonts w:ascii="Times New Roman" w:hAnsi="Times New Roman" w:cs="Times New Roman"/>
            <w:i/>
            <w:iCs/>
            <w:sz w:val="24"/>
            <w:szCs w:val="24"/>
          </w:rPr>
          <w:t>yom</w:t>
        </w:r>
      </w:ins>
      <w:commentRangeEnd w:id="1159"/>
      <w:r w:rsidR="00A01B1E">
        <w:rPr>
          <w:rStyle w:val="CommentReference"/>
        </w:rPr>
        <w:commentReference w:id="1159"/>
      </w:r>
      <w:ins w:id="1161" w:author="Copyeditor" w:date="2023-07-08T11:17:00Z">
        <w:r w:rsidR="00A72590" w:rsidRPr="00BC61E4">
          <w:rPr>
            <w:rFonts w:ascii="Times New Roman" w:hAnsi="Times New Roman" w:cs="Times New Roman"/>
            <w:sz w:val="24"/>
            <w:szCs w:val="24"/>
          </w:rPr>
          <w:t xml:space="preserve">, </w:t>
        </w:r>
      </w:ins>
      <w:r w:rsidR="00A91BDA" w:rsidRPr="00BC61E4">
        <w:rPr>
          <w:rFonts w:ascii="Times New Roman" w:hAnsi="Times New Roman" w:cs="Times New Roman"/>
          <w:sz w:val="24"/>
          <w:szCs w:val="24"/>
        </w:rPr>
        <w:t>Itzhak Edel (1896</w:t>
      </w:r>
      <w:del w:id="1162" w:author="Copyeditor" w:date="2023-07-12T09:57:00Z">
        <w:r w:rsidR="00A91BDA" w:rsidRPr="00BC61E4">
          <w:rPr>
            <w:rFonts w:ascii="Times New Roman" w:hAnsi="Times New Roman" w:cs="Times New Roman"/>
            <w:sz w:val="24"/>
            <w:szCs w:val="24"/>
          </w:rPr>
          <w:delText>-</w:delText>
        </w:r>
      </w:del>
      <w:ins w:id="1163" w:author="Copyeditor" w:date="2023-07-07T13:19:00Z">
        <w:r w:rsidR="00EE416A" w:rsidRPr="00BC61E4">
          <w:rPr>
            <w:rFonts w:ascii="Times New Roman" w:hAnsi="Times New Roman" w:cs="Times New Roman"/>
            <w:sz w:val="24"/>
            <w:szCs w:val="24"/>
          </w:rPr>
          <w:t>–</w:t>
        </w:r>
      </w:ins>
      <w:r w:rsidR="00A91BDA" w:rsidRPr="00BC61E4">
        <w:rPr>
          <w:rFonts w:ascii="Times New Roman" w:hAnsi="Times New Roman" w:cs="Times New Roman"/>
          <w:sz w:val="24"/>
          <w:szCs w:val="24"/>
        </w:rPr>
        <w:t>1973),</w:t>
      </w:r>
      <w:r w:rsidR="00471F28" w:rsidRPr="00BC61E4">
        <w:rPr>
          <w:rFonts w:ascii="Times New Roman" w:hAnsi="Times New Roman" w:cs="Times New Roman"/>
          <w:sz w:val="24"/>
          <w:szCs w:val="24"/>
        </w:rPr>
        <w:t xml:space="preserve"> a Warsaw-born Jewish musician</w:t>
      </w:r>
      <w:del w:id="1164" w:author="Copyeditor" w:date="2023-07-12T11:16:00Z">
        <w:r w:rsidR="00471F28" w:rsidRPr="00BC61E4" w:rsidDel="00AF6E57">
          <w:rPr>
            <w:rFonts w:ascii="Times New Roman" w:hAnsi="Times New Roman" w:cs="Times New Roman"/>
            <w:sz w:val="24"/>
            <w:szCs w:val="24"/>
          </w:rPr>
          <w:delText>,</w:delText>
        </w:r>
      </w:del>
      <w:r w:rsidR="00471F28" w:rsidRPr="00BC61E4">
        <w:rPr>
          <w:rFonts w:ascii="Times New Roman" w:hAnsi="Times New Roman" w:cs="Times New Roman"/>
          <w:sz w:val="24"/>
          <w:szCs w:val="24"/>
        </w:rPr>
        <w:t xml:space="preserve"> who </w:t>
      </w:r>
      <w:del w:id="1165" w:author="Copyeditor" w:date="2023-07-07T13:19:00Z">
        <w:r w:rsidR="00471F28" w:rsidRPr="00BC61E4" w:rsidDel="00EE416A">
          <w:rPr>
            <w:rFonts w:ascii="Times New Roman" w:hAnsi="Times New Roman" w:cs="Times New Roman"/>
            <w:sz w:val="24"/>
            <w:szCs w:val="24"/>
          </w:rPr>
          <w:delText xml:space="preserve">Established </w:delText>
        </w:r>
      </w:del>
      <w:ins w:id="1166" w:author="Copyeditor" w:date="2023-07-07T13:19:00Z">
        <w:r w:rsidR="00EE416A" w:rsidRPr="00BC61E4">
          <w:rPr>
            <w:rFonts w:ascii="Times New Roman" w:hAnsi="Times New Roman" w:cs="Times New Roman"/>
            <w:sz w:val="24"/>
            <w:szCs w:val="24"/>
          </w:rPr>
          <w:t xml:space="preserve">established </w:t>
        </w:r>
      </w:ins>
      <w:r w:rsidR="00471F28" w:rsidRPr="00BC61E4">
        <w:rPr>
          <w:rFonts w:ascii="Times New Roman" w:hAnsi="Times New Roman" w:cs="Times New Roman"/>
          <w:sz w:val="24"/>
          <w:szCs w:val="24"/>
        </w:rPr>
        <w:t xml:space="preserve">the first association for Jewish </w:t>
      </w:r>
      <w:del w:id="1167" w:author="Copyeditor" w:date="2023-07-07T13:19:00Z">
        <w:r w:rsidR="00471F28" w:rsidRPr="00BC61E4" w:rsidDel="00EE416A">
          <w:rPr>
            <w:rFonts w:ascii="Times New Roman" w:hAnsi="Times New Roman" w:cs="Times New Roman"/>
            <w:sz w:val="24"/>
            <w:szCs w:val="24"/>
          </w:rPr>
          <w:delText xml:space="preserve">Music </w:delText>
        </w:r>
      </w:del>
      <w:ins w:id="1168" w:author="Copyeditor" w:date="2023-07-07T13:19:00Z">
        <w:r w:rsidR="00EE416A" w:rsidRPr="00BC61E4">
          <w:rPr>
            <w:rFonts w:ascii="Times New Roman" w:hAnsi="Times New Roman" w:cs="Times New Roman"/>
            <w:sz w:val="24"/>
            <w:szCs w:val="24"/>
          </w:rPr>
          <w:t xml:space="preserve">music </w:t>
        </w:r>
      </w:ins>
      <w:r w:rsidR="00471F28" w:rsidRPr="00BC61E4">
        <w:rPr>
          <w:rFonts w:ascii="Times New Roman" w:hAnsi="Times New Roman" w:cs="Times New Roman"/>
          <w:sz w:val="24"/>
          <w:szCs w:val="24"/>
        </w:rPr>
        <w:t>in Warsaw</w:t>
      </w:r>
      <w:del w:id="1169" w:author="Copyeditor" w:date="2023-07-07T13:19:00Z">
        <w:r w:rsidR="00471F28" w:rsidRPr="00BC61E4" w:rsidDel="00EE416A">
          <w:rPr>
            <w:rFonts w:ascii="Times New Roman" w:hAnsi="Times New Roman" w:cs="Times New Roman"/>
            <w:sz w:val="24"/>
            <w:szCs w:val="24"/>
          </w:rPr>
          <w:delText xml:space="preserve">, </w:delText>
        </w:r>
      </w:del>
      <w:ins w:id="1170" w:author="Copyeditor" w:date="2023-07-07T13:19:00Z">
        <w:r w:rsidR="00EE416A" w:rsidRPr="00BC61E4">
          <w:rPr>
            <w:rFonts w:ascii="Times New Roman" w:hAnsi="Times New Roman" w:cs="Times New Roman"/>
            <w:sz w:val="24"/>
            <w:szCs w:val="24"/>
          </w:rPr>
          <w:t xml:space="preserve"> and </w:t>
        </w:r>
      </w:ins>
      <w:del w:id="1171" w:author="Copyeditor" w:date="2023-07-07T13:19:00Z">
        <w:r w:rsidR="00A91BDA" w:rsidRPr="00BC61E4" w:rsidDel="00EE416A">
          <w:rPr>
            <w:rFonts w:ascii="Times New Roman" w:hAnsi="Times New Roman" w:cs="Times New Roman"/>
            <w:sz w:val="24"/>
            <w:szCs w:val="24"/>
          </w:rPr>
          <w:delText>emigrat</w:delText>
        </w:r>
        <w:r w:rsidR="007A572F" w:rsidRPr="00BC61E4" w:rsidDel="00EE416A">
          <w:rPr>
            <w:rFonts w:ascii="Times New Roman" w:hAnsi="Times New Roman" w:cs="Times New Roman"/>
            <w:sz w:val="24"/>
            <w:szCs w:val="24"/>
          </w:rPr>
          <w:delText>ing</w:delText>
        </w:r>
        <w:r w:rsidR="00A91BDA" w:rsidRPr="00BC61E4" w:rsidDel="00EE416A">
          <w:rPr>
            <w:rFonts w:ascii="Times New Roman" w:hAnsi="Times New Roman" w:cs="Times New Roman"/>
            <w:sz w:val="24"/>
            <w:szCs w:val="24"/>
          </w:rPr>
          <w:delText xml:space="preserve"> </w:delText>
        </w:r>
      </w:del>
      <w:ins w:id="1172" w:author="Copyeditor" w:date="2023-07-07T13:19:00Z">
        <w:r w:rsidR="00EE416A" w:rsidRPr="00BC61E4">
          <w:rPr>
            <w:rFonts w:ascii="Times New Roman" w:hAnsi="Times New Roman" w:cs="Times New Roman"/>
            <w:sz w:val="24"/>
            <w:szCs w:val="24"/>
          </w:rPr>
          <w:t xml:space="preserve">emigrated </w:t>
        </w:r>
      </w:ins>
      <w:r w:rsidR="00A91BDA" w:rsidRPr="00BC61E4">
        <w:rPr>
          <w:rFonts w:ascii="Times New Roman" w:hAnsi="Times New Roman" w:cs="Times New Roman"/>
          <w:sz w:val="24"/>
          <w:szCs w:val="24"/>
        </w:rPr>
        <w:t xml:space="preserve">to Tel Aviv in </w:t>
      </w:r>
      <w:r w:rsidR="00471F28" w:rsidRPr="00BC61E4">
        <w:rPr>
          <w:rFonts w:ascii="Times New Roman" w:hAnsi="Times New Roman" w:cs="Times New Roman"/>
          <w:sz w:val="24"/>
          <w:szCs w:val="24"/>
        </w:rPr>
        <w:t>1929</w:t>
      </w:r>
      <w:r w:rsidR="00A91BDA" w:rsidRPr="00BC61E4">
        <w:rPr>
          <w:rFonts w:ascii="Times New Roman" w:hAnsi="Times New Roman" w:cs="Times New Roman"/>
          <w:sz w:val="24"/>
          <w:szCs w:val="24"/>
        </w:rPr>
        <w:t xml:space="preserve">, </w:t>
      </w:r>
      <w:del w:id="1173" w:author="Copyeditor" w:date="2023-07-07T13:20:00Z">
        <w:r w:rsidRPr="00BC61E4" w:rsidDel="00EE416A">
          <w:rPr>
            <w:rFonts w:ascii="Times New Roman" w:hAnsi="Times New Roman" w:cs="Times New Roman"/>
            <w:sz w:val="24"/>
            <w:szCs w:val="24"/>
          </w:rPr>
          <w:delText xml:space="preserve">stated </w:delText>
        </w:r>
      </w:del>
      <w:ins w:id="1174" w:author="Copyeditor" w:date="2023-07-07T13:20:00Z">
        <w:r w:rsidR="00EE416A" w:rsidRPr="00BC61E4">
          <w:rPr>
            <w:rFonts w:ascii="Times New Roman" w:hAnsi="Times New Roman" w:cs="Times New Roman"/>
            <w:sz w:val="24"/>
            <w:szCs w:val="24"/>
          </w:rPr>
          <w:t>highlighted th</w:t>
        </w:r>
      </w:ins>
      <w:ins w:id="1175" w:author="Copyeditor" w:date="2023-07-08T11:16:00Z">
        <w:r w:rsidR="00A72590" w:rsidRPr="00BC61E4">
          <w:rPr>
            <w:rFonts w:ascii="Times New Roman" w:hAnsi="Times New Roman" w:cs="Times New Roman"/>
            <w:sz w:val="24"/>
            <w:szCs w:val="24"/>
          </w:rPr>
          <w:t xml:space="preserve">e </w:t>
        </w:r>
      </w:ins>
      <w:ins w:id="1176" w:author="Susan" w:date="2023-07-19T16:33:00Z">
        <w:r w:rsidR="002E1075">
          <w:rPr>
            <w:rFonts w:ascii="Times New Roman" w:hAnsi="Times New Roman" w:cs="Times New Roman"/>
            <w:sz w:val="24"/>
            <w:szCs w:val="24"/>
          </w:rPr>
          <w:t>immense gulf</w:t>
        </w:r>
      </w:ins>
      <w:ins w:id="1177" w:author="Copyeditor" w:date="2023-07-08T11:16:00Z">
        <w:del w:id="1178" w:author="Susan" w:date="2023-07-19T16:34:00Z">
          <w:r w:rsidR="00A72590" w:rsidRPr="00BC61E4" w:rsidDel="002E1075">
            <w:rPr>
              <w:rFonts w:ascii="Times New Roman" w:hAnsi="Times New Roman" w:cs="Times New Roman"/>
              <w:sz w:val="24"/>
              <w:szCs w:val="24"/>
            </w:rPr>
            <w:delText>great differences</w:delText>
          </w:r>
        </w:del>
        <w:r w:rsidR="00A72590" w:rsidRPr="00BC61E4">
          <w:rPr>
            <w:rFonts w:ascii="Times New Roman" w:hAnsi="Times New Roman" w:cs="Times New Roman"/>
            <w:sz w:val="24"/>
            <w:szCs w:val="24"/>
          </w:rPr>
          <w:t xml:space="preserve"> between Jews remaining in the Diaspora and those building a new homeland in Palestine</w:t>
        </w:r>
      </w:ins>
      <w:ins w:id="1179" w:author="Copyeditor" w:date="2023-07-08T11:17:00Z">
        <w:r w:rsidR="00A72590" w:rsidRPr="00BC61E4">
          <w:rPr>
            <w:rFonts w:ascii="Times New Roman" w:hAnsi="Times New Roman" w:cs="Times New Roman"/>
            <w:sz w:val="24"/>
            <w:szCs w:val="24"/>
          </w:rPr>
          <w:t>:</w:t>
        </w:r>
      </w:ins>
      <w:ins w:id="1180" w:author="Copyeditor" w:date="2023-07-08T11:16:00Z">
        <w:r w:rsidR="00A72590" w:rsidRPr="00BC61E4">
          <w:rPr>
            <w:rFonts w:ascii="Times New Roman" w:hAnsi="Times New Roman" w:cs="Times New Roman"/>
            <w:sz w:val="24"/>
            <w:szCs w:val="24"/>
          </w:rPr>
          <w:t xml:space="preserve"> </w:t>
        </w:r>
      </w:ins>
      <w:ins w:id="1181" w:author="Copyeditor" w:date="2023-07-07T13:20:00Z">
        <w:r w:rsidR="00EE416A" w:rsidRPr="00BC61E4">
          <w:rPr>
            <w:rFonts w:ascii="Times New Roman" w:hAnsi="Times New Roman" w:cs="Times New Roman"/>
            <w:sz w:val="24"/>
            <w:szCs w:val="24"/>
          </w:rPr>
          <w:t xml:space="preserve"> </w:t>
        </w:r>
      </w:ins>
      <w:del w:id="1182" w:author="Copyeditor" w:date="2023-07-08T11:17:00Z">
        <w:r w:rsidRPr="00BC61E4" w:rsidDel="00A72590">
          <w:rPr>
            <w:rFonts w:ascii="Times New Roman" w:hAnsi="Times New Roman" w:cs="Times New Roman"/>
            <w:sz w:val="24"/>
            <w:szCs w:val="24"/>
          </w:rPr>
          <w:delText xml:space="preserve">in his </w:delText>
        </w:r>
        <w:r w:rsidR="00A91BDA" w:rsidRPr="00BC61E4" w:rsidDel="00A72590">
          <w:rPr>
            <w:rFonts w:ascii="Times New Roman" w:hAnsi="Times New Roman" w:cs="Times New Roman"/>
            <w:sz w:val="24"/>
            <w:szCs w:val="24"/>
          </w:rPr>
          <w:delText xml:space="preserve">review for the daily rightist </w:delText>
        </w:r>
        <w:r w:rsidR="00A91BDA" w:rsidRPr="00BC61E4" w:rsidDel="00A72590">
          <w:rPr>
            <w:rFonts w:ascii="Times New Roman" w:hAnsi="Times New Roman" w:cs="Times New Roman"/>
            <w:i/>
            <w:iCs/>
            <w:sz w:val="24"/>
            <w:szCs w:val="24"/>
          </w:rPr>
          <w:delText>Doar Hayom</w:delText>
        </w:r>
      </w:del>
      <w:del w:id="1183" w:author="Copyeditor" w:date="2023-07-07T13:20:00Z">
        <w:r w:rsidR="00A91BDA" w:rsidRPr="00BC61E4" w:rsidDel="00EE416A">
          <w:rPr>
            <w:rFonts w:ascii="Times New Roman" w:hAnsi="Times New Roman" w:cs="Times New Roman"/>
            <w:sz w:val="24"/>
            <w:szCs w:val="24"/>
          </w:rPr>
          <w:delText>, a daily widely-read in the past but then with a tough present</w:delText>
        </w:r>
      </w:del>
      <w:del w:id="1184" w:author="Copyeditor" w:date="2023-07-08T11:17:00Z">
        <w:r w:rsidRPr="00BC61E4" w:rsidDel="00A72590">
          <w:rPr>
            <w:rFonts w:ascii="Times New Roman" w:hAnsi="Times New Roman" w:cs="Times New Roman"/>
            <w:sz w:val="24"/>
            <w:szCs w:val="24"/>
          </w:rPr>
          <w:delText>:</w:delText>
        </w:r>
      </w:del>
    </w:p>
    <w:p w14:paraId="338EAF79" w14:textId="603A7088" w:rsidR="00A91BDA" w:rsidRPr="00BC61E4" w:rsidRDefault="00A91BDA" w:rsidP="00A352BB">
      <w:pPr>
        <w:tabs>
          <w:tab w:val="right" w:pos="567"/>
        </w:tabs>
        <w:bidi w:val="0"/>
        <w:spacing w:after="0" w:line="360" w:lineRule="auto"/>
        <w:ind w:left="567"/>
        <w:rPr>
          <w:rFonts w:ascii="Times New Roman" w:hAnsi="Times New Roman" w:cs="Times New Roman"/>
          <w:sz w:val="24"/>
          <w:szCs w:val="24"/>
        </w:rPr>
      </w:pPr>
      <w:del w:id="1185" w:author="Copyeditor" w:date="2023-07-07T13:20:00Z">
        <w:r w:rsidRPr="00BC61E4" w:rsidDel="00EE416A">
          <w:rPr>
            <w:rFonts w:ascii="Times New Roman" w:hAnsi="Times New Roman" w:cs="Times New Roman"/>
            <w:sz w:val="24"/>
            <w:szCs w:val="24"/>
          </w:rPr>
          <w:delText>“</w:delText>
        </w:r>
      </w:del>
      <w:r w:rsidRPr="00BC61E4">
        <w:rPr>
          <w:rFonts w:ascii="Times New Roman" w:hAnsi="Times New Roman" w:cs="Times New Roman"/>
          <w:sz w:val="24"/>
          <w:szCs w:val="24"/>
        </w:rPr>
        <w:t xml:space="preserve">Songs with Jewish content that there [in Poland] moved the audience, only point out and emphasize to us, how we have distanced ourselves from them, both in terms of the text and the music. The song </w:t>
      </w:r>
      <w:del w:id="1186"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w:t>
      </w:r>
      <w:del w:id="1187"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 xml:space="preserve"> describing an old Jew </w:t>
      </w:r>
      <w:del w:id="1188" w:author="Copyeditor" w:date="2023-07-07T13:21:00Z">
        <w:r w:rsidRPr="00BC61E4" w:rsidDel="00EE416A">
          <w:rPr>
            <w:rFonts w:ascii="Times New Roman" w:hAnsi="Times New Roman" w:cs="Times New Roman"/>
            <w:sz w:val="24"/>
            <w:szCs w:val="24"/>
          </w:rPr>
          <w:delText xml:space="preserve">that </w:delText>
        </w:r>
      </w:del>
      <w:ins w:id="1189" w:author="Copyeditor" w:date="2023-07-07T13:21:00Z">
        <w:r w:rsidR="00EE416A" w:rsidRPr="00BC61E4">
          <w:rPr>
            <w:rFonts w:ascii="Times New Roman" w:hAnsi="Times New Roman" w:cs="Times New Roman"/>
            <w:sz w:val="24"/>
            <w:szCs w:val="24"/>
          </w:rPr>
          <w:t xml:space="preserve">who </w:t>
        </w:r>
      </w:ins>
      <w:r w:rsidRPr="00BC61E4">
        <w:rPr>
          <w:rFonts w:ascii="Times New Roman" w:hAnsi="Times New Roman" w:cs="Times New Roman"/>
          <w:sz w:val="24"/>
          <w:szCs w:val="24"/>
        </w:rPr>
        <w:t xml:space="preserve">wants to immigrate to Israel in order to die there, </w:t>
      </w:r>
      <w:del w:id="1190" w:author="Copyeditor" w:date="2023-07-12T11:16: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w:t>
      </w:r>
      <w:del w:id="1191" w:author="Copyeditor" w:date="2023-07-12T11:17:00Z">
        <w:r w:rsidRPr="00BC61E4" w:rsidDel="00AF6E57">
          <w:rPr>
            <w:rFonts w:ascii="Times New Roman" w:hAnsi="Times New Roman" w:cs="Times New Roman"/>
            <w:sz w:val="24"/>
            <w:szCs w:val="24"/>
          </w:rPr>
          <w:delText>]</w:delText>
        </w:r>
      </w:del>
      <w:r w:rsidRPr="00BC61E4">
        <w:rPr>
          <w:rFonts w:ascii="Times New Roman" w:hAnsi="Times New Roman" w:cs="Times New Roman"/>
          <w:sz w:val="24"/>
          <w:szCs w:val="24"/>
        </w:rPr>
        <w:t xml:space="preserve"> can make us laugh.</w:t>
      </w:r>
      <w:del w:id="1192" w:author="Copyeditor" w:date="2023-07-12T11:17:00Z">
        <w:r w:rsidRPr="00BC61E4" w:rsidDel="00AF6E57">
          <w:rPr>
            <w:rFonts w:ascii="Times New Roman" w:hAnsi="Times New Roman" w:cs="Times New Roman"/>
            <w:sz w:val="24"/>
            <w:szCs w:val="24"/>
          </w:rPr>
          <w:delText xml:space="preserve"> </w:delText>
        </w:r>
        <w:r w:rsidR="005104C1" w:rsidRPr="00BC61E4" w:rsidDel="00AF6E57">
          <w:rPr>
            <w:rFonts w:ascii="Times New Roman" w:hAnsi="Times New Roman" w:cs="Times New Roman"/>
            <w:sz w:val="24"/>
            <w:szCs w:val="24"/>
          </w:rPr>
          <w:delText>[</w:delText>
        </w:r>
      </w:del>
      <w:r w:rsidR="005104C1" w:rsidRPr="00BC61E4">
        <w:rPr>
          <w:rFonts w:ascii="Times New Roman" w:hAnsi="Times New Roman" w:cs="Times New Roman"/>
          <w:sz w:val="24"/>
          <w:szCs w:val="24"/>
        </w:rPr>
        <w:t>…</w:t>
      </w:r>
      <w:del w:id="1193" w:author="Copyeditor" w:date="2023-07-12T11:17:00Z">
        <w:r w:rsidR="005104C1" w:rsidRPr="00BC61E4" w:rsidDel="00AF6E57">
          <w:rPr>
            <w:rFonts w:ascii="Times New Roman" w:hAnsi="Times New Roman" w:cs="Times New Roman"/>
            <w:sz w:val="24"/>
            <w:szCs w:val="24"/>
          </w:rPr>
          <w:delText>]</w:delText>
        </w:r>
      </w:del>
      <w:r w:rsidR="005104C1" w:rsidRPr="00BC61E4">
        <w:rPr>
          <w:rFonts w:ascii="Times New Roman" w:hAnsi="Times New Roman" w:cs="Times New Roman"/>
          <w:sz w:val="24"/>
          <w:szCs w:val="24"/>
        </w:rPr>
        <w:t xml:space="preserve"> </w:t>
      </w:r>
      <w:r w:rsidRPr="00BC61E4">
        <w:rPr>
          <w:rFonts w:ascii="Times New Roman" w:hAnsi="Times New Roman" w:cs="Times New Roman"/>
          <w:sz w:val="24"/>
          <w:szCs w:val="24"/>
        </w:rPr>
        <w:t>This sick music, offspring of the Jewish ghetto, is incomprehensible in our climate.</w:t>
      </w:r>
      <w:del w:id="1194" w:author="Copyeditor" w:date="2023-07-07T13:20:00Z">
        <w:r w:rsidRPr="00BC61E4" w:rsidDel="00EE416A">
          <w:rPr>
            <w:rFonts w:ascii="Times New Roman" w:hAnsi="Times New Roman" w:cs="Times New Roman"/>
            <w:sz w:val="24"/>
            <w:szCs w:val="24"/>
          </w:rPr>
          <w:delText>..”</w:delText>
        </w:r>
      </w:del>
      <w:r w:rsidRPr="00BC61E4">
        <w:rPr>
          <w:rStyle w:val="FootnoteReference"/>
          <w:rFonts w:ascii="Times New Roman" w:hAnsi="Times New Roman" w:cs="Times New Roman"/>
          <w:sz w:val="24"/>
          <w:szCs w:val="24"/>
        </w:rPr>
        <w:footnoteReference w:id="25"/>
      </w:r>
    </w:p>
    <w:p w14:paraId="03EE7639" w14:textId="3E647C09" w:rsidR="00A91BDA" w:rsidRPr="00BC61E4" w:rsidDel="00AF6E57" w:rsidRDefault="00A91BDA" w:rsidP="00A91BDA">
      <w:pPr>
        <w:tabs>
          <w:tab w:val="right" w:pos="567"/>
        </w:tabs>
        <w:bidi w:val="0"/>
        <w:spacing w:after="0" w:line="480" w:lineRule="auto"/>
        <w:ind w:firstLine="720"/>
        <w:rPr>
          <w:del w:id="1206" w:author="Copyeditor" w:date="2023-07-12T11:18:00Z"/>
          <w:rFonts w:ascii="Times New Roman" w:hAnsi="Times New Roman" w:cs="Times New Roman"/>
          <w:color w:val="242424"/>
          <w:sz w:val="24"/>
          <w:szCs w:val="24"/>
          <w:shd w:val="clear" w:color="auto" w:fill="FFFEEF"/>
          <w:rtl/>
        </w:rPr>
      </w:pPr>
      <w:r w:rsidRPr="00BC61E4">
        <w:rPr>
          <w:rFonts w:ascii="Times New Roman" w:hAnsi="Times New Roman" w:cs="Times New Roman"/>
          <w:sz w:val="24"/>
          <w:szCs w:val="24"/>
        </w:rPr>
        <w:lastRenderedPageBreak/>
        <w:t xml:space="preserve">Both </w:t>
      </w:r>
      <w:del w:id="1207" w:author="Copyeditor" w:date="2023-07-08T11:17:00Z">
        <w:r w:rsidRPr="00BC61E4" w:rsidDel="00A72590">
          <w:rPr>
            <w:rFonts w:ascii="Times New Roman" w:hAnsi="Times New Roman" w:cs="Times New Roman"/>
            <w:sz w:val="24"/>
            <w:szCs w:val="24"/>
          </w:rPr>
          <w:delText>Rusetski and Edel</w:delText>
        </w:r>
      </w:del>
      <w:ins w:id="1208" w:author="Copyeditor" w:date="2023-07-08T11:17:00Z">
        <w:r w:rsidR="00A72590" w:rsidRPr="00BC61E4">
          <w:rPr>
            <w:rFonts w:ascii="Times New Roman" w:hAnsi="Times New Roman" w:cs="Times New Roman"/>
            <w:sz w:val="24"/>
            <w:szCs w:val="24"/>
          </w:rPr>
          <w:t>reviews</w:t>
        </w:r>
      </w:ins>
      <w:r w:rsidRPr="00BC61E4">
        <w:rPr>
          <w:rFonts w:ascii="Times New Roman" w:hAnsi="Times New Roman" w:cs="Times New Roman"/>
          <w:sz w:val="24"/>
          <w:szCs w:val="24"/>
        </w:rPr>
        <w:t xml:space="preserve"> </w:t>
      </w:r>
      <w:del w:id="1209" w:author="Copyeditor" w:date="2023-07-08T11:17:00Z">
        <w:r w:rsidRPr="00BC61E4" w:rsidDel="00A72590">
          <w:rPr>
            <w:rFonts w:ascii="Times New Roman" w:hAnsi="Times New Roman" w:cs="Times New Roman"/>
            <w:sz w:val="24"/>
            <w:szCs w:val="24"/>
          </w:rPr>
          <w:delText xml:space="preserve">interpreted </w:delText>
        </w:r>
      </w:del>
      <w:ins w:id="1210" w:author="Copyeditor" w:date="2023-07-08T11:17:00Z">
        <w:r w:rsidR="00A72590" w:rsidRPr="00BC61E4">
          <w:rPr>
            <w:rFonts w:ascii="Times New Roman" w:hAnsi="Times New Roman" w:cs="Times New Roman"/>
            <w:sz w:val="24"/>
            <w:szCs w:val="24"/>
          </w:rPr>
          <w:t xml:space="preserve">focused on how </w:t>
        </w:r>
      </w:ins>
      <w:r w:rsidRPr="00BC61E4">
        <w:rPr>
          <w:rFonts w:ascii="Times New Roman" w:hAnsi="Times New Roman" w:cs="Times New Roman"/>
          <w:sz w:val="24"/>
          <w:szCs w:val="24"/>
        </w:rPr>
        <w:t xml:space="preserve">Ordonka’s performance </w:t>
      </w:r>
      <w:ins w:id="1211" w:author="Copyeditor" w:date="2023-07-08T11:17:00Z">
        <w:r w:rsidR="00A72590" w:rsidRPr="00BC61E4">
          <w:rPr>
            <w:rFonts w:ascii="Times New Roman" w:hAnsi="Times New Roman" w:cs="Times New Roman"/>
            <w:sz w:val="24"/>
            <w:szCs w:val="24"/>
          </w:rPr>
          <w:t>was re</w:t>
        </w:r>
      </w:ins>
      <w:ins w:id="1212" w:author="Copyeditor" w:date="2023-07-08T11:18:00Z">
        <w:r w:rsidR="00A72590" w:rsidRPr="00BC61E4">
          <w:rPr>
            <w:rFonts w:ascii="Times New Roman" w:hAnsi="Times New Roman" w:cs="Times New Roman"/>
            <w:sz w:val="24"/>
            <w:szCs w:val="24"/>
          </w:rPr>
          <w:t xml:space="preserve">ceived by </w:t>
        </w:r>
      </w:ins>
      <w:ins w:id="1213" w:author="Susan" w:date="2023-07-19T16:34:00Z">
        <w:r w:rsidR="002E1075">
          <w:rPr>
            <w:rFonts w:ascii="Times New Roman" w:hAnsi="Times New Roman" w:cs="Times New Roman"/>
            <w:sz w:val="24"/>
            <w:szCs w:val="24"/>
          </w:rPr>
          <w:t xml:space="preserve">former </w:t>
        </w:r>
      </w:ins>
      <w:ins w:id="1214" w:author="Susan" w:date="2023-07-19T16:35:00Z">
        <w:r w:rsidR="002E1075">
          <w:rPr>
            <w:rFonts w:ascii="Times New Roman" w:hAnsi="Times New Roman" w:cs="Times New Roman"/>
            <w:sz w:val="24"/>
            <w:szCs w:val="24"/>
          </w:rPr>
          <w:t>residents of</w:t>
        </w:r>
      </w:ins>
      <w:ins w:id="1215" w:author="Copyeditor" w:date="2023-07-08T11:18:00Z">
        <w:del w:id="1216" w:author="Susan" w:date="2023-07-19T16:35:00Z">
          <w:r w:rsidR="00A72590" w:rsidRPr="00BC61E4" w:rsidDel="002E1075">
            <w:rPr>
              <w:rFonts w:ascii="Times New Roman" w:hAnsi="Times New Roman" w:cs="Times New Roman"/>
              <w:sz w:val="24"/>
              <w:szCs w:val="24"/>
            </w:rPr>
            <w:delText xml:space="preserve">settlers </w:delText>
          </w:r>
        </w:del>
      </w:ins>
      <w:del w:id="1217" w:author="Susan" w:date="2023-07-19T16:35:00Z">
        <w:r w:rsidRPr="00BC61E4" w:rsidDel="002E1075">
          <w:rPr>
            <w:rFonts w:ascii="Times New Roman" w:hAnsi="Times New Roman" w:cs="Times New Roman"/>
            <w:sz w:val="24"/>
            <w:szCs w:val="24"/>
          </w:rPr>
          <w:delText>in</w:delText>
        </w:r>
      </w:del>
      <w:ins w:id="1218" w:author="Susan" w:date="2023-07-19T16:35:00Z">
        <w:r w:rsidR="002E1075">
          <w:rPr>
            <w:rFonts w:ascii="Times New Roman" w:hAnsi="Times New Roman" w:cs="Times New Roman"/>
            <w:sz w:val="24"/>
            <w:szCs w:val="24"/>
          </w:rPr>
          <w:t xml:space="preserve"> Poland now living in</w:t>
        </w:r>
      </w:ins>
      <w:r w:rsidRPr="00BC61E4">
        <w:rPr>
          <w:rFonts w:ascii="Times New Roman" w:hAnsi="Times New Roman" w:cs="Times New Roman"/>
          <w:sz w:val="24"/>
          <w:szCs w:val="24"/>
        </w:rPr>
        <w:t xml:space="preserve"> </w:t>
      </w:r>
      <w:del w:id="1219" w:author="Copyeditor" w:date="2023-07-08T11:18:00Z">
        <w:r w:rsidRPr="00BC61E4" w:rsidDel="00A72590">
          <w:rPr>
            <w:rFonts w:ascii="Times New Roman" w:hAnsi="Times New Roman" w:cs="Times New Roman"/>
            <w:sz w:val="24"/>
            <w:szCs w:val="24"/>
          </w:rPr>
          <w:delText xml:space="preserve">the context of </w:delText>
        </w:r>
      </w:del>
      <w:r w:rsidRPr="00BC61E4">
        <w:rPr>
          <w:rFonts w:ascii="Times New Roman" w:hAnsi="Times New Roman" w:cs="Times New Roman"/>
          <w:sz w:val="24"/>
          <w:szCs w:val="24"/>
        </w:rPr>
        <w:t xml:space="preserve">the Jewish Yishuv in Palestine. </w:t>
      </w:r>
      <w:ins w:id="1220" w:author="Copyeditor" w:date="2023-07-08T11:18:00Z">
        <w:r w:rsidR="00A72590" w:rsidRPr="00BC61E4">
          <w:rPr>
            <w:rFonts w:ascii="Times New Roman" w:hAnsi="Times New Roman" w:cs="Times New Roman"/>
            <w:sz w:val="24"/>
            <w:szCs w:val="24"/>
          </w:rPr>
          <w:t xml:space="preserve">Whereas </w:t>
        </w:r>
      </w:ins>
      <w:del w:id="1221" w:author="Copyeditor" w:date="2023-07-08T11:14:00Z">
        <w:r w:rsidRPr="00BC61E4" w:rsidDel="00A72590">
          <w:rPr>
            <w:rFonts w:ascii="Times New Roman" w:hAnsi="Times New Roman" w:cs="Times New Roman"/>
            <w:sz w:val="24"/>
            <w:szCs w:val="24"/>
          </w:rPr>
          <w:delText>The first</w:delText>
        </w:r>
      </w:del>
      <w:ins w:id="1222" w:author="Copyeditor" w:date="2023-07-08T11:14:00Z">
        <w:r w:rsidR="00A72590" w:rsidRPr="00BC61E4">
          <w:rPr>
            <w:rFonts w:ascii="Times New Roman" w:hAnsi="Times New Roman" w:cs="Times New Roman"/>
            <w:sz w:val="24"/>
            <w:szCs w:val="24"/>
          </w:rPr>
          <w:t>Ruse</w:t>
        </w:r>
      </w:ins>
      <w:ins w:id="1223" w:author="Copyeditor" w:date="2023-07-08T11:15:00Z">
        <w:r w:rsidR="00A72590" w:rsidRPr="00BC61E4">
          <w:rPr>
            <w:rFonts w:ascii="Times New Roman" w:hAnsi="Times New Roman" w:cs="Times New Roman"/>
            <w:sz w:val="24"/>
            <w:szCs w:val="24"/>
          </w:rPr>
          <w:t>tski</w:t>
        </w:r>
      </w:ins>
      <w:r w:rsidRPr="00BC61E4">
        <w:rPr>
          <w:rFonts w:ascii="Times New Roman" w:hAnsi="Times New Roman" w:cs="Times New Roman"/>
          <w:sz w:val="24"/>
          <w:szCs w:val="24"/>
        </w:rPr>
        <w:t xml:space="preserve"> emphasized the longing of the emigrants </w:t>
      </w:r>
      <w:del w:id="1224" w:author="Susan" w:date="2023-07-19T16:36:00Z">
        <w:r w:rsidRPr="00BC61E4" w:rsidDel="002E1075">
          <w:rPr>
            <w:rFonts w:ascii="Times New Roman" w:hAnsi="Times New Roman" w:cs="Times New Roman"/>
            <w:sz w:val="24"/>
            <w:szCs w:val="24"/>
          </w:rPr>
          <w:delText xml:space="preserve">in Palestine </w:delText>
        </w:r>
      </w:del>
      <w:r w:rsidRPr="00BC61E4">
        <w:rPr>
          <w:rFonts w:ascii="Times New Roman" w:hAnsi="Times New Roman" w:cs="Times New Roman"/>
          <w:sz w:val="24"/>
          <w:szCs w:val="24"/>
        </w:rPr>
        <w:t xml:space="preserve">for </w:t>
      </w:r>
      <w:del w:id="1225" w:author="Copyeditor" w:date="2023-07-08T11:14:00Z">
        <w:r w:rsidRPr="00BC61E4" w:rsidDel="00A72590">
          <w:rPr>
            <w:rFonts w:ascii="Times New Roman" w:hAnsi="Times New Roman" w:cs="Times New Roman"/>
            <w:sz w:val="24"/>
            <w:szCs w:val="24"/>
          </w:rPr>
          <w:delText>the concrete mother</w:delText>
        </w:r>
      </w:del>
      <w:ins w:id="1226" w:author="Copyeditor" w:date="2023-07-08T11:14:00Z">
        <w:r w:rsidR="00A72590" w:rsidRPr="00BC61E4">
          <w:rPr>
            <w:rFonts w:ascii="Times New Roman" w:hAnsi="Times New Roman" w:cs="Times New Roman"/>
            <w:sz w:val="24"/>
            <w:szCs w:val="24"/>
          </w:rPr>
          <w:t>their mothers</w:t>
        </w:r>
      </w:ins>
      <w:ins w:id="1227" w:author="Copyeditor" w:date="2023-07-08T11:15:00Z">
        <w:r w:rsidR="00A72590" w:rsidRPr="00BC61E4">
          <w:rPr>
            <w:rFonts w:ascii="Times New Roman" w:hAnsi="Times New Roman" w:cs="Times New Roman"/>
            <w:sz w:val="24"/>
            <w:szCs w:val="24"/>
          </w:rPr>
          <w:t>,</w:t>
        </w:r>
      </w:ins>
      <w:del w:id="1228" w:author="Copyeditor" w:date="2023-07-08T11:14:00Z">
        <w:r w:rsidRPr="00BC61E4" w:rsidDel="00A72590">
          <w:rPr>
            <w:rFonts w:ascii="Times New Roman" w:hAnsi="Times New Roman" w:cs="Times New Roman"/>
            <w:sz w:val="24"/>
            <w:szCs w:val="24"/>
          </w:rPr>
          <w:delText xml:space="preserve"> and</w:delText>
        </w:r>
      </w:del>
      <w:r w:rsidRPr="00BC61E4">
        <w:rPr>
          <w:rFonts w:ascii="Times New Roman" w:hAnsi="Times New Roman" w:cs="Times New Roman"/>
          <w:sz w:val="24"/>
          <w:szCs w:val="24"/>
        </w:rPr>
        <w:t xml:space="preserve"> other </w:t>
      </w:r>
      <w:del w:id="1229" w:author="Copyeditor" w:date="2023-07-08T11:14:00Z">
        <w:r w:rsidRPr="00BC61E4" w:rsidDel="00A72590">
          <w:rPr>
            <w:rFonts w:ascii="Times New Roman" w:hAnsi="Times New Roman" w:cs="Times New Roman"/>
            <w:sz w:val="24"/>
            <w:szCs w:val="24"/>
          </w:rPr>
          <w:delText xml:space="preserve">kin </w:delText>
        </w:r>
      </w:del>
      <w:ins w:id="1230" w:author="Copyeditor" w:date="2023-07-08T11:14:00Z">
        <w:r w:rsidR="00A72590" w:rsidRPr="00BC61E4">
          <w:rPr>
            <w:rFonts w:ascii="Times New Roman" w:hAnsi="Times New Roman" w:cs="Times New Roman"/>
            <w:sz w:val="24"/>
            <w:szCs w:val="24"/>
          </w:rPr>
          <w:t xml:space="preserve">relatives, </w:t>
        </w:r>
      </w:ins>
      <w:r w:rsidRPr="00BC61E4">
        <w:rPr>
          <w:rFonts w:ascii="Times New Roman" w:hAnsi="Times New Roman" w:cs="Times New Roman"/>
          <w:sz w:val="24"/>
          <w:szCs w:val="24"/>
        </w:rPr>
        <w:t xml:space="preserve">and beloved </w:t>
      </w:r>
      <w:del w:id="1231" w:author="Copyeditor" w:date="2023-07-08T11:14:00Z">
        <w:r w:rsidRPr="00BC61E4" w:rsidDel="00A72590">
          <w:rPr>
            <w:rFonts w:ascii="Times New Roman" w:hAnsi="Times New Roman" w:cs="Times New Roman"/>
            <w:sz w:val="24"/>
            <w:szCs w:val="24"/>
          </w:rPr>
          <w:delText xml:space="preserve">people </w:delText>
        </w:r>
      </w:del>
      <w:ins w:id="1232" w:author="Copyeditor" w:date="2023-07-08T11:14:00Z">
        <w:r w:rsidR="00A72590" w:rsidRPr="00BC61E4">
          <w:rPr>
            <w:rFonts w:ascii="Times New Roman" w:hAnsi="Times New Roman" w:cs="Times New Roman"/>
            <w:sz w:val="24"/>
            <w:szCs w:val="24"/>
          </w:rPr>
          <w:t xml:space="preserve">friends who remained </w:t>
        </w:r>
      </w:ins>
      <w:r w:rsidRPr="00BC61E4">
        <w:rPr>
          <w:rFonts w:ascii="Times New Roman" w:hAnsi="Times New Roman" w:cs="Times New Roman"/>
          <w:sz w:val="24"/>
          <w:szCs w:val="24"/>
        </w:rPr>
        <w:t>in the old country</w:t>
      </w:r>
      <w:del w:id="1233" w:author="Copyeditor" w:date="2023-07-08T11:18:00Z">
        <w:r w:rsidRPr="00BC61E4" w:rsidDel="00A72590">
          <w:rPr>
            <w:rFonts w:ascii="Times New Roman" w:hAnsi="Times New Roman" w:cs="Times New Roman"/>
            <w:sz w:val="24"/>
            <w:szCs w:val="24"/>
          </w:rPr>
          <w:delText xml:space="preserve">. </w:delText>
        </w:r>
      </w:del>
      <w:ins w:id="1234" w:author="Copyeditor" w:date="2023-07-08T11:18:00Z">
        <w:r w:rsidR="00A72590" w:rsidRPr="00BC61E4">
          <w:rPr>
            <w:rFonts w:ascii="Times New Roman" w:hAnsi="Times New Roman" w:cs="Times New Roman"/>
            <w:sz w:val="24"/>
            <w:szCs w:val="24"/>
          </w:rPr>
          <w:t xml:space="preserve">, </w:t>
        </w:r>
      </w:ins>
      <w:del w:id="1235" w:author="Copyeditor" w:date="2023-07-08T11:14:00Z">
        <w:r w:rsidRPr="00BC61E4" w:rsidDel="00A72590">
          <w:rPr>
            <w:rFonts w:ascii="Times New Roman" w:hAnsi="Times New Roman" w:cs="Times New Roman"/>
            <w:sz w:val="24"/>
            <w:szCs w:val="24"/>
          </w:rPr>
          <w:delText xml:space="preserve">The second, </w:delText>
        </w:r>
      </w:del>
      <w:r w:rsidRPr="00BC61E4">
        <w:rPr>
          <w:rFonts w:ascii="Times New Roman" w:hAnsi="Times New Roman" w:cs="Times New Roman"/>
          <w:sz w:val="24"/>
          <w:szCs w:val="24"/>
        </w:rPr>
        <w:t>Edel</w:t>
      </w:r>
      <w:del w:id="1236" w:author="Copyeditor" w:date="2023-07-08T11:15:00Z">
        <w:r w:rsidRPr="00BC61E4" w:rsidDel="00A72590">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del w:id="1237" w:author="Copyeditor" w:date="2023-07-08T11:15:00Z">
        <w:r w:rsidRPr="00BC61E4" w:rsidDel="00A72590">
          <w:rPr>
            <w:rFonts w:ascii="Times New Roman" w:hAnsi="Times New Roman" w:cs="Times New Roman"/>
            <w:sz w:val="24"/>
            <w:szCs w:val="24"/>
          </w:rPr>
          <w:delText xml:space="preserve">marked </w:delText>
        </w:r>
      </w:del>
      <w:ins w:id="1238" w:author="Copyeditor" w:date="2023-07-08T11:15:00Z">
        <w:r w:rsidR="00A72590" w:rsidRPr="00BC61E4">
          <w:rPr>
            <w:rFonts w:ascii="Times New Roman" w:hAnsi="Times New Roman" w:cs="Times New Roman"/>
            <w:sz w:val="24"/>
            <w:szCs w:val="24"/>
          </w:rPr>
          <w:t xml:space="preserve">highlighted </w:t>
        </w:r>
      </w:ins>
      <w:r w:rsidRPr="00BC61E4">
        <w:rPr>
          <w:rFonts w:ascii="Times New Roman" w:hAnsi="Times New Roman" w:cs="Times New Roman"/>
          <w:sz w:val="24"/>
          <w:szCs w:val="24"/>
        </w:rPr>
        <w:t xml:space="preserve">the </w:t>
      </w:r>
      <w:del w:id="1239" w:author="Copyeditor" w:date="2023-07-12T09:57:00Z">
        <w:r w:rsidRPr="00BC61E4">
          <w:rPr>
            <w:rFonts w:ascii="Times New Roman" w:hAnsi="Times New Roman" w:cs="Times New Roman"/>
            <w:sz w:val="24"/>
            <w:szCs w:val="24"/>
          </w:rPr>
          <w:delText>difference</w:delText>
        </w:r>
      </w:del>
      <w:ins w:id="1240" w:author="Copyeditor" w:date="2023-07-12T09:57:00Z">
        <w:r w:rsidRPr="00BC61E4">
          <w:rPr>
            <w:rFonts w:ascii="Times New Roman" w:hAnsi="Times New Roman" w:cs="Times New Roman"/>
            <w:sz w:val="24"/>
            <w:szCs w:val="24"/>
          </w:rPr>
          <w:t>difference</w:t>
        </w:r>
      </w:ins>
      <w:ins w:id="1241" w:author="Copyeditor" w:date="2023-07-08T11:15:00Z">
        <w:r w:rsidR="00A72590" w:rsidRPr="00BC61E4">
          <w:rPr>
            <w:rFonts w:ascii="Times New Roman" w:hAnsi="Times New Roman" w:cs="Times New Roman"/>
            <w:sz w:val="24"/>
            <w:szCs w:val="24"/>
          </w:rPr>
          <w:t>s</w:t>
        </w:r>
      </w:ins>
      <w:r w:rsidRPr="00BC61E4">
        <w:rPr>
          <w:rFonts w:ascii="Times New Roman" w:hAnsi="Times New Roman" w:cs="Times New Roman"/>
          <w:sz w:val="24"/>
          <w:szCs w:val="24"/>
        </w:rPr>
        <w:t xml:space="preserve"> between “the new Jew” and the diasporic Jew from “over there</w:t>
      </w:r>
      <w:del w:id="1242" w:author="Copyeditor" w:date="2023-07-12T09:57:00Z">
        <w:r w:rsidRPr="00BC61E4">
          <w:rPr>
            <w:rFonts w:ascii="Times New Roman" w:hAnsi="Times New Roman" w:cs="Times New Roman"/>
            <w:sz w:val="24"/>
            <w:szCs w:val="24"/>
          </w:rPr>
          <w:delText>”.</w:delText>
        </w:r>
      </w:del>
      <w:ins w:id="1243" w:author="Copyeditor" w:date="2023-07-08T11:15:00Z">
        <w:r w:rsidR="00A72590" w:rsidRPr="00BC61E4">
          <w:rPr>
            <w:rFonts w:ascii="Times New Roman" w:hAnsi="Times New Roman" w:cs="Times New Roman"/>
            <w:sz w:val="24"/>
            <w:szCs w:val="24"/>
          </w:rPr>
          <w:t>.</w:t>
        </w:r>
      </w:ins>
      <w:ins w:id="1244" w:author="Copyeditor" w:date="2023-07-12T09:57:00Z">
        <w:r w:rsidRPr="00BC61E4">
          <w:rPr>
            <w:rFonts w:ascii="Times New Roman" w:hAnsi="Times New Roman" w:cs="Times New Roman"/>
            <w:sz w:val="24"/>
            <w:szCs w:val="24"/>
          </w:rPr>
          <w:t>”</w:t>
        </w:r>
      </w:ins>
      <w:del w:id="1245" w:author="Copyeditor" w:date="2023-07-08T11:15:00Z">
        <w:r w:rsidRPr="00BC61E4" w:rsidDel="00A72590">
          <w:rPr>
            <w:rFonts w:ascii="Times New Roman" w:hAnsi="Times New Roman" w:cs="Times New Roman"/>
            <w:sz w:val="24"/>
            <w:szCs w:val="24"/>
          </w:rPr>
          <w:delText>.</w:delText>
        </w:r>
      </w:del>
      <w:ins w:id="1246" w:author="Copyeditor" w:date="2023-07-12T11:18:00Z">
        <w:r w:rsidR="00AF6E57">
          <w:rPr>
            <w:rFonts w:ascii="Times New Roman" w:hAnsi="Times New Roman" w:cs="Times New Roman"/>
            <w:sz w:val="24"/>
            <w:szCs w:val="24"/>
          </w:rPr>
          <w:t xml:space="preserve"> </w:t>
        </w:r>
      </w:ins>
    </w:p>
    <w:p w14:paraId="6E3A2433" w14:textId="66A784FB" w:rsidR="00AA494D" w:rsidRPr="00BC61E4" w:rsidRDefault="000C62E1" w:rsidP="00AF6E57">
      <w:pPr>
        <w:tabs>
          <w:tab w:val="right" w:pos="567"/>
        </w:tabs>
        <w:bidi w:val="0"/>
        <w:spacing w:after="0" w:line="480" w:lineRule="auto"/>
        <w:ind w:firstLine="720"/>
        <w:rPr>
          <w:rFonts w:ascii="Times New Roman" w:hAnsi="Times New Roman" w:cs="Times New Roman"/>
          <w:sz w:val="24"/>
          <w:szCs w:val="24"/>
        </w:rPr>
      </w:pPr>
      <w:bookmarkStart w:id="1247" w:name="_Hlk137135581"/>
      <w:ins w:id="1248" w:author="Susan" w:date="2023-07-19T16:41:00Z">
        <w:r>
          <w:rPr>
            <w:rFonts w:ascii="Times New Roman" w:hAnsi="Times New Roman" w:cs="Times New Roman"/>
            <w:sz w:val="24"/>
            <w:szCs w:val="24"/>
          </w:rPr>
          <w:t xml:space="preserve">Not only did live performances in Mandatory Palestine need to adjust to the </w:t>
        </w:r>
        <w:r w:rsidR="007F0734">
          <w:rPr>
            <w:rFonts w:ascii="Times New Roman" w:hAnsi="Times New Roman" w:cs="Times New Roman"/>
            <w:sz w:val="24"/>
            <w:szCs w:val="24"/>
          </w:rPr>
          <w:t>local audience, but t</w:t>
        </w:r>
      </w:ins>
      <w:del w:id="1249" w:author="Susan" w:date="2023-07-19T16:41:00Z">
        <w:r w:rsidR="00AA494D" w:rsidRPr="00BC61E4" w:rsidDel="007F0734">
          <w:rPr>
            <w:rFonts w:ascii="Times New Roman" w:hAnsi="Times New Roman" w:cs="Times New Roman"/>
            <w:sz w:val="24"/>
            <w:szCs w:val="24"/>
          </w:rPr>
          <w:delText>T</w:delText>
        </w:r>
      </w:del>
      <w:r w:rsidR="002F1AB3" w:rsidRPr="00BC61E4">
        <w:rPr>
          <w:rFonts w:ascii="Times New Roman" w:hAnsi="Times New Roman" w:cs="Times New Roman"/>
          <w:sz w:val="24"/>
          <w:szCs w:val="24"/>
        </w:rPr>
        <w:t xml:space="preserve">he </w:t>
      </w:r>
      <w:r w:rsidR="00CE4FE7" w:rsidRPr="00BC61E4">
        <w:rPr>
          <w:rFonts w:ascii="Times New Roman" w:hAnsi="Times New Roman" w:cs="Times New Roman"/>
          <w:sz w:val="24"/>
          <w:szCs w:val="24"/>
        </w:rPr>
        <w:t xml:space="preserve">transnational </w:t>
      </w:r>
      <w:r w:rsidR="002F1AB3" w:rsidRPr="00BC61E4">
        <w:rPr>
          <w:rFonts w:ascii="Times New Roman" w:hAnsi="Times New Roman" w:cs="Times New Roman"/>
          <w:sz w:val="24"/>
          <w:szCs w:val="24"/>
        </w:rPr>
        <w:t>consumption of the same song</w:t>
      </w:r>
      <w:r w:rsidR="00CE4FE7" w:rsidRPr="00BC61E4">
        <w:rPr>
          <w:rFonts w:ascii="Times New Roman" w:hAnsi="Times New Roman" w:cs="Times New Roman"/>
          <w:sz w:val="24"/>
          <w:szCs w:val="24"/>
        </w:rPr>
        <w:t>s or</w:t>
      </w:r>
      <w:r w:rsidR="002F1AB3" w:rsidRPr="00BC61E4">
        <w:rPr>
          <w:rFonts w:ascii="Times New Roman" w:hAnsi="Times New Roman" w:cs="Times New Roman"/>
          <w:sz w:val="24"/>
          <w:szCs w:val="24"/>
        </w:rPr>
        <w:t xml:space="preserve"> sketch</w:t>
      </w:r>
      <w:r w:rsidR="00CE4FE7" w:rsidRPr="00BC61E4">
        <w:rPr>
          <w:rFonts w:ascii="Times New Roman" w:hAnsi="Times New Roman" w:cs="Times New Roman"/>
          <w:sz w:val="24"/>
          <w:szCs w:val="24"/>
        </w:rPr>
        <w:t>es</w:t>
      </w:r>
      <w:r w:rsidR="002F1AB3" w:rsidRPr="00BC61E4">
        <w:rPr>
          <w:rFonts w:ascii="Times New Roman" w:hAnsi="Times New Roman" w:cs="Times New Roman"/>
          <w:sz w:val="24"/>
          <w:szCs w:val="24"/>
        </w:rPr>
        <w:t xml:space="preserve"> performed </w:t>
      </w:r>
      <w:r w:rsidR="00CE4FE7" w:rsidRPr="00BC61E4">
        <w:rPr>
          <w:rFonts w:ascii="Times New Roman" w:hAnsi="Times New Roman" w:cs="Times New Roman"/>
          <w:sz w:val="24"/>
          <w:szCs w:val="24"/>
        </w:rPr>
        <w:t xml:space="preserve">or recorded </w:t>
      </w:r>
      <w:r w:rsidR="002F1AB3" w:rsidRPr="00BC61E4">
        <w:rPr>
          <w:rFonts w:ascii="Times New Roman" w:hAnsi="Times New Roman" w:cs="Times New Roman"/>
          <w:sz w:val="24"/>
          <w:szCs w:val="24"/>
        </w:rPr>
        <w:t xml:space="preserve">in Poland </w:t>
      </w:r>
      <w:r w:rsidR="00CD4D74" w:rsidRPr="00BC61E4">
        <w:rPr>
          <w:rFonts w:ascii="Times New Roman" w:hAnsi="Times New Roman" w:cs="Times New Roman"/>
          <w:sz w:val="24"/>
          <w:szCs w:val="24"/>
        </w:rPr>
        <w:t>acquired</w:t>
      </w:r>
      <w:r w:rsidR="002F1AB3" w:rsidRPr="00BC61E4">
        <w:rPr>
          <w:rFonts w:ascii="Times New Roman" w:hAnsi="Times New Roman" w:cs="Times New Roman"/>
          <w:sz w:val="24"/>
          <w:szCs w:val="24"/>
        </w:rPr>
        <w:t xml:space="preserve"> new </w:t>
      </w:r>
      <w:r w:rsidR="00CE6446" w:rsidRPr="00BC61E4">
        <w:rPr>
          <w:rFonts w:ascii="Times New Roman" w:hAnsi="Times New Roman" w:cs="Times New Roman"/>
          <w:sz w:val="24"/>
          <w:szCs w:val="24"/>
        </w:rPr>
        <w:t>significance</w:t>
      </w:r>
      <w:r w:rsidR="002F1AB3" w:rsidRPr="00BC61E4">
        <w:rPr>
          <w:rFonts w:ascii="Times New Roman" w:hAnsi="Times New Roman" w:cs="Times New Roman"/>
          <w:sz w:val="24"/>
          <w:szCs w:val="24"/>
        </w:rPr>
        <w:t xml:space="preserve"> in the new land. </w:t>
      </w:r>
      <w:r w:rsidR="00CE4FE7" w:rsidRPr="00BC61E4">
        <w:rPr>
          <w:rFonts w:ascii="Times New Roman" w:hAnsi="Times New Roman" w:cs="Times New Roman"/>
          <w:sz w:val="24"/>
          <w:szCs w:val="24"/>
        </w:rPr>
        <w:t>I</w:t>
      </w:r>
      <w:r w:rsidR="003D29F4" w:rsidRPr="00BC61E4">
        <w:rPr>
          <w:rFonts w:ascii="Times New Roman" w:hAnsi="Times New Roman" w:cs="Times New Roman"/>
          <w:sz w:val="24"/>
          <w:szCs w:val="24"/>
        </w:rPr>
        <w:t xml:space="preserve">n </w:t>
      </w:r>
      <w:ins w:id="1250" w:author="Susan" w:date="2023-07-19T16:40:00Z">
        <w:r>
          <w:rPr>
            <w:rFonts w:ascii="Times New Roman" w:hAnsi="Times New Roman" w:cs="Times New Roman"/>
            <w:sz w:val="24"/>
            <w:szCs w:val="24"/>
          </w:rPr>
          <w:t>M</w:t>
        </w:r>
      </w:ins>
      <w:del w:id="1251" w:author="Susan" w:date="2023-07-19T16:40:00Z">
        <w:r w:rsidR="003D29F4" w:rsidRPr="00BC61E4" w:rsidDel="000C62E1">
          <w:rPr>
            <w:rFonts w:ascii="Times New Roman" w:hAnsi="Times New Roman" w:cs="Times New Roman"/>
            <w:sz w:val="24"/>
            <w:szCs w:val="24"/>
          </w:rPr>
          <w:delText>m</w:delText>
        </w:r>
      </w:del>
      <w:r w:rsidR="003D29F4" w:rsidRPr="00BC61E4">
        <w:rPr>
          <w:rFonts w:ascii="Times New Roman" w:hAnsi="Times New Roman" w:cs="Times New Roman"/>
          <w:sz w:val="24"/>
          <w:szCs w:val="24"/>
        </w:rPr>
        <w:t>andatory Palestine</w:t>
      </w:r>
      <w:r w:rsidR="00D87628" w:rsidRPr="00BC61E4">
        <w:rPr>
          <w:rFonts w:ascii="Times New Roman" w:hAnsi="Times New Roman" w:cs="Times New Roman"/>
          <w:sz w:val="24"/>
          <w:szCs w:val="24"/>
        </w:rPr>
        <w:t>,</w:t>
      </w:r>
      <w:r w:rsidR="003D29F4" w:rsidRPr="00BC61E4">
        <w:rPr>
          <w:rFonts w:ascii="Times New Roman" w:hAnsi="Times New Roman" w:cs="Times New Roman"/>
          <w:sz w:val="24"/>
          <w:szCs w:val="24"/>
        </w:rPr>
        <w:t xml:space="preserve"> </w:t>
      </w:r>
      <w:r w:rsidR="00CE4FE7" w:rsidRPr="00BC61E4">
        <w:rPr>
          <w:rFonts w:ascii="Times New Roman" w:hAnsi="Times New Roman" w:cs="Times New Roman"/>
          <w:sz w:val="24"/>
          <w:szCs w:val="24"/>
        </w:rPr>
        <w:t>th</w:t>
      </w:r>
      <w:ins w:id="1252" w:author="Susan" w:date="2023-07-19T16:46:00Z">
        <w:r w:rsidR="007F0734">
          <w:rPr>
            <w:rFonts w:ascii="Times New Roman" w:hAnsi="Times New Roman" w:cs="Times New Roman"/>
            <w:sz w:val="24"/>
            <w:szCs w:val="24"/>
          </w:rPr>
          <w:t>ey</w:t>
        </w:r>
      </w:ins>
      <w:del w:id="1253" w:author="Susan" w:date="2023-07-19T16:42:00Z">
        <w:r w:rsidR="00CE4FE7" w:rsidRPr="00BC61E4" w:rsidDel="007F0734">
          <w:rPr>
            <w:rFonts w:ascii="Times New Roman" w:hAnsi="Times New Roman" w:cs="Times New Roman"/>
            <w:sz w:val="24"/>
            <w:szCs w:val="24"/>
          </w:rPr>
          <w:delText>ey</w:delText>
        </w:r>
      </w:del>
      <w:r w:rsidR="00CE4FE7"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t xml:space="preserve">evoked family roots </w:t>
      </w:r>
      <w:del w:id="1254" w:author="Susan" w:date="2023-07-19T16:42:00Z">
        <w:r w:rsidR="003D29F4" w:rsidRPr="00BC61E4" w:rsidDel="007F0734">
          <w:rPr>
            <w:rFonts w:ascii="Times New Roman" w:hAnsi="Times New Roman" w:cs="Times New Roman"/>
            <w:sz w:val="24"/>
            <w:szCs w:val="24"/>
          </w:rPr>
          <w:delText xml:space="preserve">overseas, </w:delText>
        </w:r>
      </w:del>
      <w:r w:rsidR="003D29F4" w:rsidRPr="00BC61E4">
        <w:rPr>
          <w:rFonts w:ascii="Times New Roman" w:hAnsi="Times New Roman" w:cs="Times New Roman"/>
          <w:sz w:val="24"/>
          <w:szCs w:val="24"/>
        </w:rPr>
        <w:t>in the</w:t>
      </w:r>
      <w:ins w:id="1255" w:author="Susan" w:date="2023-07-19T16:42:00Z">
        <w:r w:rsidR="007F0734">
          <w:rPr>
            <w:rFonts w:ascii="Times New Roman" w:hAnsi="Times New Roman" w:cs="Times New Roman"/>
            <w:sz w:val="24"/>
            <w:szCs w:val="24"/>
          </w:rPr>
          <w:t xml:space="preserve">ir </w:t>
        </w:r>
      </w:ins>
      <w:del w:id="1256" w:author="Susan" w:date="2023-07-19T16:44:00Z">
        <w:r w:rsidR="00CE4FE7" w:rsidRPr="00BC61E4" w:rsidDel="007F0734">
          <w:rPr>
            <w:rFonts w:ascii="Times New Roman" w:hAnsi="Times New Roman" w:cs="Times New Roman"/>
            <w:sz w:val="24"/>
            <w:szCs w:val="24"/>
          </w:rPr>
          <w:delText xml:space="preserve"> </w:delText>
        </w:r>
      </w:del>
      <w:ins w:id="1257" w:author="Susan" w:date="2023-07-19T16:44:00Z">
        <w:r w:rsidR="007F0734">
          <w:rPr>
            <w:rFonts w:ascii="Times New Roman" w:hAnsi="Times New Roman" w:cs="Times New Roman"/>
            <w:sz w:val="24"/>
            <w:szCs w:val="24"/>
          </w:rPr>
          <w:t>homelands</w:t>
        </w:r>
      </w:ins>
      <w:del w:id="1258" w:author="Susan" w:date="2023-07-19T16:44:00Z">
        <w:r w:rsidR="00CE4FE7" w:rsidRPr="00BC61E4" w:rsidDel="007F0734">
          <w:rPr>
            <w:rFonts w:ascii="Times New Roman" w:hAnsi="Times New Roman" w:cs="Times New Roman"/>
            <w:sz w:val="24"/>
            <w:szCs w:val="24"/>
          </w:rPr>
          <w:delText>old home</w:delText>
        </w:r>
      </w:del>
      <w:del w:id="1259" w:author="Susan" w:date="2023-07-19T16:43:00Z">
        <w:r w:rsidR="00CE4FE7" w:rsidRPr="00BC61E4" w:rsidDel="007F0734">
          <w:rPr>
            <w:rFonts w:ascii="Times New Roman" w:hAnsi="Times New Roman" w:cs="Times New Roman"/>
            <w:sz w:val="24"/>
            <w:szCs w:val="24"/>
          </w:rPr>
          <w:delText xml:space="preserve"> in their </w:delText>
        </w:r>
        <w:r w:rsidR="003D29F4" w:rsidRPr="00BC61E4" w:rsidDel="007F0734">
          <w:rPr>
            <w:rFonts w:ascii="Times New Roman" w:hAnsi="Times New Roman" w:cs="Times New Roman"/>
            <w:sz w:val="24"/>
            <w:szCs w:val="24"/>
          </w:rPr>
          <w:delText>country of origin</w:delText>
        </w:r>
      </w:del>
      <w:r w:rsidR="00CE6446" w:rsidRPr="00BC61E4">
        <w:rPr>
          <w:rFonts w:ascii="Times New Roman" w:hAnsi="Times New Roman" w:cs="Times New Roman"/>
          <w:sz w:val="24"/>
          <w:szCs w:val="24"/>
        </w:rPr>
        <w:t xml:space="preserve">, </w:t>
      </w:r>
      <w:ins w:id="1260" w:author="Susan" w:date="2023-07-19T16:42:00Z">
        <w:r w:rsidR="007F0734">
          <w:rPr>
            <w:rFonts w:ascii="Times New Roman" w:hAnsi="Times New Roman" w:cs="Times New Roman"/>
            <w:sz w:val="24"/>
            <w:szCs w:val="24"/>
          </w:rPr>
          <w:t xml:space="preserve">thus </w:t>
        </w:r>
      </w:ins>
      <w:ins w:id="1261" w:author="Susan" w:date="2023-07-19T16:43:00Z">
        <w:r w:rsidR="007F0734">
          <w:rPr>
            <w:rFonts w:ascii="Times New Roman" w:hAnsi="Times New Roman" w:cs="Times New Roman"/>
            <w:sz w:val="24"/>
            <w:szCs w:val="24"/>
          </w:rPr>
          <w:t>transforming</w:t>
        </w:r>
      </w:ins>
      <w:del w:id="1262" w:author="Susan" w:date="2023-07-19T16:43:00Z">
        <w:r w:rsidR="00CE6446" w:rsidRPr="00BC61E4" w:rsidDel="007F0734">
          <w:rPr>
            <w:rFonts w:ascii="Times New Roman" w:hAnsi="Times New Roman" w:cs="Times New Roman"/>
            <w:sz w:val="24"/>
            <w:szCs w:val="24"/>
          </w:rPr>
          <w:delText>changing</w:delText>
        </w:r>
      </w:del>
      <w:r w:rsidR="00CE6446" w:rsidRPr="00BC61E4">
        <w:rPr>
          <w:rFonts w:ascii="Times New Roman" w:hAnsi="Times New Roman" w:cs="Times New Roman"/>
          <w:sz w:val="24"/>
          <w:szCs w:val="24"/>
        </w:rPr>
        <w:t xml:space="preserve"> </w:t>
      </w:r>
      <w:ins w:id="1263" w:author="Susan" w:date="2023-07-19T16:42:00Z">
        <w:r w:rsidR="007F0734">
          <w:rPr>
            <w:rFonts w:ascii="Times New Roman" w:hAnsi="Times New Roman" w:cs="Times New Roman"/>
            <w:sz w:val="24"/>
            <w:szCs w:val="24"/>
          </w:rPr>
          <w:t xml:space="preserve">both </w:t>
        </w:r>
      </w:ins>
      <w:r w:rsidR="00CE6446" w:rsidRPr="00BC61E4">
        <w:rPr>
          <w:rFonts w:ascii="Times New Roman" w:hAnsi="Times New Roman" w:cs="Times New Roman"/>
          <w:sz w:val="24"/>
          <w:szCs w:val="24"/>
        </w:rPr>
        <w:t>the</w:t>
      </w:r>
      <w:ins w:id="1264" w:author="Susan" w:date="2023-07-19T16:46:00Z">
        <w:r w:rsidR="007F0734">
          <w:rPr>
            <w:rFonts w:ascii="Times New Roman" w:hAnsi="Times New Roman" w:cs="Times New Roman"/>
            <w:sz w:val="24"/>
            <w:szCs w:val="24"/>
          </w:rPr>
          <w:t xml:space="preserve"> materials’</w:t>
        </w:r>
      </w:ins>
      <w:del w:id="1265" w:author="Susan" w:date="2023-07-19T16:46:00Z">
        <w:r w:rsidR="00CE6446" w:rsidRPr="00BC61E4" w:rsidDel="007F0734">
          <w:rPr>
            <w:rFonts w:ascii="Times New Roman" w:hAnsi="Times New Roman" w:cs="Times New Roman"/>
            <w:sz w:val="24"/>
            <w:szCs w:val="24"/>
          </w:rPr>
          <w:delText>ir</w:delText>
        </w:r>
      </w:del>
      <w:r w:rsidR="00CE6446" w:rsidRPr="00BC61E4">
        <w:rPr>
          <w:rFonts w:ascii="Times New Roman" w:hAnsi="Times New Roman" w:cs="Times New Roman"/>
          <w:sz w:val="24"/>
          <w:szCs w:val="24"/>
        </w:rPr>
        <w:t xml:space="preserve"> meaning and reception</w:t>
      </w:r>
      <w:del w:id="1266" w:author="Susan" w:date="2023-07-19T16:44:00Z">
        <w:r w:rsidR="003D29F4" w:rsidRPr="00BC61E4" w:rsidDel="007F0734">
          <w:rPr>
            <w:rFonts w:ascii="Times New Roman" w:hAnsi="Times New Roman" w:cs="Times New Roman"/>
            <w:sz w:val="24"/>
            <w:szCs w:val="24"/>
          </w:rPr>
          <w:delText xml:space="preserve">. That highlighted the discrepancies between the two </w:delText>
        </w:r>
        <w:r w:rsidR="00CD7390" w:rsidRPr="00BC61E4" w:rsidDel="007F0734">
          <w:rPr>
            <w:rFonts w:ascii="Times New Roman" w:hAnsi="Times New Roman" w:cs="Times New Roman"/>
            <w:sz w:val="24"/>
            <w:szCs w:val="24"/>
          </w:rPr>
          <w:delText xml:space="preserve">geographical </w:delText>
        </w:r>
        <w:commentRangeStart w:id="1267"/>
        <w:r w:rsidR="003D29F4" w:rsidRPr="00BC61E4" w:rsidDel="007F0734">
          <w:rPr>
            <w:rFonts w:ascii="Times New Roman" w:hAnsi="Times New Roman" w:cs="Times New Roman"/>
            <w:sz w:val="24"/>
            <w:szCs w:val="24"/>
          </w:rPr>
          <w:delText>extremes</w:delText>
        </w:r>
      </w:del>
      <w:commentRangeEnd w:id="1267"/>
      <w:r w:rsidR="00C30FD3">
        <w:rPr>
          <w:rStyle w:val="CommentReference"/>
        </w:rPr>
        <w:commentReference w:id="1267"/>
      </w:r>
      <w:r w:rsidR="003D29F4" w:rsidRPr="00BC61E4">
        <w:rPr>
          <w:rFonts w:ascii="Times New Roman" w:hAnsi="Times New Roman" w:cs="Times New Roman"/>
          <w:sz w:val="24"/>
          <w:szCs w:val="24"/>
        </w:rPr>
        <w:t xml:space="preserve">. On the one hand, the consumption of this popular culture reinforced </w:t>
      </w:r>
      <w:del w:id="1268" w:author="Copyeditor" w:date="2023-07-08T11:21:00Z">
        <w:r w:rsidR="003D29F4" w:rsidRPr="00BC61E4" w:rsidDel="00A72590">
          <w:rPr>
            <w:rFonts w:ascii="Times New Roman" w:hAnsi="Times New Roman" w:cs="Times New Roman"/>
            <w:sz w:val="24"/>
            <w:szCs w:val="24"/>
          </w:rPr>
          <w:delText xml:space="preserve">their </w:delText>
        </w:r>
      </w:del>
      <w:ins w:id="1269" w:author="Copyeditor" w:date="2023-07-08T11:21:00Z">
        <w:r w:rsidR="00A72590" w:rsidRPr="00BC61E4">
          <w:rPr>
            <w:rFonts w:ascii="Times New Roman" w:hAnsi="Times New Roman" w:cs="Times New Roman"/>
            <w:sz w:val="24"/>
            <w:szCs w:val="24"/>
          </w:rPr>
          <w:t>the</w:t>
        </w:r>
      </w:ins>
      <w:ins w:id="1270" w:author="Susan" w:date="2023-07-19T16:47:00Z">
        <w:r w:rsidR="00C30FD3">
          <w:rPr>
            <w:rFonts w:ascii="Times New Roman" w:hAnsi="Times New Roman" w:cs="Times New Roman"/>
            <w:sz w:val="24"/>
            <w:szCs w:val="24"/>
          </w:rPr>
          <w:t xml:space="preserve"> listeners’</w:t>
        </w:r>
      </w:ins>
      <w:ins w:id="1271" w:author="Copyeditor" w:date="2023-07-08T11:21:00Z">
        <w:del w:id="1272" w:author="Susan" w:date="2023-07-19T16:47:00Z">
          <w:r w:rsidR="00A72590" w:rsidRPr="00BC61E4" w:rsidDel="00C30FD3">
            <w:rPr>
              <w:rFonts w:ascii="Times New Roman" w:hAnsi="Times New Roman" w:cs="Times New Roman"/>
              <w:sz w:val="24"/>
              <w:szCs w:val="24"/>
            </w:rPr>
            <w:delText>se migrants’</w:delText>
          </w:r>
        </w:del>
        <w:r w:rsidR="00A72590" w:rsidRPr="00BC61E4">
          <w:rPr>
            <w:rFonts w:ascii="Times New Roman" w:hAnsi="Times New Roman" w:cs="Times New Roman"/>
            <w:sz w:val="24"/>
            <w:szCs w:val="24"/>
          </w:rPr>
          <w:t xml:space="preserve"> </w:t>
        </w:r>
      </w:ins>
      <w:r w:rsidR="003D29F4" w:rsidRPr="00BC61E4">
        <w:rPr>
          <w:rFonts w:ascii="Times New Roman" w:hAnsi="Times New Roman" w:cs="Times New Roman"/>
          <w:sz w:val="24"/>
          <w:szCs w:val="24"/>
        </w:rPr>
        <w:t>emotional link</w:t>
      </w:r>
      <w:ins w:id="1273" w:author="Susan" w:date="2023-07-19T16:47:00Z">
        <w:r w:rsidR="00C30FD3">
          <w:rPr>
            <w:rFonts w:ascii="Times New Roman" w:hAnsi="Times New Roman" w:cs="Times New Roman"/>
            <w:sz w:val="24"/>
            <w:szCs w:val="24"/>
          </w:rPr>
          <w:t>s</w:t>
        </w:r>
      </w:ins>
      <w:r w:rsidR="003D29F4" w:rsidRPr="00BC61E4">
        <w:rPr>
          <w:rFonts w:ascii="Times New Roman" w:hAnsi="Times New Roman" w:cs="Times New Roman"/>
          <w:sz w:val="24"/>
          <w:szCs w:val="24"/>
        </w:rPr>
        <w:t xml:space="preserve"> to their parental homeland</w:t>
      </w:r>
      <w:ins w:id="1274" w:author="Susan" w:date="2023-07-19T16:47:00Z">
        <w:r w:rsidR="00C30FD3">
          <w:rPr>
            <w:rFonts w:ascii="Times New Roman" w:hAnsi="Times New Roman" w:cs="Times New Roman"/>
            <w:sz w:val="24"/>
            <w:szCs w:val="24"/>
          </w:rPr>
          <w:t xml:space="preserve">, while, on the other, </w:t>
        </w:r>
      </w:ins>
      <w:ins w:id="1275" w:author="Susan" w:date="2023-07-19T16:48:00Z">
        <w:r w:rsidR="00C30FD3">
          <w:rPr>
            <w:rFonts w:ascii="Times New Roman" w:hAnsi="Times New Roman" w:cs="Times New Roman"/>
            <w:sz w:val="24"/>
            <w:szCs w:val="24"/>
          </w:rPr>
          <w:t>it</w:t>
        </w:r>
      </w:ins>
      <w:del w:id="1276" w:author="Susan" w:date="2023-07-19T16:48:00Z">
        <w:r w:rsidR="003D29F4" w:rsidRPr="00BC61E4" w:rsidDel="00C30FD3">
          <w:rPr>
            <w:rFonts w:ascii="Times New Roman" w:hAnsi="Times New Roman" w:cs="Times New Roman"/>
            <w:sz w:val="24"/>
            <w:szCs w:val="24"/>
          </w:rPr>
          <w:delText>. On the other</w:delText>
        </w:r>
      </w:del>
      <w:ins w:id="1277" w:author="Copyeditor" w:date="2023-07-08T11:22:00Z">
        <w:del w:id="1278" w:author="Susan" w:date="2023-07-19T16:48:00Z">
          <w:r w:rsidR="00A72590" w:rsidRPr="00BC61E4" w:rsidDel="00C30FD3">
            <w:rPr>
              <w:rFonts w:ascii="Times New Roman" w:hAnsi="Times New Roman" w:cs="Times New Roman"/>
              <w:sz w:val="24"/>
              <w:szCs w:val="24"/>
            </w:rPr>
            <w:delText xml:space="preserve"> but also</w:delText>
          </w:r>
        </w:del>
        <w:r w:rsidR="00A72590" w:rsidRPr="00BC61E4">
          <w:rPr>
            <w:rFonts w:ascii="Times New Roman" w:hAnsi="Times New Roman" w:cs="Times New Roman"/>
            <w:sz w:val="24"/>
            <w:szCs w:val="24"/>
          </w:rPr>
          <w:t xml:space="preserve"> </w:t>
        </w:r>
      </w:ins>
      <w:ins w:id="1279" w:author="Susan" w:date="2023-07-19T16:48:00Z">
        <w:r w:rsidR="00C30FD3">
          <w:rPr>
            <w:rFonts w:ascii="Times New Roman" w:hAnsi="Times New Roman" w:cs="Times New Roman"/>
            <w:sz w:val="24"/>
            <w:szCs w:val="24"/>
          </w:rPr>
          <w:t>emphasized</w:t>
        </w:r>
      </w:ins>
      <w:ins w:id="1280" w:author="Copyeditor" w:date="2023-07-08T11:22:00Z">
        <w:del w:id="1281" w:author="Susan" w:date="2023-07-19T16:48:00Z">
          <w:r w:rsidR="00A72590" w:rsidRPr="00BC61E4" w:rsidDel="00C30FD3">
            <w:rPr>
              <w:rFonts w:ascii="Times New Roman" w:hAnsi="Times New Roman" w:cs="Times New Roman"/>
              <w:sz w:val="24"/>
              <w:szCs w:val="24"/>
            </w:rPr>
            <w:delText>sharpened</w:delText>
          </w:r>
        </w:del>
      </w:ins>
      <w:ins w:id="1282" w:author="Copyeditor" w:date="2023-07-12T09:57:00Z">
        <w:r w:rsidR="00CD4D74" w:rsidRPr="00BC61E4">
          <w:rPr>
            <w:rFonts w:ascii="Times New Roman" w:hAnsi="Times New Roman" w:cs="Times New Roman"/>
            <w:sz w:val="24"/>
            <w:szCs w:val="24"/>
          </w:rPr>
          <w:t xml:space="preserve"> </w:t>
        </w:r>
      </w:ins>
      <w:del w:id="1283" w:author="Copyeditor" w:date="2023-07-08T11:22:00Z">
        <w:r w:rsidR="00CD4D74" w:rsidRPr="00BC61E4" w:rsidDel="00A72590">
          <w:rPr>
            <w:rFonts w:ascii="Times New Roman" w:hAnsi="Times New Roman" w:cs="Times New Roman"/>
            <w:sz w:val="24"/>
            <w:szCs w:val="24"/>
          </w:rPr>
          <w:delText>hand</w:delText>
        </w:r>
        <w:r w:rsidR="003D29F4" w:rsidRPr="00BC61E4" w:rsidDel="00A72590">
          <w:rPr>
            <w:rFonts w:ascii="Times New Roman" w:hAnsi="Times New Roman" w:cs="Times New Roman"/>
            <w:sz w:val="24"/>
            <w:szCs w:val="24"/>
          </w:rPr>
          <w:delText xml:space="preserve">, it also </w:delText>
        </w:r>
        <w:r w:rsidR="00D87628" w:rsidRPr="00BC61E4" w:rsidDel="00A72590">
          <w:rPr>
            <w:rFonts w:ascii="Times New Roman" w:hAnsi="Times New Roman" w:cs="Times New Roman"/>
            <w:sz w:val="24"/>
            <w:szCs w:val="24"/>
          </w:rPr>
          <w:delText>emphasizes</w:delText>
        </w:r>
      </w:del>
      <w:ins w:id="1284" w:author="Copyeditor" w:date="2023-07-08T11:22:00Z">
        <w:r w:rsidR="00A72590" w:rsidRPr="00BC61E4">
          <w:rPr>
            <w:rFonts w:ascii="Times New Roman" w:hAnsi="Times New Roman" w:cs="Times New Roman"/>
            <w:sz w:val="24"/>
            <w:szCs w:val="24"/>
          </w:rPr>
          <w:t>the</w:t>
        </w:r>
      </w:ins>
      <w:r w:rsidR="003D29F4" w:rsidRPr="00BC61E4">
        <w:rPr>
          <w:rFonts w:ascii="Times New Roman" w:hAnsi="Times New Roman" w:cs="Times New Roman"/>
          <w:sz w:val="24"/>
          <w:szCs w:val="24"/>
        </w:rPr>
        <w:t xml:space="preserve"> unbridgeable </w:t>
      </w:r>
      <w:r w:rsidR="00CD4D74" w:rsidRPr="00BC61E4">
        <w:rPr>
          <w:rFonts w:ascii="Times New Roman" w:hAnsi="Times New Roman" w:cs="Times New Roman"/>
          <w:sz w:val="24"/>
          <w:szCs w:val="24"/>
        </w:rPr>
        <w:t>geographical, emotional,</w:t>
      </w:r>
      <w:r w:rsidR="00CD7390"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t>and social distances</w:t>
      </w:r>
      <w:del w:id="1285" w:author="Copyeditor" w:date="2023-07-08T11:22:00Z">
        <w:r w:rsidR="003D29F4" w:rsidRPr="00BC61E4" w:rsidDel="00A72590">
          <w:rPr>
            <w:rFonts w:ascii="Times New Roman" w:hAnsi="Times New Roman" w:cs="Times New Roman"/>
            <w:sz w:val="24"/>
            <w:szCs w:val="24"/>
          </w:rPr>
          <w:delText xml:space="preserve">. </w:delText>
        </w:r>
      </w:del>
      <w:ins w:id="1286" w:author="Copyeditor" w:date="2023-07-08T11:22:00Z">
        <w:r w:rsidR="00A72590" w:rsidRPr="00BC61E4">
          <w:rPr>
            <w:rFonts w:ascii="Times New Roman" w:hAnsi="Times New Roman" w:cs="Times New Roman"/>
            <w:sz w:val="24"/>
            <w:szCs w:val="24"/>
          </w:rPr>
          <w:t xml:space="preserve"> between old and new. </w:t>
        </w:r>
      </w:ins>
    </w:p>
    <w:bookmarkEnd w:id="1247"/>
    <w:p w14:paraId="478B9AE8" w14:textId="062C2178" w:rsidR="00895D58" w:rsidRPr="00BC61E4" w:rsidRDefault="00C30FD3" w:rsidP="008F614E">
      <w:pPr>
        <w:bidi w:val="0"/>
        <w:spacing w:after="0" w:line="480" w:lineRule="auto"/>
        <w:ind w:firstLine="720"/>
        <w:rPr>
          <w:rFonts w:ascii="Times New Roman" w:hAnsi="Times New Roman" w:cs="Times New Roman"/>
          <w:sz w:val="24"/>
          <w:szCs w:val="24"/>
        </w:rPr>
      </w:pPr>
      <w:ins w:id="1287" w:author="Susan" w:date="2023-07-19T16:49:00Z">
        <w:r>
          <w:rPr>
            <w:rFonts w:ascii="Times New Roman" w:hAnsi="Times New Roman" w:cs="Times New Roman"/>
            <w:sz w:val="24"/>
            <w:szCs w:val="24"/>
          </w:rPr>
          <w:t>The consumption of</w:t>
        </w:r>
      </w:ins>
      <w:del w:id="1288" w:author="Susan" w:date="2023-07-19T16:49:00Z">
        <w:r w:rsidR="00AA494D" w:rsidRPr="00BC61E4" w:rsidDel="00C30FD3">
          <w:rPr>
            <w:rFonts w:ascii="Times New Roman" w:hAnsi="Times New Roman" w:cs="Times New Roman"/>
            <w:sz w:val="24"/>
            <w:szCs w:val="24"/>
          </w:rPr>
          <w:delText>Consuming</w:delText>
        </w:r>
      </w:del>
      <w:r w:rsidR="00AA494D" w:rsidRPr="00BC61E4">
        <w:rPr>
          <w:rFonts w:ascii="Times New Roman" w:hAnsi="Times New Roman" w:cs="Times New Roman"/>
          <w:sz w:val="24"/>
          <w:szCs w:val="24"/>
        </w:rPr>
        <w:t xml:space="preserve"> </w:t>
      </w:r>
      <w:r w:rsidR="00A619C5" w:rsidRPr="00BC61E4">
        <w:rPr>
          <w:rFonts w:ascii="Times New Roman" w:hAnsi="Times New Roman" w:cs="Times New Roman"/>
          <w:sz w:val="24"/>
          <w:szCs w:val="24"/>
        </w:rPr>
        <w:t>Polish popular culture</w:t>
      </w:r>
      <w:r w:rsidR="00AA494D" w:rsidRPr="00BC61E4">
        <w:rPr>
          <w:rFonts w:ascii="Times New Roman" w:hAnsi="Times New Roman" w:cs="Times New Roman"/>
          <w:sz w:val="24"/>
          <w:szCs w:val="24"/>
        </w:rPr>
        <w:t xml:space="preserve"> in Mandatory Palestine</w:t>
      </w:r>
      <w:r w:rsidR="003D29F4" w:rsidRPr="00BC61E4">
        <w:rPr>
          <w:rFonts w:ascii="Times New Roman" w:hAnsi="Times New Roman" w:cs="Times New Roman"/>
          <w:sz w:val="24"/>
          <w:szCs w:val="24"/>
        </w:rPr>
        <w:t xml:space="preserve">, </w:t>
      </w:r>
      <w:r w:rsidR="00E24BDE" w:rsidRPr="00BC61E4">
        <w:rPr>
          <w:rFonts w:ascii="Times New Roman" w:hAnsi="Times New Roman" w:cs="Times New Roman"/>
          <w:sz w:val="24"/>
          <w:szCs w:val="24"/>
        </w:rPr>
        <w:t xml:space="preserve">especially </w:t>
      </w:r>
      <w:r w:rsidR="003D29F4" w:rsidRPr="00BC61E4">
        <w:rPr>
          <w:rFonts w:ascii="Times New Roman" w:hAnsi="Times New Roman" w:cs="Times New Roman"/>
          <w:sz w:val="24"/>
          <w:szCs w:val="24"/>
        </w:rPr>
        <w:t xml:space="preserve">in the late interwar years, </w:t>
      </w:r>
      <w:ins w:id="1289" w:author="Susan" w:date="2023-07-19T16:49:00Z">
        <w:r>
          <w:rPr>
            <w:rFonts w:ascii="Times New Roman" w:hAnsi="Times New Roman" w:cs="Times New Roman"/>
            <w:sz w:val="24"/>
            <w:szCs w:val="24"/>
          </w:rPr>
          <w:t xml:space="preserve">thus </w:t>
        </w:r>
      </w:ins>
      <w:r w:rsidR="00B2506A" w:rsidRPr="00BC61E4">
        <w:rPr>
          <w:rFonts w:ascii="Times New Roman" w:hAnsi="Times New Roman" w:cs="Times New Roman"/>
          <w:sz w:val="24"/>
          <w:szCs w:val="24"/>
        </w:rPr>
        <w:t xml:space="preserve">changed the meaning of cultural assets. </w:t>
      </w:r>
      <w:r w:rsidR="002F1AB3" w:rsidRPr="00BC61E4">
        <w:rPr>
          <w:rFonts w:ascii="Times New Roman" w:hAnsi="Times New Roman" w:cs="Times New Roman"/>
          <w:sz w:val="24"/>
          <w:szCs w:val="24"/>
        </w:rPr>
        <w:t>A</w:t>
      </w:r>
      <w:r w:rsidR="00AA494D" w:rsidRPr="00BC61E4">
        <w:rPr>
          <w:rFonts w:ascii="Times New Roman" w:hAnsi="Times New Roman" w:cs="Times New Roman"/>
          <w:sz w:val="24"/>
          <w:szCs w:val="24"/>
        </w:rPr>
        <w:t>nother</w:t>
      </w:r>
      <w:r w:rsidR="002F1AB3" w:rsidRPr="00BC61E4">
        <w:rPr>
          <w:rFonts w:ascii="Times New Roman" w:hAnsi="Times New Roman" w:cs="Times New Roman"/>
          <w:sz w:val="24"/>
          <w:szCs w:val="24"/>
        </w:rPr>
        <w:t xml:space="preserve"> clear example </w:t>
      </w:r>
      <w:ins w:id="1290" w:author="Susan" w:date="2023-07-19T16:50:00Z">
        <w:r>
          <w:rPr>
            <w:rFonts w:ascii="Times New Roman" w:hAnsi="Times New Roman" w:cs="Times New Roman"/>
            <w:sz w:val="24"/>
            <w:szCs w:val="24"/>
          </w:rPr>
          <w:t>can be found in the popular</w:t>
        </w:r>
      </w:ins>
      <w:del w:id="1291" w:author="Susan" w:date="2023-07-19T16:50:00Z">
        <w:r w:rsidR="00CE6446" w:rsidRPr="00BC61E4" w:rsidDel="00C30FD3">
          <w:rPr>
            <w:rFonts w:ascii="Times New Roman" w:hAnsi="Times New Roman" w:cs="Times New Roman"/>
            <w:sz w:val="24"/>
            <w:szCs w:val="24"/>
          </w:rPr>
          <w:delText>is</w:delText>
        </w:r>
      </w:del>
      <w:r w:rsidR="002F1AB3"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t xml:space="preserve">Polish songs </w:t>
      </w:r>
      <w:ins w:id="1292" w:author="Copyeditor" w:date="2023-07-08T11:25:00Z">
        <w:r w:rsidR="00A645D4" w:rsidRPr="00BC61E4">
          <w:rPr>
            <w:rFonts w:ascii="Times New Roman" w:hAnsi="Times New Roman" w:cs="Times New Roman"/>
            <w:sz w:val="24"/>
            <w:szCs w:val="24"/>
          </w:rPr>
          <w:t>—</w:t>
        </w:r>
        <w:r w:rsidR="00A645D4" w:rsidRPr="00BC61E4">
          <w:rPr>
            <w:rFonts w:ascii="Times New Roman" w:hAnsi="Times New Roman" w:cs="Times New Roman"/>
            <w:i/>
            <w:iCs/>
            <w:sz w:val="24"/>
            <w:szCs w:val="24"/>
          </w:rPr>
          <w:t>szlagiery</w:t>
        </w:r>
        <w:r w:rsidR="00A645D4" w:rsidRPr="00BC61E4">
          <w:rPr>
            <w:rFonts w:ascii="Times New Roman" w:hAnsi="Times New Roman" w:cs="Times New Roman"/>
            <w:sz w:val="24"/>
            <w:szCs w:val="24"/>
          </w:rPr>
          <w:t>—</w:t>
        </w:r>
      </w:ins>
      <w:ins w:id="1293" w:author="Susan" w:date="2023-07-19T16:50:00Z">
        <w:r>
          <w:rPr>
            <w:rFonts w:ascii="Times New Roman" w:hAnsi="Times New Roman" w:cs="Times New Roman"/>
            <w:sz w:val="24"/>
            <w:szCs w:val="24"/>
          </w:rPr>
          <w:t xml:space="preserve">that </w:t>
        </w:r>
      </w:ins>
      <w:ins w:id="1294" w:author="Copyeditor" w:date="2023-07-08T11:22:00Z">
        <w:r w:rsidR="00A645D4" w:rsidRPr="00BC61E4">
          <w:rPr>
            <w:rFonts w:ascii="Times New Roman" w:hAnsi="Times New Roman" w:cs="Times New Roman"/>
            <w:sz w:val="24"/>
            <w:szCs w:val="24"/>
          </w:rPr>
          <w:t xml:space="preserve">were </w:t>
        </w:r>
      </w:ins>
      <w:r w:rsidR="003D29F4" w:rsidRPr="00BC61E4">
        <w:rPr>
          <w:rFonts w:ascii="Times New Roman" w:hAnsi="Times New Roman" w:cs="Times New Roman"/>
          <w:sz w:val="24"/>
          <w:szCs w:val="24"/>
        </w:rPr>
        <w:t>translated into Hebrew</w:t>
      </w:r>
      <w:del w:id="1295" w:author="Copyeditor" w:date="2023-07-08T11:22:00Z">
        <w:r w:rsidR="002F1AB3" w:rsidRPr="00BC61E4" w:rsidDel="00A645D4">
          <w:rPr>
            <w:rFonts w:ascii="Times New Roman" w:hAnsi="Times New Roman" w:cs="Times New Roman"/>
            <w:sz w:val="24"/>
            <w:szCs w:val="24"/>
          </w:rPr>
          <w:delText xml:space="preserve">, </w:delText>
        </w:r>
      </w:del>
      <w:ins w:id="1296" w:author="Copyeditor" w:date="2023-07-08T11:22:00Z">
        <w:r w:rsidR="00A645D4" w:rsidRPr="00BC61E4">
          <w:rPr>
            <w:rFonts w:ascii="Times New Roman" w:hAnsi="Times New Roman" w:cs="Times New Roman"/>
            <w:sz w:val="24"/>
            <w:szCs w:val="24"/>
          </w:rPr>
          <w:t xml:space="preserve"> and </w:t>
        </w:r>
      </w:ins>
      <w:r w:rsidR="002F1AB3" w:rsidRPr="00BC61E4">
        <w:rPr>
          <w:rFonts w:ascii="Times New Roman" w:hAnsi="Times New Roman" w:cs="Times New Roman"/>
          <w:sz w:val="24"/>
          <w:szCs w:val="24"/>
        </w:rPr>
        <w:t xml:space="preserve">recorded </w:t>
      </w:r>
      <w:r w:rsidR="00EF1AAF" w:rsidRPr="00BC61E4">
        <w:rPr>
          <w:rFonts w:ascii="Times New Roman" w:hAnsi="Times New Roman" w:cs="Times New Roman"/>
          <w:sz w:val="24"/>
          <w:szCs w:val="24"/>
        </w:rPr>
        <w:t>in Poland</w:t>
      </w:r>
      <w:r w:rsidR="00D87628" w:rsidRPr="00BC61E4">
        <w:rPr>
          <w:rFonts w:ascii="Times New Roman" w:hAnsi="Times New Roman" w:cs="Times New Roman"/>
          <w:sz w:val="24"/>
          <w:szCs w:val="24"/>
        </w:rPr>
        <w:t xml:space="preserve">, </w:t>
      </w:r>
      <w:r w:rsidR="002F1AB3" w:rsidRPr="00BC61E4">
        <w:rPr>
          <w:rFonts w:ascii="Times New Roman" w:hAnsi="Times New Roman" w:cs="Times New Roman"/>
          <w:sz w:val="24"/>
          <w:szCs w:val="24"/>
        </w:rPr>
        <w:t xml:space="preserve">and </w:t>
      </w:r>
      <w:ins w:id="1297" w:author="Susan" w:date="2023-07-19T16:51:00Z">
        <w:r>
          <w:rPr>
            <w:rFonts w:ascii="Times New Roman" w:hAnsi="Times New Roman" w:cs="Times New Roman"/>
            <w:sz w:val="24"/>
            <w:szCs w:val="24"/>
          </w:rPr>
          <w:t>sold in the</w:t>
        </w:r>
      </w:ins>
      <w:ins w:id="1298" w:author="Copyeditor" w:date="2023-07-08T11:24:00Z">
        <w:del w:id="1299" w:author="Susan" w:date="2023-07-19T16:51:00Z">
          <w:r w:rsidR="00A645D4" w:rsidRPr="00BC61E4" w:rsidDel="00C30FD3">
            <w:rPr>
              <w:rFonts w:ascii="Times New Roman" w:hAnsi="Times New Roman" w:cs="Times New Roman"/>
              <w:sz w:val="24"/>
              <w:szCs w:val="24"/>
            </w:rPr>
            <w:delText>then</w:delText>
          </w:r>
        </w:del>
        <w:r w:rsidR="00A645D4" w:rsidRPr="00BC61E4">
          <w:rPr>
            <w:rFonts w:ascii="Times New Roman" w:hAnsi="Times New Roman" w:cs="Times New Roman"/>
            <w:sz w:val="24"/>
            <w:szCs w:val="24"/>
          </w:rPr>
          <w:t xml:space="preserve"> thousands </w:t>
        </w:r>
        <w:del w:id="1300" w:author="Susan" w:date="2023-07-19T16:51:00Z">
          <w:r w:rsidR="00A645D4" w:rsidRPr="00BC61E4" w:rsidDel="00C30FD3">
            <w:rPr>
              <w:rFonts w:ascii="Times New Roman" w:hAnsi="Times New Roman" w:cs="Times New Roman"/>
              <w:sz w:val="24"/>
              <w:szCs w:val="24"/>
            </w:rPr>
            <w:delText xml:space="preserve">of albums were </w:delText>
          </w:r>
        </w:del>
      </w:ins>
      <w:del w:id="1301" w:author="Susan" w:date="2023-07-19T16:51:00Z">
        <w:r w:rsidR="002F1AB3" w:rsidRPr="00BC61E4" w:rsidDel="00C30FD3">
          <w:rPr>
            <w:rFonts w:ascii="Times New Roman" w:hAnsi="Times New Roman" w:cs="Times New Roman"/>
            <w:sz w:val="24"/>
            <w:szCs w:val="24"/>
          </w:rPr>
          <w:delText xml:space="preserve">sold </w:delText>
        </w:r>
      </w:del>
      <w:ins w:id="1302" w:author="Copyeditor" w:date="2023-07-12T11:19:00Z">
        <w:del w:id="1303" w:author="Susan" w:date="2023-07-19T16:51:00Z">
          <w:r w:rsidR="00AF6E57" w:rsidDel="00C30FD3">
            <w:rPr>
              <w:rFonts w:ascii="Times New Roman" w:hAnsi="Times New Roman" w:cs="Times New Roman"/>
              <w:sz w:val="24"/>
              <w:szCs w:val="24"/>
            </w:rPr>
            <w:delText xml:space="preserve">both </w:delText>
          </w:r>
        </w:del>
        <w:r w:rsidR="00AF6E57">
          <w:rPr>
            <w:rFonts w:ascii="Times New Roman" w:hAnsi="Times New Roman" w:cs="Times New Roman"/>
            <w:sz w:val="24"/>
            <w:szCs w:val="24"/>
          </w:rPr>
          <w:t xml:space="preserve">in </w:t>
        </w:r>
      </w:ins>
      <w:ins w:id="1304" w:author="Susan" w:date="2023-07-19T16:51:00Z">
        <w:r>
          <w:rPr>
            <w:rFonts w:ascii="Times New Roman" w:hAnsi="Times New Roman" w:cs="Times New Roman"/>
            <w:sz w:val="24"/>
            <w:szCs w:val="24"/>
          </w:rPr>
          <w:t xml:space="preserve">both </w:t>
        </w:r>
      </w:ins>
      <w:ins w:id="1305" w:author="Copyeditor" w:date="2023-07-12T11:19:00Z">
        <w:r w:rsidR="00AF6E57">
          <w:rPr>
            <w:rFonts w:ascii="Times New Roman" w:hAnsi="Times New Roman" w:cs="Times New Roman"/>
            <w:sz w:val="24"/>
            <w:szCs w:val="24"/>
          </w:rPr>
          <w:t xml:space="preserve">Poland and </w:t>
        </w:r>
      </w:ins>
      <w:r w:rsidR="002F1AB3" w:rsidRPr="00BC61E4">
        <w:rPr>
          <w:rFonts w:ascii="Times New Roman" w:hAnsi="Times New Roman" w:cs="Times New Roman"/>
          <w:sz w:val="24"/>
          <w:szCs w:val="24"/>
        </w:rPr>
        <w:t xml:space="preserve">in </w:t>
      </w:r>
      <w:r w:rsidR="00CD7390" w:rsidRPr="00BC61E4">
        <w:rPr>
          <w:rFonts w:ascii="Times New Roman" w:hAnsi="Times New Roman" w:cs="Times New Roman"/>
          <w:sz w:val="24"/>
          <w:szCs w:val="24"/>
        </w:rPr>
        <w:lastRenderedPageBreak/>
        <w:t xml:space="preserve">Palestine </w:t>
      </w:r>
      <w:del w:id="1306" w:author="Copyeditor" w:date="2023-07-08T11:24:00Z">
        <w:r w:rsidR="00CD7390" w:rsidRPr="00BC61E4" w:rsidDel="00A645D4">
          <w:rPr>
            <w:rFonts w:ascii="Times New Roman" w:hAnsi="Times New Roman" w:cs="Times New Roman"/>
            <w:sz w:val="24"/>
            <w:szCs w:val="24"/>
          </w:rPr>
          <w:delText xml:space="preserve">for </w:delText>
        </w:r>
      </w:del>
      <w:ins w:id="1307" w:author="Copyeditor" w:date="2023-07-08T11:24:00Z">
        <w:r w:rsidR="00A645D4" w:rsidRPr="00BC61E4">
          <w:rPr>
            <w:rFonts w:ascii="Times New Roman" w:hAnsi="Times New Roman" w:cs="Times New Roman"/>
            <w:sz w:val="24"/>
            <w:szCs w:val="24"/>
          </w:rPr>
          <w:t xml:space="preserve">to </w:t>
        </w:r>
      </w:ins>
      <w:r w:rsidR="00CD7390" w:rsidRPr="00BC61E4">
        <w:rPr>
          <w:rFonts w:ascii="Times New Roman" w:hAnsi="Times New Roman" w:cs="Times New Roman"/>
          <w:sz w:val="24"/>
          <w:szCs w:val="24"/>
        </w:rPr>
        <w:t>consumers of Hebrew culture</w:t>
      </w:r>
      <w:del w:id="1308" w:author="Copyeditor" w:date="2023-07-12T09:57:00Z">
        <w:r w:rsidR="002F1AB3" w:rsidRPr="00BC61E4">
          <w:rPr>
            <w:rFonts w:ascii="Times New Roman" w:hAnsi="Times New Roman" w:cs="Times New Roman"/>
            <w:sz w:val="24"/>
            <w:szCs w:val="24"/>
          </w:rPr>
          <w:delText>.</w:delText>
        </w:r>
      </w:del>
      <w:ins w:id="1309" w:author="Copyeditor" w:date="2023-07-12T09:57:00Z">
        <w:r w:rsidR="002F1AB3" w:rsidRPr="00BC61E4">
          <w:rPr>
            <w:rFonts w:ascii="Times New Roman" w:hAnsi="Times New Roman" w:cs="Times New Roman"/>
            <w:sz w:val="24"/>
            <w:szCs w:val="24"/>
          </w:rPr>
          <w:t>.</w:t>
        </w:r>
      </w:ins>
      <w:r w:rsidR="002F1AB3" w:rsidRPr="00BC61E4">
        <w:rPr>
          <w:rFonts w:ascii="Times New Roman" w:hAnsi="Times New Roman" w:cs="Times New Roman"/>
          <w:sz w:val="24"/>
          <w:szCs w:val="24"/>
        </w:rPr>
        <w:t xml:space="preserve"> </w:t>
      </w:r>
      <w:del w:id="1310" w:author="Copyeditor" w:date="2023-07-08T11:25:00Z">
        <w:r w:rsidR="00B83F93" w:rsidRPr="00BC61E4" w:rsidDel="00A645D4">
          <w:rPr>
            <w:rFonts w:ascii="Times New Roman" w:hAnsi="Times New Roman" w:cs="Times New Roman"/>
            <w:sz w:val="24"/>
            <w:szCs w:val="24"/>
          </w:rPr>
          <w:delText xml:space="preserve">They </w:delText>
        </w:r>
      </w:del>
      <w:ins w:id="1311" w:author="Copyeditor" w:date="2023-07-08T11:25:00Z">
        <w:r w:rsidR="00A645D4" w:rsidRPr="00BC61E4">
          <w:rPr>
            <w:rFonts w:ascii="Times New Roman" w:hAnsi="Times New Roman" w:cs="Times New Roman"/>
            <w:sz w:val="24"/>
            <w:szCs w:val="24"/>
          </w:rPr>
          <w:t xml:space="preserve">The </w:t>
        </w:r>
      </w:ins>
      <w:ins w:id="1312" w:author="Copyeditor" w:date="2023-07-08T11:26:00Z">
        <w:r w:rsidR="00A645D4" w:rsidRPr="00BC61E4">
          <w:rPr>
            <w:rFonts w:ascii="Times New Roman" w:hAnsi="Times New Roman" w:cs="Times New Roman"/>
            <w:sz w:val="24"/>
            <w:szCs w:val="24"/>
          </w:rPr>
          <w:t>songs</w:t>
        </w:r>
      </w:ins>
      <w:ins w:id="1313" w:author="Copyeditor" w:date="2023-07-08T11:25:00Z">
        <w:r w:rsidR="00A645D4" w:rsidRPr="00BC61E4">
          <w:rPr>
            <w:rFonts w:ascii="Times New Roman" w:hAnsi="Times New Roman" w:cs="Times New Roman"/>
            <w:sz w:val="24"/>
            <w:szCs w:val="24"/>
          </w:rPr>
          <w:t xml:space="preserve"> </w:t>
        </w:r>
      </w:ins>
      <w:del w:id="1314" w:author="Copyeditor" w:date="2023-07-08T11:23:00Z">
        <w:r w:rsidR="00B83F93" w:rsidRPr="00BC61E4" w:rsidDel="00A645D4">
          <w:rPr>
            <w:rFonts w:ascii="Times New Roman" w:hAnsi="Times New Roman" w:cs="Times New Roman"/>
            <w:sz w:val="24"/>
            <w:szCs w:val="24"/>
          </w:rPr>
          <w:delText>were songs in</w:delText>
        </w:r>
      </w:del>
      <w:ins w:id="1315" w:author="Copyeditor" w:date="2023-07-08T11:23:00Z">
        <w:r w:rsidR="00A645D4" w:rsidRPr="00BC61E4">
          <w:rPr>
            <w:rFonts w:ascii="Times New Roman" w:hAnsi="Times New Roman" w:cs="Times New Roman"/>
            <w:sz w:val="24"/>
            <w:szCs w:val="24"/>
          </w:rPr>
          <w:t>h</w:t>
        </w:r>
      </w:ins>
      <w:ins w:id="1316" w:author="Copyeditor" w:date="2023-07-08T11:24:00Z">
        <w:r w:rsidR="00A645D4" w:rsidRPr="00BC61E4">
          <w:rPr>
            <w:rFonts w:ascii="Times New Roman" w:hAnsi="Times New Roman" w:cs="Times New Roman"/>
            <w:sz w:val="24"/>
            <w:szCs w:val="24"/>
          </w:rPr>
          <w:t>ad</w:t>
        </w:r>
      </w:ins>
      <w:r w:rsidR="00B83F93" w:rsidRPr="00BC61E4">
        <w:rPr>
          <w:rFonts w:ascii="Times New Roman" w:hAnsi="Times New Roman" w:cs="Times New Roman"/>
          <w:sz w:val="24"/>
          <w:szCs w:val="24"/>
        </w:rPr>
        <w:t xml:space="preserve"> “international” rhythms </w:t>
      </w:r>
      <w:del w:id="1317" w:author="Copyeditor" w:date="2023-07-08T11:24:00Z">
        <w:r w:rsidR="00B83F93" w:rsidRPr="00BC61E4" w:rsidDel="00A645D4">
          <w:rPr>
            <w:rFonts w:ascii="Times New Roman" w:hAnsi="Times New Roman" w:cs="Times New Roman"/>
            <w:sz w:val="24"/>
            <w:szCs w:val="24"/>
          </w:rPr>
          <w:delText xml:space="preserve">that </w:delText>
        </w:r>
      </w:del>
      <w:r w:rsidR="00B83F93" w:rsidRPr="00BC61E4">
        <w:rPr>
          <w:rFonts w:ascii="Times New Roman" w:hAnsi="Times New Roman" w:cs="Times New Roman"/>
          <w:sz w:val="24"/>
          <w:szCs w:val="24"/>
        </w:rPr>
        <w:t>suggest</w:t>
      </w:r>
      <w:del w:id="1318" w:author="Copyeditor" w:date="2023-07-08T11:24:00Z">
        <w:r w:rsidR="00B83F93" w:rsidRPr="00BC61E4" w:rsidDel="00A645D4">
          <w:rPr>
            <w:rFonts w:ascii="Times New Roman" w:hAnsi="Times New Roman" w:cs="Times New Roman"/>
            <w:sz w:val="24"/>
            <w:szCs w:val="24"/>
          </w:rPr>
          <w:delText>ed</w:delText>
        </w:r>
      </w:del>
      <w:ins w:id="1319" w:author="Copyeditor" w:date="2023-07-08T11:24:00Z">
        <w:r w:rsidR="00A645D4" w:rsidRPr="00BC61E4">
          <w:rPr>
            <w:rFonts w:ascii="Times New Roman" w:hAnsi="Times New Roman" w:cs="Times New Roman"/>
            <w:sz w:val="24"/>
            <w:szCs w:val="24"/>
          </w:rPr>
          <w:t>in</w:t>
        </w:r>
      </w:ins>
      <w:ins w:id="1320" w:author="Copyeditor" w:date="2023-07-08T11:25:00Z">
        <w:r w:rsidR="00A645D4" w:rsidRPr="00BC61E4">
          <w:rPr>
            <w:rFonts w:ascii="Times New Roman" w:hAnsi="Times New Roman" w:cs="Times New Roman"/>
            <w:sz w:val="24"/>
            <w:szCs w:val="24"/>
          </w:rPr>
          <w:t>g</w:t>
        </w:r>
      </w:ins>
      <w:r w:rsidR="00B83F93" w:rsidRPr="00BC61E4">
        <w:rPr>
          <w:rFonts w:ascii="Times New Roman" w:hAnsi="Times New Roman" w:cs="Times New Roman"/>
          <w:sz w:val="24"/>
          <w:szCs w:val="24"/>
        </w:rPr>
        <w:t xml:space="preserve"> a cosmopolitan or metropolitan style</w:t>
      </w:r>
      <w:del w:id="1321" w:author="Copyeditor" w:date="2023-07-08T11:24:00Z">
        <w:r w:rsidR="00B83F93" w:rsidRPr="00BC61E4" w:rsidDel="00A645D4">
          <w:rPr>
            <w:rFonts w:ascii="Times New Roman" w:hAnsi="Times New Roman" w:cs="Times New Roman"/>
            <w:sz w:val="24"/>
            <w:szCs w:val="24"/>
          </w:rPr>
          <w:delText xml:space="preserve">. </w:delText>
        </w:r>
      </w:del>
      <w:del w:id="1322" w:author="Copyeditor" w:date="2023-07-12T09:57:00Z">
        <w:r w:rsidR="002F1AB3" w:rsidRPr="00BC61E4">
          <w:rPr>
            <w:rFonts w:ascii="Times New Roman" w:hAnsi="Times New Roman" w:cs="Times New Roman"/>
            <w:sz w:val="24"/>
            <w:szCs w:val="24"/>
          </w:rPr>
          <w:delText>Through</w:delText>
        </w:r>
      </w:del>
      <w:del w:id="1323" w:author="Copyeditor" w:date="2023-07-08T11:24:00Z">
        <w:r w:rsidR="002F1AB3" w:rsidRPr="00BC61E4" w:rsidDel="00A645D4">
          <w:rPr>
            <w:rFonts w:ascii="Times New Roman" w:hAnsi="Times New Roman" w:cs="Times New Roman"/>
            <w:sz w:val="24"/>
            <w:szCs w:val="24"/>
          </w:rPr>
          <w:delText>T</w:delText>
        </w:r>
      </w:del>
      <w:ins w:id="1324" w:author="Copyeditor" w:date="2023-07-08T11:24:00Z">
        <w:r w:rsidR="00A645D4" w:rsidRPr="00BC61E4">
          <w:rPr>
            <w:rFonts w:ascii="Times New Roman" w:hAnsi="Times New Roman" w:cs="Times New Roman"/>
            <w:sz w:val="24"/>
            <w:szCs w:val="24"/>
          </w:rPr>
          <w:t>, but t</w:t>
        </w:r>
      </w:ins>
      <w:ins w:id="1325" w:author="Copyeditor" w:date="2023-07-12T09:57:00Z">
        <w:r w:rsidR="002F1AB3" w:rsidRPr="00BC61E4">
          <w:rPr>
            <w:rFonts w:ascii="Times New Roman" w:hAnsi="Times New Roman" w:cs="Times New Roman"/>
            <w:sz w:val="24"/>
            <w:szCs w:val="24"/>
          </w:rPr>
          <w:t>hrough</w:t>
        </w:r>
      </w:ins>
      <w:r w:rsidR="002F1AB3" w:rsidRPr="00BC61E4">
        <w:rPr>
          <w:rFonts w:ascii="Times New Roman" w:hAnsi="Times New Roman" w:cs="Times New Roman"/>
          <w:sz w:val="24"/>
          <w:szCs w:val="24"/>
        </w:rPr>
        <w:t xml:space="preserve"> </w:t>
      </w:r>
      <w:r w:rsidR="00D87628" w:rsidRPr="00BC61E4">
        <w:rPr>
          <w:rFonts w:ascii="Times New Roman" w:hAnsi="Times New Roman" w:cs="Times New Roman"/>
          <w:sz w:val="24"/>
          <w:szCs w:val="24"/>
        </w:rPr>
        <w:t>translatio</w:t>
      </w:r>
      <w:r w:rsidR="003D29F4" w:rsidRPr="00BC61E4">
        <w:rPr>
          <w:rFonts w:ascii="Times New Roman" w:hAnsi="Times New Roman" w:cs="Times New Roman"/>
          <w:sz w:val="24"/>
          <w:szCs w:val="24"/>
        </w:rPr>
        <w:t>n</w:t>
      </w:r>
      <w:r w:rsidR="00AA494D" w:rsidRPr="00BC61E4">
        <w:rPr>
          <w:rFonts w:ascii="Times New Roman" w:hAnsi="Times New Roman" w:cs="Times New Roman"/>
          <w:sz w:val="24"/>
          <w:szCs w:val="24"/>
        </w:rPr>
        <w:t>,</w:t>
      </w:r>
      <w:r w:rsidR="003D29F4" w:rsidRPr="00BC61E4">
        <w:rPr>
          <w:rFonts w:ascii="Times New Roman" w:hAnsi="Times New Roman" w:cs="Times New Roman"/>
          <w:sz w:val="24"/>
          <w:szCs w:val="24"/>
        </w:rPr>
        <w:t xml:space="preserve"> </w:t>
      </w:r>
      <w:r w:rsidR="002F1AB3" w:rsidRPr="00BC61E4">
        <w:rPr>
          <w:rFonts w:ascii="Times New Roman" w:hAnsi="Times New Roman" w:cs="Times New Roman"/>
          <w:sz w:val="24"/>
          <w:szCs w:val="24"/>
        </w:rPr>
        <w:t>the</w:t>
      </w:r>
      <w:r w:rsidR="00D87628" w:rsidRPr="00BC61E4">
        <w:rPr>
          <w:rFonts w:ascii="Times New Roman" w:hAnsi="Times New Roman" w:cs="Times New Roman"/>
          <w:sz w:val="24"/>
          <w:szCs w:val="24"/>
        </w:rPr>
        <w:t>y</w:t>
      </w:r>
      <w:r w:rsidR="002F1AB3" w:rsidRPr="00BC61E4">
        <w:rPr>
          <w:rFonts w:ascii="Times New Roman" w:hAnsi="Times New Roman" w:cs="Times New Roman"/>
          <w:sz w:val="24"/>
          <w:szCs w:val="24"/>
        </w:rPr>
        <w:t xml:space="preserve"> acquired </w:t>
      </w:r>
      <w:r w:rsidR="003D29F4" w:rsidRPr="00BC61E4">
        <w:rPr>
          <w:rFonts w:ascii="Times New Roman" w:hAnsi="Times New Roman" w:cs="Times New Roman"/>
          <w:sz w:val="24"/>
          <w:szCs w:val="24"/>
        </w:rPr>
        <w:t xml:space="preserve">new meanings. </w:t>
      </w:r>
      <w:del w:id="1326" w:author="Copyeditor" w:date="2023-07-08T11:26:00Z">
        <w:r w:rsidR="00AA494D" w:rsidRPr="00BC61E4" w:rsidDel="00A645D4">
          <w:rPr>
            <w:rFonts w:ascii="Times New Roman" w:hAnsi="Times New Roman" w:cs="Times New Roman"/>
            <w:sz w:val="24"/>
            <w:szCs w:val="24"/>
          </w:rPr>
          <w:delText xml:space="preserve">Many Polish interwar music </w:delText>
        </w:r>
        <w:r w:rsidR="00AA494D" w:rsidRPr="00BC61E4" w:rsidDel="00A645D4">
          <w:rPr>
            <w:rFonts w:ascii="Times New Roman" w:hAnsi="Times New Roman" w:cs="Times New Roman"/>
            <w:i/>
            <w:iCs/>
            <w:sz w:val="24"/>
            <w:szCs w:val="24"/>
          </w:rPr>
          <w:delText>szlagiery</w:delText>
        </w:r>
        <w:r w:rsidR="00AA494D" w:rsidRPr="00BC61E4" w:rsidDel="00A645D4">
          <w:rPr>
            <w:rFonts w:ascii="Times New Roman" w:hAnsi="Times New Roman" w:cs="Times New Roman"/>
            <w:sz w:val="24"/>
            <w:szCs w:val="24"/>
          </w:rPr>
          <w:delText xml:space="preserve"> were translated into Hebrew, recorded</w:delText>
        </w:r>
        <w:r w:rsidR="00CE6446" w:rsidRPr="00BC61E4" w:rsidDel="00A645D4">
          <w:rPr>
            <w:rFonts w:ascii="Times New Roman" w:hAnsi="Times New Roman" w:cs="Times New Roman"/>
            <w:sz w:val="24"/>
            <w:szCs w:val="24"/>
          </w:rPr>
          <w:delText>,</w:delText>
        </w:r>
        <w:r w:rsidR="00AA494D" w:rsidRPr="00BC61E4" w:rsidDel="00A645D4">
          <w:rPr>
            <w:rFonts w:ascii="Times New Roman" w:hAnsi="Times New Roman" w:cs="Times New Roman"/>
            <w:sz w:val="24"/>
            <w:szCs w:val="24"/>
          </w:rPr>
          <w:delText xml:space="preserve"> and sold in the thousands. </w:delText>
        </w:r>
      </w:del>
      <w:ins w:id="1327" w:author="Susan" w:date="2023-07-19T16:51:00Z">
        <w:r>
          <w:rPr>
            <w:rFonts w:ascii="Times New Roman" w:hAnsi="Times New Roman" w:cs="Times New Roman"/>
            <w:sz w:val="24"/>
            <w:szCs w:val="24"/>
          </w:rPr>
          <w:t>One example is</w:t>
        </w:r>
      </w:ins>
      <w:del w:id="1328" w:author="Susan" w:date="2023-07-19T16:51:00Z">
        <w:r w:rsidR="00FF29C5" w:rsidRPr="00BC61E4" w:rsidDel="00C30FD3">
          <w:rPr>
            <w:rFonts w:ascii="Times New Roman" w:hAnsi="Times New Roman" w:cs="Times New Roman"/>
            <w:sz w:val="24"/>
            <w:szCs w:val="24"/>
          </w:rPr>
          <w:delText xml:space="preserve">For </w:delText>
        </w:r>
        <w:r w:rsidR="00D0720A" w:rsidRPr="00BC61E4" w:rsidDel="00C30FD3">
          <w:rPr>
            <w:rFonts w:ascii="Times New Roman" w:hAnsi="Times New Roman" w:cs="Times New Roman"/>
            <w:sz w:val="24"/>
            <w:szCs w:val="24"/>
          </w:rPr>
          <w:delText>instance,</w:delText>
        </w:r>
      </w:del>
      <w:r w:rsidR="00FF29C5" w:rsidRPr="00BC61E4">
        <w:rPr>
          <w:rFonts w:ascii="Times New Roman" w:hAnsi="Times New Roman" w:cs="Times New Roman"/>
          <w:sz w:val="24"/>
          <w:szCs w:val="24"/>
        </w:rPr>
        <w:t xml:space="preserve"> </w:t>
      </w:r>
      <w:r w:rsidR="002246FB" w:rsidRPr="00BC61E4">
        <w:rPr>
          <w:rFonts w:ascii="Times New Roman" w:hAnsi="Times New Roman" w:cs="Times New Roman"/>
          <w:sz w:val="24"/>
          <w:szCs w:val="24"/>
        </w:rPr>
        <w:t xml:space="preserve">the Hebrew version </w:t>
      </w:r>
      <w:r w:rsidR="00CE6446" w:rsidRPr="00BC61E4">
        <w:rPr>
          <w:rFonts w:ascii="Times New Roman" w:hAnsi="Times New Roman" w:cs="Times New Roman"/>
          <w:sz w:val="24"/>
          <w:szCs w:val="24"/>
        </w:rPr>
        <w:t xml:space="preserve">of </w:t>
      </w:r>
      <w:r w:rsidR="00D0720A" w:rsidRPr="00BC61E4">
        <w:rPr>
          <w:rFonts w:ascii="Times New Roman" w:hAnsi="Times New Roman" w:cs="Times New Roman"/>
          <w:sz w:val="24"/>
          <w:szCs w:val="24"/>
        </w:rPr>
        <w:t xml:space="preserve">one of the great </w:t>
      </w:r>
      <w:r w:rsidR="00D0720A" w:rsidRPr="00BC61E4">
        <w:rPr>
          <w:rFonts w:ascii="Times New Roman" w:hAnsi="Times New Roman" w:cs="Times New Roman"/>
          <w:i/>
          <w:iCs/>
          <w:sz w:val="24"/>
          <w:szCs w:val="24"/>
        </w:rPr>
        <w:t>szlagiers</w:t>
      </w:r>
      <w:r w:rsidR="00D0720A" w:rsidRPr="00BC61E4">
        <w:rPr>
          <w:rFonts w:ascii="Times New Roman" w:hAnsi="Times New Roman" w:cs="Times New Roman"/>
          <w:sz w:val="24"/>
          <w:szCs w:val="24"/>
        </w:rPr>
        <w:t xml:space="preserve"> of interwar Poland, </w:t>
      </w:r>
      <w:r w:rsidR="00D755D7" w:rsidRPr="00BC61E4">
        <w:rPr>
          <w:rFonts w:ascii="Times New Roman" w:hAnsi="Times New Roman" w:cs="Times New Roman"/>
          <w:sz w:val="24"/>
          <w:szCs w:val="24"/>
        </w:rPr>
        <w:t xml:space="preserve">the tango </w:t>
      </w:r>
      <w:ins w:id="1329" w:author="Copyeditor" w:date="2023-07-08T11:26:00Z">
        <w:r w:rsidR="00A645D4" w:rsidRPr="00BC61E4">
          <w:rPr>
            <w:rFonts w:ascii="Times New Roman" w:hAnsi="Times New Roman" w:cs="Times New Roman"/>
            <w:sz w:val="24"/>
            <w:szCs w:val="24"/>
          </w:rPr>
          <w:t>“</w:t>
        </w:r>
      </w:ins>
      <w:r w:rsidR="002246FB" w:rsidRPr="00BC61E4">
        <w:rPr>
          <w:rFonts w:ascii="Times New Roman" w:hAnsi="Times New Roman" w:cs="Times New Roman"/>
          <w:sz w:val="24"/>
          <w:szCs w:val="24"/>
        </w:rPr>
        <w:t>Ostatnia niedziela</w:t>
      </w:r>
      <w:del w:id="1330" w:author="Copyeditor" w:date="2023-07-12T09:57:00Z">
        <w:r w:rsidR="002246FB" w:rsidRPr="00BC61E4">
          <w:rPr>
            <w:rFonts w:ascii="Times New Roman" w:hAnsi="Times New Roman" w:cs="Times New Roman"/>
            <w:sz w:val="24"/>
            <w:szCs w:val="24"/>
          </w:rPr>
          <w:delText xml:space="preserve"> </w:delText>
        </w:r>
      </w:del>
      <w:ins w:id="1331" w:author="Copyeditor" w:date="2023-07-08T11:26:00Z">
        <w:r w:rsidR="00A645D4" w:rsidRPr="00BC61E4">
          <w:rPr>
            <w:rFonts w:ascii="Times New Roman" w:hAnsi="Times New Roman" w:cs="Times New Roman"/>
            <w:sz w:val="24"/>
            <w:szCs w:val="24"/>
          </w:rPr>
          <w:t>”</w:t>
        </w:r>
      </w:ins>
      <w:ins w:id="1332" w:author="Copyeditor" w:date="2023-07-12T09:57:00Z">
        <w:r w:rsidR="002246FB" w:rsidRPr="00BC61E4">
          <w:rPr>
            <w:rFonts w:ascii="Times New Roman" w:hAnsi="Times New Roman" w:cs="Times New Roman"/>
            <w:sz w:val="24"/>
            <w:szCs w:val="24"/>
          </w:rPr>
          <w:t xml:space="preserve"> </w:t>
        </w:r>
      </w:ins>
      <w:ins w:id="1333" w:author="Copyeditor" w:date="2023-07-08T11:26:00Z">
        <w:r w:rsidR="00A645D4" w:rsidRPr="00BC61E4">
          <w:rPr>
            <w:rFonts w:ascii="Times New Roman" w:hAnsi="Times New Roman" w:cs="Times New Roman"/>
            <w:sz w:val="24"/>
            <w:szCs w:val="24"/>
          </w:rPr>
          <w:t>(</w:t>
        </w:r>
      </w:ins>
      <w:del w:id="1334" w:author="Copyeditor" w:date="2023-07-08T11:26:00Z">
        <w:r w:rsidR="002246FB" w:rsidRPr="00BC61E4" w:rsidDel="00A645D4">
          <w:rPr>
            <w:rFonts w:ascii="Times New Roman" w:hAnsi="Times New Roman" w:cs="Times New Roman"/>
            <w:sz w:val="24"/>
            <w:szCs w:val="24"/>
          </w:rPr>
          <w:delText>[</w:delText>
        </w:r>
      </w:del>
      <w:r w:rsidR="002246FB" w:rsidRPr="00BC61E4">
        <w:rPr>
          <w:rFonts w:ascii="Times New Roman" w:hAnsi="Times New Roman" w:cs="Times New Roman"/>
          <w:sz w:val="24"/>
          <w:szCs w:val="24"/>
        </w:rPr>
        <w:t>The Last Sunday</w:t>
      </w:r>
      <w:del w:id="1335" w:author="Copyeditor" w:date="2023-07-08T11:26:00Z">
        <w:r w:rsidR="002246FB" w:rsidRPr="00BC61E4" w:rsidDel="00A645D4">
          <w:rPr>
            <w:rFonts w:ascii="Times New Roman" w:hAnsi="Times New Roman" w:cs="Times New Roman"/>
            <w:sz w:val="24"/>
            <w:szCs w:val="24"/>
          </w:rPr>
          <w:delText xml:space="preserve">], </w:delText>
        </w:r>
      </w:del>
      <w:ins w:id="1336" w:author="Copyeditor" w:date="2023-07-08T11:26:00Z">
        <w:r w:rsidR="00A645D4" w:rsidRPr="00BC61E4">
          <w:rPr>
            <w:rFonts w:ascii="Times New Roman" w:hAnsi="Times New Roman" w:cs="Times New Roman"/>
            <w:sz w:val="24"/>
            <w:szCs w:val="24"/>
          </w:rPr>
          <w:t>)</w:t>
        </w:r>
      </w:ins>
      <w:ins w:id="1337" w:author="Susan" w:date="2023-07-19T16:51:00Z">
        <w:r>
          <w:rPr>
            <w:rFonts w:ascii="Times New Roman" w:hAnsi="Times New Roman" w:cs="Times New Roman"/>
            <w:sz w:val="24"/>
            <w:szCs w:val="24"/>
          </w:rPr>
          <w:t>, composed</w:t>
        </w:r>
      </w:ins>
      <w:ins w:id="1338" w:author="Copyeditor" w:date="2023-07-08T11:26:00Z">
        <w:del w:id="1339" w:author="Susan" w:date="2023-07-19T16:51:00Z">
          <w:r w:rsidR="00A645D4" w:rsidRPr="00BC61E4" w:rsidDel="00C30FD3">
            <w:rPr>
              <w:rFonts w:ascii="Times New Roman" w:hAnsi="Times New Roman" w:cs="Times New Roman"/>
              <w:sz w:val="24"/>
              <w:szCs w:val="24"/>
            </w:rPr>
            <w:delText>—</w:delText>
          </w:r>
        </w:del>
      </w:ins>
      <w:del w:id="1340" w:author="Susan" w:date="2023-07-19T16:51:00Z">
        <w:r w:rsidR="002246FB" w:rsidRPr="00BC61E4" w:rsidDel="00C30FD3">
          <w:rPr>
            <w:rFonts w:ascii="Times New Roman" w:hAnsi="Times New Roman" w:cs="Times New Roman"/>
            <w:sz w:val="24"/>
            <w:szCs w:val="24"/>
          </w:rPr>
          <w:delText>music</w:delText>
        </w:r>
      </w:del>
      <w:r w:rsidR="002246FB" w:rsidRPr="00BC61E4">
        <w:rPr>
          <w:rFonts w:ascii="Times New Roman" w:hAnsi="Times New Roman" w:cs="Times New Roman"/>
          <w:sz w:val="24"/>
          <w:szCs w:val="24"/>
        </w:rPr>
        <w:t xml:space="preserve"> by </w:t>
      </w:r>
      <w:r w:rsidR="00CD4D74" w:rsidRPr="00BC61E4">
        <w:rPr>
          <w:rFonts w:ascii="Times New Roman" w:hAnsi="Times New Roman" w:cs="Times New Roman"/>
          <w:sz w:val="24"/>
          <w:szCs w:val="24"/>
        </w:rPr>
        <w:t>Jerzy Petersburski</w:t>
      </w:r>
      <w:ins w:id="1341" w:author="Susan" w:date="2023-07-19T16:51:00Z">
        <w:r>
          <w:rPr>
            <w:rFonts w:ascii="Times New Roman" w:hAnsi="Times New Roman" w:cs="Times New Roman"/>
            <w:sz w:val="24"/>
            <w:szCs w:val="24"/>
          </w:rPr>
          <w:t xml:space="preserve"> </w:t>
        </w:r>
      </w:ins>
      <w:ins w:id="1342" w:author="Susan" w:date="2023-07-19T16:52:00Z">
        <w:r w:rsidR="001658FE">
          <w:rPr>
            <w:rFonts w:ascii="Times New Roman" w:hAnsi="Times New Roman" w:cs="Times New Roman"/>
            <w:sz w:val="24"/>
            <w:szCs w:val="24"/>
          </w:rPr>
          <w:t xml:space="preserve">and </w:t>
        </w:r>
      </w:ins>
      <w:ins w:id="1343" w:author="Susan" w:date="2023-07-19T16:51:00Z">
        <w:r>
          <w:rPr>
            <w:rFonts w:ascii="Times New Roman" w:hAnsi="Times New Roman" w:cs="Times New Roman"/>
            <w:sz w:val="24"/>
            <w:szCs w:val="24"/>
          </w:rPr>
          <w:t>with</w:t>
        </w:r>
      </w:ins>
      <w:del w:id="1344" w:author="Susan" w:date="2023-07-19T16:51:00Z">
        <w:r w:rsidR="00CD4D74" w:rsidRPr="00BC61E4" w:rsidDel="00C30FD3">
          <w:rPr>
            <w:rFonts w:ascii="Times New Roman" w:hAnsi="Times New Roman" w:cs="Times New Roman"/>
            <w:sz w:val="24"/>
            <w:szCs w:val="24"/>
          </w:rPr>
          <w:delText xml:space="preserve"> a</w:delText>
        </w:r>
        <w:r w:rsidR="002246FB" w:rsidRPr="00BC61E4" w:rsidDel="00C30FD3">
          <w:rPr>
            <w:rFonts w:ascii="Times New Roman" w:hAnsi="Times New Roman" w:cs="Times New Roman"/>
            <w:sz w:val="24"/>
            <w:szCs w:val="24"/>
          </w:rPr>
          <w:delText>nd</w:delText>
        </w:r>
      </w:del>
      <w:r w:rsidR="002246FB" w:rsidRPr="00BC61E4">
        <w:rPr>
          <w:rFonts w:ascii="Times New Roman" w:hAnsi="Times New Roman" w:cs="Times New Roman"/>
          <w:sz w:val="24"/>
          <w:szCs w:val="24"/>
        </w:rPr>
        <w:t xml:space="preserve"> lyrics by Zenon Friedwald (1935</w:t>
      </w:r>
      <w:del w:id="1345" w:author="Copyeditor" w:date="2023-07-08T11:26:00Z">
        <w:r w:rsidR="002246FB" w:rsidRPr="00BC61E4" w:rsidDel="00A645D4">
          <w:rPr>
            <w:rFonts w:ascii="Times New Roman" w:hAnsi="Times New Roman" w:cs="Times New Roman"/>
            <w:sz w:val="24"/>
            <w:szCs w:val="24"/>
          </w:rPr>
          <w:delText xml:space="preserve">), </w:delText>
        </w:r>
      </w:del>
      <w:ins w:id="1346" w:author="Copyeditor" w:date="2023-07-08T11:26:00Z">
        <w:r w:rsidR="00A645D4" w:rsidRPr="00BC61E4">
          <w:rPr>
            <w:rFonts w:ascii="Times New Roman" w:hAnsi="Times New Roman" w:cs="Times New Roman"/>
            <w:sz w:val="24"/>
            <w:szCs w:val="24"/>
          </w:rPr>
          <w:t>)—</w:t>
        </w:r>
      </w:ins>
      <w:r w:rsidR="002246FB" w:rsidRPr="00BC61E4">
        <w:rPr>
          <w:rFonts w:ascii="Times New Roman" w:hAnsi="Times New Roman" w:cs="Times New Roman"/>
          <w:sz w:val="24"/>
          <w:szCs w:val="24"/>
        </w:rPr>
        <w:t xml:space="preserve">was </w:t>
      </w:r>
      <w:del w:id="1347" w:author="Copyeditor" w:date="2023-07-08T11:26:00Z">
        <w:r w:rsidR="002246FB" w:rsidRPr="00BC61E4" w:rsidDel="00A645D4">
          <w:rPr>
            <w:rFonts w:ascii="Times New Roman" w:hAnsi="Times New Roman" w:cs="Times New Roman"/>
            <w:sz w:val="24"/>
            <w:szCs w:val="24"/>
          </w:rPr>
          <w:delText xml:space="preserve">lightly </w:delText>
        </w:r>
      </w:del>
      <w:r w:rsidR="002246FB" w:rsidRPr="00BC61E4">
        <w:rPr>
          <w:rFonts w:ascii="Times New Roman" w:hAnsi="Times New Roman" w:cs="Times New Roman"/>
          <w:sz w:val="24"/>
          <w:szCs w:val="24"/>
        </w:rPr>
        <w:t xml:space="preserve">Judaized, becoming </w:t>
      </w:r>
      <w:r w:rsidR="002246FB" w:rsidRPr="00BC61E4">
        <w:rPr>
          <w:rFonts w:ascii="Times New Roman" w:hAnsi="Times New Roman" w:cs="Times New Roman"/>
          <w:i/>
          <w:iCs/>
          <w:sz w:val="24"/>
          <w:szCs w:val="24"/>
        </w:rPr>
        <w:t>Ha-Shabat ha-Achronah</w:t>
      </w:r>
      <w:r w:rsidR="002246FB" w:rsidRPr="00BC61E4">
        <w:rPr>
          <w:rFonts w:ascii="Times New Roman" w:hAnsi="Times New Roman" w:cs="Times New Roman"/>
          <w:sz w:val="24"/>
          <w:szCs w:val="24"/>
        </w:rPr>
        <w:t xml:space="preserve"> (The </w:t>
      </w:r>
      <w:del w:id="1348" w:author="Copyeditor" w:date="2023-07-08T11:26:00Z">
        <w:r w:rsidR="002246FB" w:rsidRPr="00BC61E4" w:rsidDel="00A645D4">
          <w:rPr>
            <w:rFonts w:ascii="Times New Roman" w:hAnsi="Times New Roman" w:cs="Times New Roman"/>
            <w:sz w:val="24"/>
            <w:szCs w:val="24"/>
          </w:rPr>
          <w:delText xml:space="preserve">last </w:delText>
        </w:r>
      </w:del>
      <w:ins w:id="1349" w:author="Copyeditor" w:date="2023-07-08T11:26:00Z">
        <w:r w:rsidR="00A645D4" w:rsidRPr="00BC61E4">
          <w:rPr>
            <w:rFonts w:ascii="Times New Roman" w:hAnsi="Times New Roman" w:cs="Times New Roman"/>
            <w:sz w:val="24"/>
            <w:szCs w:val="24"/>
          </w:rPr>
          <w:t xml:space="preserve">Last </w:t>
        </w:r>
      </w:ins>
      <w:r w:rsidR="002246FB" w:rsidRPr="00BC61E4">
        <w:rPr>
          <w:rFonts w:ascii="Times New Roman" w:hAnsi="Times New Roman" w:cs="Times New Roman"/>
          <w:sz w:val="24"/>
          <w:szCs w:val="24"/>
        </w:rPr>
        <w:t>Saturday).</w:t>
      </w:r>
      <w:r w:rsidR="002246FB" w:rsidRPr="00BC61E4">
        <w:rPr>
          <w:rFonts w:ascii="Times New Roman" w:hAnsi="Times New Roman" w:cs="Times New Roman"/>
          <w:sz w:val="24"/>
          <w:szCs w:val="24"/>
          <w:vertAlign w:val="superscript"/>
        </w:rPr>
        <w:footnoteReference w:id="26"/>
      </w:r>
      <w:r w:rsidR="002246FB" w:rsidRPr="00BC61E4">
        <w:rPr>
          <w:rFonts w:ascii="Times New Roman" w:hAnsi="Times New Roman" w:cs="Times New Roman"/>
          <w:sz w:val="24"/>
          <w:szCs w:val="24"/>
        </w:rPr>
        <w:t xml:space="preserve"> </w:t>
      </w:r>
      <w:r w:rsidR="00AA494D" w:rsidRPr="00BC61E4">
        <w:rPr>
          <w:rFonts w:ascii="Times New Roman" w:hAnsi="Times New Roman" w:cs="Times New Roman"/>
          <w:sz w:val="24"/>
          <w:szCs w:val="24"/>
        </w:rPr>
        <w:t>Adam Aston performed the song in Polish, and</w:t>
      </w:r>
      <w:ins w:id="1350" w:author="Susan" w:date="2023-07-19T16:52:00Z">
        <w:r w:rsidR="001658FE">
          <w:rPr>
            <w:rFonts w:ascii="Times New Roman" w:hAnsi="Times New Roman" w:cs="Times New Roman"/>
            <w:sz w:val="24"/>
            <w:szCs w:val="24"/>
          </w:rPr>
          <w:t>, using the name</w:t>
        </w:r>
      </w:ins>
      <w:del w:id="1351" w:author="Susan" w:date="2023-07-19T16:52:00Z">
        <w:r w:rsidR="00AA494D" w:rsidRPr="00BC61E4" w:rsidDel="001658FE">
          <w:rPr>
            <w:rFonts w:ascii="Times New Roman" w:hAnsi="Times New Roman" w:cs="Times New Roman"/>
            <w:sz w:val="24"/>
            <w:szCs w:val="24"/>
          </w:rPr>
          <w:delText xml:space="preserve"> as</w:delText>
        </w:r>
      </w:del>
      <w:r w:rsidR="00AA494D" w:rsidRPr="00BC61E4">
        <w:rPr>
          <w:rFonts w:ascii="Times New Roman" w:hAnsi="Times New Roman" w:cs="Times New Roman"/>
          <w:sz w:val="24"/>
          <w:szCs w:val="24"/>
        </w:rPr>
        <w:t xml:space="preserve"> Ben Levi</w:t>
      </w:r>
      <w:r w:rsidR="00CE6446" w:rsidRPr="00BC61E4">
        <w:rPr>
          <w:rFonts w:ascii="Times New Roman" w:hAnsi="Times New Roman" w:cs="Times New Roman"/>
          <w:sz w:val="24"/>
          <w:szCs w:val="24"/>
        </w:rPr>
        <w:t xml:space="preserve"> (the Hebrew translation of his family name</w:t>
      </w:r>
      <w:del w:id="1352" w:author="Copyeditor" w:date="2023-07-08T11:27:00Z">
        <w:r w:rsidR="00CE6446" w:rsidRPr="00BC61E4" w:rsidDel="00A645D4">
          <w:rPr>
            <w:rFonts w:ascii="Times New Roman" w:hAnsi="Times New Roman" w:cs="Times New Roman"/>
            <w:sz w:val="24"/>
            <w:szCs w:val="24"/>
          </w:rPr>
          <w:delText>:</w:delText>
        </w:r>
      </w:del>
      <w:r w:rsidR="00CE6446" w:rsidRPr="00BC61E4">
        <w:rPr>
          <w:rFonts w:ascii="Times New Roman" w:hAnsi="Times New Roman" w:cs="Times New Roman"/>
          <w:sz w:val="24"/>
          <w:szCs w:val="24"/>
        </w:rPr>
        <w:t xml:space="preserve"> Loewinsohn)</w:t>
      </w:r>
      <w:r w:rsidR="00AA494D" w:rsidRPr="00BC61E4">
        <w:rPr>
          <w:rFonts w:ascii="Times New Roman" w:hAnsi="Times New Roman" w:cs="Times New Roman"/>
          <w:sz w:val="24"/>
          <w:szCs w:val="24"/>
        </w:rPr>
        <w:t>, he performed the Hebrew version.</w:t>
      </w:r>
      <w:r w:rsidR="002246FB" w:rsidRPr="00BC61E4">
        <w:rPr>
          <w:rFonts w:ascii="Times New Roman" w:hAnsi="Times New Roman" w:cs="Times New Roman"/>
          <w:sz w:val="24"/>
          <w:szCs w:val="24"/>
        </w:rPr>
        <w:t xml:space="preserve"> </w:t>
      </w:r>
      <w:r w:rsidR="00481BC4" w:rsidRPr="00BC61E4">
        <w:rPr>
          <w:rFonts w:ascii="Times New Roman" w:hAnsi="Times New Roman" w:cs="Times New Roman"/>
          <w:sz w:val="24"/>
          <w:szCs w:val="24"/>
        </w:rPr>
        <w:t>As Ben Levi</w:t>
      </w:r>
      <w:ins w:id="1353" w:author="Susan" w:date="2023-07-19T23:41:00Z">
        <w:r w:rsidR="00AB3DE2">
          <w:rPr>
            <w:rFonts w:ascii="Times New Roman" w:hAnsi="Times New Roman" w:cs="Times New Roman"/>
            <w:sz w:val="24"/>
            <w:szCs w:val="24"/>
          </w:rPr>
          <w:t>,</w:t>
        </w:r>
      </w:ins>
      <w:r w:rsidR="00481BC4" w:rsidRPr="00BC61E4">
        <w:rPr>
          <w:rFonts w:ascii="Times New Roman" w:hAnsi="Times New Roman" w:cs="Times New Roman"/>
          <w:sz w:val="24"/>
          <w:szCs w:val="24"/>
        </w:rPr>
        <w:t xml:space="preserve"> he </w:t>
      </w:r>
      <w:r w:rsidR="001530E2" w:rsidRPr="00BC61E4">
        <w:rPr>
          <w:rFonts w:ascii="Times New Roman" w:hAnsi="Times New Roman" w:cs="Times New Roman"/>
          <w:sz w:val="24"/>
          <w:szCs w:val="24"/>
        </w:rPr>
        <w:t xml:space="preserve">also </w:t>
      </w:r>
      <w:r w:rsidR="00481BC4" w:rsidRPr="00BC61E4">
        <w:rPr>
          <w:rFonts w:ascii="Times New Roman" w:hAnsi="Times New Roman" w:cs="Times New Roman"/>
          <w:sz w:val="24"/>
          <w:szCs w:val="24"/>
        </w:rPr>
        <w:t xml:space="preserve">performed </w:t>
      </w:r>
      <w:r w:rsidR="001530E2" w:rsidRPr="00BC61E4">
        <w:rPr>
          <w:rFonts w:ascii="Times New Roman" w:hAnsi="Times New Roman" w:cs="Times New Roman"/>
          <w:sz w:val="24"/>
          <w:szCs w:val="24"/>
        </w:rPr>
        <w:t xml:space="preserve">the Hebrew version of </w:t>
      </w:r>
      <w:ins w:id="1354" w:author="Copyeditor" w:date="2023-07-08T11:27:00Z">
        <w:r w:rsidR="00A645D4" w:rsidRPr="00BC61E4">
          <w:rPr>
            <w:rFonts w:ascii="Times New Roman" w:hAnsi="Times New Roman" w:cs="Times New Roman"/>
            <w:sz w:val="24"/>
            <w:szCs w:val="24"/>
          </w:rPr>
          <w:t>“</w:t>
        </w:r>
      </w:ins>
      <w:r w:rsidR="00481BC4" w:rsidRPr="00BC61E4">
        <w:rPr>
          <w:rFonts w:ascii="Times New Roman" w:hAnsi="Times New Roman" w:cs="Times New Roman"/>
          <w:sz w:val="24"/>
          <w:szCs w:val="24"/>
        </w:rPr>
        <w:t xml:space="preserve">Odeszłaś, jak </w:t>
      </w:r>
      <w:del w:id="1355" w:author="Copyeditor" w:date="2023-07-12T09:57:00Z">
        <w:r w:rsidR="00481BC4" w:rsidRPr="00BC61E4">
          <w:rPr>
            <w:rFonts w:ascii="Times New Roman" w:hAnsi="Times New Roman" w:cs="Times New Roman"/>
            <w:i/>
            <w:iCs/>
            <w:sz w:val="24"/>
            <w:szCs w:val="24"/>
          </w:rPr>
          <w:delText>sen</w:delText>
        </w:r>
      </w:del>
      <w:ins w:id="1356" w:author="Copyeditor" w:date="2023-07-12T09:57:00Z">
        <w:r w:rsidR="00481BC4" w:rsidRPr="00BC61E4">
          <w:rPr>
            <w:rFonts w:ascii="Times New Roman" w:hAnsi="Times New Roman" w:cs="Times New Roman"/>
            <w:sz w:val="24"/>
            <w:szCs w:val="24"/>
          </w:rPr>
          <w:t>se</w:t>
        </w:r>
      </w:ins>
      <w:ins w:id="1357" w:author="Copyeditor" w:date="2023-07-12T11:31:00Z">
        <w:r w:rsidR="00FF73B0">
          <w:rPr>
            <w:rFonts w:ascii="Times New Roman" w:hAnsi="Times New Roman" w:cs="Times New Roman"/>
            <w:sz w:val="24"/>
            <w:szCs w:val="24"/>
          </w:rPr>
          <w:t>’</w:t>
        </w:r>
      </w:ins>
      <w:ins w:id="1358" w:author="Copyeditor" w:date="2023-07-12T09:57:00Z">
        <w:r w:rsidR="00481BC4" w:rsidRPr="00BC61E4">
          <w:rPr>
            <w:rFonts w:ascii="Times New Roman" w:hAnsi="Times New Roman" w:cs="Times New Roman"/>
            <w:sz w:val="24"/>
            <w:szCs w:val="24"/>
          </w:rPr>
          <w:t>n</w:t>
        </w:r>
      </w:ins>
      <w:ins w:id="1359" w:author="Copyeditor" w:date="2023-07-12T11:31:00Z">
        <w:r w:rsidR="00FF73B0">
          <w:rPr>
            <w:rFonts w:ascii="Times New Roman" w:hAnsi="Times New Roman" w:cs="Times New Roman"/>
            <w:sz w:val="24"/>
            <w:szCs w:val="24"/>
          </w:rPr>
          <w:t>”</w:t>
        </w:r>
      </w:ins>
      <w:del w:id="1360" w:author="Copyeditor" w:date="2023-07-08T11:27:00Z">
        <w:r w:rsidR="00481BC4" w:rsidRPr="00BC61E4" w:rsidDel="00A645D4">
          <w:rPr>
            <w:rFonts w:ascii="Times New Roman" w:hAnsi="Times New Roman" w:cs="Times New Roman"/>
            <w:sz w:val="24"/>
            <w:szCs w:val="24"/>
          </w:rPr>
          <w:delText>,</w:delText>
        </w:r>
      </w:del>
      <w:r w:rsidR="001530E2" w:rsidRPr="00BC61E4">
        <w:rPr>
          <w:rFonts w:ascii="Times New Roman" w:hAnsi="Times New Roman" w:cs="Times New Roman"/>
          <w:sz w:val="24"/>
          <w:szCs w:val="24"/>
        </w:rPr>
        <w:t xml:space="preserve"> (You Left as a Dream)</w:t>
      </w:r>
      <w:r w:rsidR="00CD4D74" w:rsidRPr="00BC61E4">
        <w:rPr>
          <w:rFonts w:ascii="Times New Roman" w:hAnsi="Times New Roman" w:cs="Times New Roman"/>
          <w:sz w:val="24"/>
          <w:szCs w:val="24"/>
        </w:rPr>
        <w:t>,</w:t>
      </w:r>
      <w:r w:rsidR="00481BC4" w:rsidRPr="00BC61E4">
        <w:rPr>
          <w:rFonts w:ascii="Times New Roman" w:hAnsi="Times New Roman" w:cs="Times New Roman"/>
          <w:sz w:val="24"/>
          <w:szCs w:val="24"/>
        </w:rPr>
        <w:t xml:space="preserve"> a Polish tango </w:t>
      </w:r>
      <w:r w:rsidR="008F614E" w:rsidRPr="00BC61E4">
        <w:rPr>
          <w:rFonts w:ascii="Times New Roman" w:hAnsi="Times New Roman" w:cs="Times New Roman"/>
          <w:sz w:val="24"/>
          <w:szCs w:val="24"/>
        </w:rPr>
        <w:t>from</w:t>
      </w:r>
      <w:r w:rsidR="00D755D7" w:rsidRPr="00BC61E4">
        <w:rPr>
          <w:rFonts w:ascii="Times New Roman" w:hAnsi="Times New Roman" w:cs="Times New Roman"/>
          <w:sz w:val="24"/>
          <w:szCs w:val="24"/>
        </w:rPr>
        <w:t xml:space="preserve"> 1934 </w:t>
      </w:r>
      <w:r w:rsidR="008F614E" w:rsidRPr="00BC61E4">
        <w:rPr>
          <w:rFonts w:ascii="Times New Roman" w:hAnsi="Times New Roman" w:cs="Times New Roman"/>
          <w:sz w:val="24"/>
          <w:szCs w:val="24"/>
        </w:rPr>
        <w:t xml:space="preserve">with music </w:t>
      </w:r>
      <w:r w:rsidR="00481BC4" w:rsidRPr="00BC61E4">
        <w:rPr>
          <w:rFonts w:ascii="Times New Roman" w:hAnsi="Times New Roman" w:cs="Times New Roman"/>
          <w:sz w:val="24"/>
          <w:szCs w:val="24"/>
        </w:rPr>
        <w:t>by Michał Ferszko</w:t>
      </w:r>
      <w:r w:rsidR="008F614E" w:rsidRPr="00BC61E4">
        <w:rPr>
          <w:rFonts w:ascii="Times New Roman" w:hAnsi="Times New Roman" w:cs="Times New Roman"/>
          <w:sz w:val="24"/>
          <w:szCs w:val="24"/>
        </w:rPr>
        <w:t xml:space="preserve"> </w:t>
      </w:r>
      <w:del w:id="1361" w:author="Copyeditor" w:date="2023-07-08T11:27:00Z">
        <w:r w:rsidR="008F614E" w:rsidRPr="00BC61E4" w:rsidDel="00A645D4">
          <w:rPr>
            <w:rFonts w:ascii="Times New Roman" w:hAnsi="Times New Roman" w:cs="Times New Roman"/>
            <w:sz w:val="24"/>
            <w:szCs w:val="24"/>
          </w:rPr>
          <w:delText xml:space="preserve">to </w:delText>
        </w:r>
      </w:del>
      <w:ins w:id="1362" w:author="Copyeditor" w:date="2023-07-08T11:27:00Z">
        <w:r w:rsidR="00A645D4" w:rsidRPr="00BC61E4">
          <w:rPr>
            <w:rFonts w:ascii="Times New Roman" w:hAnsi="Times New Roman" w:cs="Times New Roman"/>
            <w:sz w:val="24"/>
            <w:szCs w:val="24"/>
          </w:rPr>
          <w:t xml:space="preserve">and </w:t>
        </w:r>
      </w:ins>
      <w:r w:rsidR="008F614E" w:rsidRPr="00BC61E4">
        <w:rPr>
          <w:rFonts w:ascii="Times New Roman" w:hAnsi="Times New Roman" w:cs="Times New Roman"/>
          <w:sz w:val="24"/>
          <w:szCs w:val="24"/>
        </w:rPr>
        <w:t xml:space="preserve">lyrics </w:t>
      </w:r>
      <w:ins w:id="1363" w:author="Copyeditor" w:date="2023-07-08T11:27:00Z">
        <w:r w:rsidR="00A645D4" w:rsidRPr="00BC61E4">
          <w:rPr>
            <w:rFonts w:ascii="Times New Roman" w:hAnsi="Times New Roman" w:cs="Times New Roman"/>
            <w:sz w:val="24"/>
            <w:szCs w:val="24"/>
          </w:rPr>
          <w:t xml:space="preserve">by </w:t>
        </w:r>
      </w:ins>
      <w:r w:rsidR="008F614E" w:rsidRPr="00BC61E4">
        <w:rPr>
          <w:rFonts w:ascii="Times New Roman" w:hAnsi="Times New Roman" w:cs="Times New Roman"/>
          <w:sz w:val="24"/>
          <w:szCs w:val="24"/>
        </w:rPr>
        <w:t>Aleksander Jellin</w:t>
      </w:r>
      <w:r w:rsidR="001530E2" w:rsidRPr="00BC61E4">
        <w:rPr>
          <w:rFonts w:ascii="Times New Roman" w:hAnsi="Times New Roman" w:cs="Times New Roman"/>
          <w:sz w:val="24"/>
          <w:szCs w:val="24"/>
        </w:rPr>
        <w:t>. In Polish</w:t>
      </w:r>
      <w:r w:rsidR="00CD4D74" w:rsidRPr="00BC61E4">
        <w:rPr>
          <w:rFonts w:ascii="Times New Roman" w:hAnsi="Times New Roman" w:cs="Times New Roman"/>
          <w:sz w:val="24"/>
          <w:szCs w:val="24"/>
        </w:rPr>
        <w:t>,</w:t>
      </w:r>
      <w:r w:rsidR="001530E2" w:rsidRPr="00BC61E4">
        <w:rPr>
          <w:rFonts w:ascii="Times New Roman" w:hAnsi="Times New Roman" w:cs="Times New Roman"/>
          <w:sz w:val="24"/>
          <w:szCs w:val="24"/>
        </w:rPr>
        <w:t xml:space="preserve"> the song </w:t>
      </w:r>
      <w:r w:rsidR="00D755D7" w:rsidRPr="00BC61E4">
        <w:rPr>
          <w:rFonts w:ascii="Times New Roman" w:hAnsi="Times New Roman" w:cs="Times New Roman"/>
          <w:sz w:val="24"/>
          <w:szCs w:val="24"/>
        </w:rPr>
        <w:t>refer</w:t>
      </w:r>
      <w:r w:rsidR="001530E2" w:rsidRPr="00BC61E4">
        <w:rPr>
          <w:rFonts w:ascii="Times New Roman" w:hAnsi="Times New Roman" w:cs="Times New Roman"/>
          <w:sz w:val="24"/>
          <w:szCs w:val="24"/>
        </w:rPr>
        <w:t>s</w:t>
      </w:r>
      <w:r w:rsidR="00D755D7" w:rsidRPr="00BC61E4">
        <w:rPr>
          <w:rFonts w:ascii="Times New Roman" w:hAnsi="Times New Roman" w:cs="Times New Roman"/>
          <w:sz w:val="24"/>
          <w:szCs w:val="24"/>
        </w:rPr>
        <w:t xml:space="preserve"> to unrequited love</w:t>
      </w:r>
      <w:del w:id="1364" w:author="Copyeditor" w:date="2023-07-08T11:27:00Z">
        <w:r w:rsidR="00D755D7" w:rsidRPr="00BC61E4" w:rsidDel="00A645D4">
          <w:rPr>
            <w:rFonts w:ascii="Times New Roman" w:hAnsi="Times New Roman" w:cs="Times New Roman"/>
            <w:sz w:val="24"/>
            <w:szCs w:val="24"/>
          </w:rPr>
          <w:delText xml:space="preserve">, </w:delText>
        </w:r>
      </w:del>
      <w:ins w:id="1365" w:author="Copyeditor" w:date="2023-07-12T11:20:00Z">
        <w:r w:rsidR="00AF6E57">
          <w:rPr>
            <w:rFonts w:ascii="Times New Roman" w:hAnsi="Times New Roman" w:cs="Times New Roman"/>
            <w:sz w:val="24"/>
            <w:szCs w:val="24"/>
          </w:rPr>
          <w:t>, describing</w:t>
        </w:r>
      </w:ins>
      <w:del w:id="1366" w:author="Copyeditor" w:date="2023-07-08T11:27:00Z">
        <w:r w:rsidR="00D755D7" w:rsidRPr="00BC61E4" w:rsidDel="00A645D4">
          <w:rPr>
            <w:rFonts w:ascii="Times New Roman" w:hAnsi="Times New Roman" w:cs="Times New Roman"/>
            <w:sz w:val="24"/>
            <w:szCs w:val="24"/>
          </w:rPr>
          <w:delText xml:space="preserve">telling </w:delText>
        </w:r>
        <w:r w:rsidR="001530E2" w:rsidRPr="00BC61E4" w:rsidDel="00A645D4">
          <w:rPr>
            <w:rFonts w:ascii="Times New Roman" w:hAnsi="Times New Roman" w:cs="Times New Roman"/>
            <w:sz w:val="24"/>
            <w:szCs w:val="24"/>
          </w:rPr>
          <w:delText>about</w:delText>
        </w:r>
      </w:del>
      <w:ins w:id="1367" w:author="Copyeditor" w:date="2023-07-08T11:27:00Z">
        <w:r w:rsidR="00A645D4" w:rsidRPr="00BC61E4">
          <w:rPr>
            <w:rFonts w:ascii="Times New Roman" w:hAnsi="Times New Roman" w:cs="Times New Roman"/>
            <w:sz w:val="24"/>
            <w:szCs w:val="24"/>
          </w:rPr>
          <w:t xml:space="preserve"> </w:t>
        </w:r>
      </w:ins>
      <w:del w:id="1368" w:author="Copyeditor" w:date="2023-07-12T11:20:00Z">
        <w:r w:rsidR="00D755D7" w:rsidRPr="00BC61E4" w:rsidDel="00AF6E57">
          <w:rPr>
            <w:rFonts w:ascii="Times New Roman" w:hAnsi="Times New Roman" w:cs="Times New Roman"/>
            <w:sz w:val="24"/>
            <w:szCs w:val="24"/>
          </w:rPr>
          <w:delText xml:space="preserve"> </w:delText>
        </w:r>
      </w:del>
      <w:r w:rsidR="00D755D7" w:rsidRPr="00BC61E4">
        <w:rPr>
          <w:rFonts w:ascii="Times New Roman" w:hAnsi="Times New Roman" w:cs="Times New Roman"/>
          <w:sz w:val="24"/>
          <w:szCs w:val="24"/>
        </w:rPr>
        <w:t xml:space="preserve">a lover </w:t>
      </w:r>
      <w:del w:id="1369" w:author="Copyeditor" w:date="2023-07-08T11:27:00Z">
        <w:r w:rsidR="00D755D7" w:rsidRPr="00BC61E4" w:rsidDel="00A645D4">
          <w:rPr>
            <w:rFonts w:ascii="Times New Roman" w:hAnsi="Times New Roman" w:cs="Times New Roman"/>
            <w:sz w:val="24"/>
            <w:szCs w:val="24"/>
          </w:rPr>
          <w:delText xml:space="preserve">that </w:delText>
        </w:r>
      </w:del>
      <w:ins w:id="1370" w:author="Copyeditor" w:date="2023-07-08T11:27:00Z">
        <w:r w:rsidR="00A645D4" w:rsidRPr="00BC61E4">
          <w:rPr>
            <w:rFonts w:ascii="Times New Roman" w:hAnsi="Times New Roman" w:cs="Times New Roman"/>
            <w:sz w:val="24"/>
            <w:szCs w:val="24"/>
          </w:rPr>
          <w:t xml:space="preserve">who </w:t>
        </w:r>
      </w:ins>
      <w:del w:id="1371" w:author="Copyeditor" w:date="2023-07-12T11:20:00Z">
        <w:r w:rsidR="001530E2" w:rsidRPr="00BC61E4" w:rsidDel="00AF6E57">
          <w:rPr>
            <w:rFonts w:ascii="Times New Roman" w:hAnsi="Times New Roman" w:cs="Times New Roman"/>
            <w:sz w:val="24"/>
            <w:szCs w:val="24"/>
          </w:rPr>
          <w:delText>left</w:delText>
        </w:r>
        <w:r w:rsidR="00D755D7" w:rsidRPr="00BC61E4" w:rsidDel="00AF6E57">
          <w:rPr>
            <w:rFonts w:ascii="Times New Roman" w:hAnsi="Times New Roman" w:cs="Times New Roman"/>
            <w:sz w:val="24"/>
            <w:szCs w:val="24"/>
          </w:rPr>
          <w:delText xml:space="preserve"> </w:delText>
        </w:r>
      </w:del>
      <w:ins w:id="1372" w:author="Copyeditor" w:date="2023-07-12T11:20:00Z">
        <w:r w:rsidR="00AF6E57" w:rsidRPr="00BC61E4">
          <w:rPr>
            <w:rFonts w:ascii="Times New Roman" w:hAnsi="Times New Roman" w:cs="Times New Roman"/>
            <w:sz w:val="24"/>
            <w:szCs w:val="24"/>
          </w:rPr>
          <w:t>l</w:t>
        </w:r>
        <w:r w:rsidR="00AF6E57">
          <w:rPr>
            <w:rFonts w:ascii="Times New Roman" w:hAnsi="Times New Roman" w:cs="Times New Roman"/>
            <w:sz w:val="24"/>
            <w:szCs w:val="24"/>
          </w:rPr>
          <w:t>eaves</w:t>
        </w:r>
        <w:r w:rsidR="00AF6E57" w:rsidRPr="00BC61E4">
          <w:rPr>
            <w:rFonts w:ascii="Times New Roman" w:hAnsi="Times New Roman" w:cs="Times New Roman"/>
            <w:sz w:val="24"/>
            <w:szCs w:val="24"/>
          </w:rPr>
          <w:t xml:space="preserve"> </w:t>
        </w:r>
      </w:ins>
      <w:r w:rsidR="00D755D7" w:rsidRPr="00BC61E4">
        <w:rPr>
          <w:rFonts w:ascii="Times New Roman" w:hAnsi="Times New Roman" w:cs="Times New Roman"/>
          <w:sz w:val="24"/>
          <w:szCs w:val="24"/>
        </w:rPr>
        <w:t xml:space="preserve">and never </w:t>
      </w:r>
      <w:del w:id="1373" w:author="Copyeditor" w:date="2023-07-08T11:28:00Z">
        <w:r w:rsidR="008F614E" w:rsidRPr="00BC61E4" w:rsidDel="00A645D4">
          <w:rPr>
            <w:rFonts w:ascii="Times New Roman" w:hAnsi="Times New Roman" w:cs="Times New Roman"/>
            <w:sz w:val="24"/>
            <w:szCs w:val="24"/>
          </w:rPr>
          <w:delText>came</w:delText>
        </w:r>
        <w:r w:rsidR="00D755D7" w:rsidRPr="00BC61E4" w:rsidDel="00A645D4">
          <w:rPr>
            <w:rFonts w:ascii="Times New Roman" w:hAnsi="Times New Roman" w:cs="Times New Roman"/>
            <w:sz w:val="24"/>
            <w:szCs w:val="24"/>
          </w:rPr>
          <w:delText xml:space="preserve"> back</w:delText>
        </w:r>
      </w:del>
      <w:ins w:id="1374" w:author="Copyeditor" w:date="2023-07-08T11:28:00Z">
        <w:r w:rsidR="00A645D4" w:rsidRPr="00BC61E4">
          <w:rPr>
            <w:rFonts w:ascii="Times New Roman" w:hAnsi="Times New Roman" w:cs="Times New Roman"/>
            <w:sz w:val="24"/>
            <w:szCs w:val="24"/>
          </w:rPr>
          <w:t>returns</w:t>
        </w:r>
      </w:ins>
      <w:r w:rsidR="00D755D7" w:rsidRPr="00BC61E4">
        <w:rPr>
          <w:rFonts w:ascii="Times New Roman" w:hAnsi="Times New Roman" w:cs="Times New Roman"/>
          <w:sz w:val="24"/>
          <w:szCs w:val="24"/>
        </w:rPr>
        <w:t>. The Hebrew version from 1935</w:t>
      </w:r>
      <w:del w:id="1375" w:author="Copyeditor" w:date="2023-07-12T09:57:00Z">
        <w:r w:rsidR="00D755D7" w:rsidRPr="00BC61E4">
          <w:rPr>
            <w:rFonts w:ascii="Times New Roman" w:hAnsi="Times New Roman" w:cs="Times New Roman"/>
            <w:sz w:val="24"/>
            <w:szCs w:val="24"/>
          </w:rPr>
          <w:delText xml:space="preserve"> </w:delText>
        </w:r>
      </w:del>
      <w:ins w:id="1376" w:author="Copyeditor" w:date="2023-07-08T11:28:00Z">
        <w:r w:rsidR="00A645D4" w:rsidRPr="00BC61E4">
          <w:rPr>
            <w:rFonts w:ascii="Times New Roman" w:hAnsi="Times New Roman" w:cs="Times New Roman"/>
            <w:sz w:val="24"/>
            <w:szCs w:val="24"/>
          </w:rPr>
          <w:t>,</w:t>
        </w:r>
      </w:ins>
      <w:ins w:id="1377" w:author="Copyeditor" w:date="2023-07-12T09:57:00Z">
        <w:r w:rsidR="00D755D7" w:rsidRPr="00BC61E4">
          <w:rPr>
            <w:rFonts w:ascii="Times New Roman" w:hAnsi="Times New Roman" w:cs="Times New Roman"/>
            <w:sz w:val="24"/>
            <w:szCs w:val="24"/>
          </w:rPr>
          <w:t xml:space="preserve"> </w:t>
        </w:r>
      </w:ins>
      <w:ins w:id="1378" w:author="Copyeditor" w:date="2023-07-08T11:28:00Z">
        <w:r w:rsidR="00A645D4" w:rsidRPr="00BC61E4">
          <w:rPr>
            <w:rFonts w:ascii="Times New Roman" w:hAnsi="Times New Roman" w:cs="Times New Roman"/>
            <w:sz w:val="24"/>
            <w:szCs w:val="24"/>
          </w:rPr>
          <w:t>“</w:t>
        </w:r>
      </w:ins>
      <w:r w:rsidR="00D755D7" w:rsidRPr="00BC61E4">
        <w:rPr>
          <w:rFonts w:ascii="Times New Roman" w:hAnsi="Times New Roman" w:cs="Times New Roman"/>
          <w:sz w:val="24"/>
          <w:szCs w:val="24"/>
        </w:rPr>
        <w:t>Beli Ahavah</w:t>
      </w:r>
      <w:ins w:id="1379" w:author="Copyeditor" w:date="2023-07-08T11:28:00Z">
        <w:r w:rsidR="00A645D4" w:rsidRPr="00BC61E4">
          <w:rPr>
            <w:rFonts w:ascii="Times New Roman" w:hAnsi="Times New Roman" w:cs="Times New Roman"/>
            <w:sz w:val="24"/>
            <w:szCs w:val="24"/>
          </w:rPr>
          <w:t>”</w:t>
        </w:r>
      </w:ins>
      <w:r w:rsidR="00D755D7" w:rsidRPr="00BC61E4">
        <w:rPr>
          <w:rFonts w:ascii="Times New Roman" w:hAnsi="Times New Roman" w:cs="Times New Roman"/>
          <w:sz w:val="24"/>
          <w:szCs w:val="24"/>
        </w:rPr>
        <w:t xml:space="preserve"> (With </w:t>
      </w:r>
      <w:del w:id="1380" w:author="Copyeditor" w:date="2023-07-08T11:28:00Z">
        <w:r w:rsidR="00D755D7" w:rsidRPr="00BC61E4" w:rsidDel="00A645D4">
          <w:rPr>
            <w:rFonts w:ascii="Times New Roman" w:hAnsi="Times New Roman" w:cs="Times New Roman"/>
            <w:sz w:val="24"/>
            <w:szCs w:val="24"/>
          </w:rPr>
          <w:delText xml:space="preserve">no </w:delText>
        </w:r>
      </w:del>
      <w:ins w:id="1381" w:author="Copyeditor" w:date="2023-07-08T11:28:00Z">
        <w:r w:rsidR="00A645D4" w:rsidRPr="00BC61E4">
          <w:rPr>
            <w:rFonts w:ascii="Times New Roman" w:hAnsi="Times New Roman" w:cs="Times New Roman"/>
            <w:sz w:val="24"/>
            <w:szCs w:val="24"/>
          </w:rPr>
          <w:t xml:space="preserve">No </w:t>
        </w:r>
      </w:ins>
      <w:r w:rsidR="00D755D7" w:rsidRPr="00BC61E4">
        <w:rPr>
          <w:rFonts w:ascii="Times New Roman" w:hAnsi="Times New Roman" w:cs="Times New Roman"/>
          <w:sz w:val="24"/>
          <w:szCs w:val="24"/>
        </w:rPr>
        <w:t>Love)</w:t>
      </w:r>
      <w:ins w:id="1382" w:author="Copyeditor" w:date="2023-07-12T11:20:00Z">
        <w:r w:rsidR="00AF6E57">
          <w:rPr>
            <w:rFonts w:ascii="Times New Roman" w:hAnsi="Times New Roman" w:cs="Times New Roman"/>
            <w:sz w:val="24"/>
            <w:szCs w:val="24"/>
          </w:rPr>
          <w:t>,</w:t>
        </w:r>
      </w:ins>
      <w:r w:rsidR="001530E2" w:rsidRPr="00BC61E4">
        <w:rPr>
          <w:rFonts w:ascii="Times New Roman" w:hAnsi="Times New Roman" w:cs="Times New Roman"/>
          <w:sz w:val="24"/>
          <w:szCs w:val="24"/>
        </w:rPr>
        <w:t xml:space="preserve"> also </w:t>
      </w:r>
      <w:r w:rsidR="008F614E" w:rsidRPr="00BC61E4">
        <w:rPr>
          <w:rFonts w:ascii="Times New Roman" w:hAnsi="Times New Roman" w:cs="Times New Roman"/>
          <w:sz w:val="24"/>
          <w:szCs w:val="24"/>
        </w:rPr>
        <w:t>describes</w:t>
      </w:r>
      <w:r w:rsidR="001530E2" w:rsidRPr="00BC61E4">
        <w:rPr>
          <w:rFonts w:ascii="Times New Roman" w:hAnsi="Times New Roman" w:cs="Times New Roman"/>
          <w:sz w:val="24"/>
          <w:szCs w:val="24"/>
        </w:rPr>
        <w:t xml:space="preserve"> the lover’s leaving</w:t>
      </w:r>
      <w:ins w:id="1383" w:author="Copyeditor" w:date="2023-07-08T11:30:00Z">
        <w:r w:rsidR="00A645D4" w:rsidRPr="00BC61E4">
          <w:rPr>
            <w:rFonts w:ascii="Times New Roman" w:hAnsi="Times New Roman" w:cs="Times New Roman"/>
            <w:sz w:val="24"/>
            <w:szCs w:val="24"/>
          </w:rPr>
          <w:t>,</w:t>
        </w:r>
      </w:ins>
      <w:del w:id="1384" w:author="Copyeditor" w:date="2023-07-08T11:28:00Z">
        <w:r w:rsidR="00D755D7" w:rsidRPr="00BC61E4" w:rsidDel="00A645D4">
          <w:rPr>
            <w:rFonts w:ascii="Times New Roman" w:hAnsi="Times New Roman" w:cs="Times New Roman"/>
            <w:sz w:val="24"/>
            <w:szCs w:val="24"/>
          </w:rPr>
          <w:delText>. However, in Mandate</w:delText>
        </w:r>
      </w:del>
      <w:ins w:id="1385" w:author="Copyeditor" w:date="2023-07-08T11:28:00Z">
        <w:r w:rsidR="00A645D4" w:rsidRPr="00BC61E4">
          <w:rPr>
            <w:rFonts w:ascii="Times New Roman" w:hAnsi="Times New Roman" w:cs="Times New Roman"/>
            <w:sz w:val="24"/>
            <w:szCs w:val="24"/>
          </w:rPr>
          <w:t xml:space="preserve"> </w:t>
        </w:r>
        <w:commentRangeStart w:id="1386"/>
        <w:r w:rsidR="00A645D4" w:rsidRPr="00BC61E4">
          <w:rPr>
            <w:rFonts w:ascii="Times New Roman" w:hAnsi="Times New Roman" w:cs="Times New Roman"/>
            <w:sz w:val="24"/>
            <w:szCs w:val="24"/>
          </w:rPr>
          <w:t xml:space="preserve">but </w:t>
        </w:r>
      </w:ins>
      <w:ins w:id="1387" w:author="Copyeditor" w:date="2023-07-08T11:29:00Z">
        <w:r w:rsidR="00A645D4" w:rsidRPr="00BC61E4">
          <w:rPr>
            <w:rFonts w:ascii="Times New Roman" w:hAnsi="Times New Roman" w:cs="Times New Roman"/>
            <w:sz w:val="24"/>
            <w:szCs w:val="24"/>
          </w:rPr>
          <w:t xml:space="preserve">its lyrics imply a </w:t>
        </w:r>
      </w:ins>
      <w:ins w:id="1388" w:author="Copyeditor" w:date="2023-07-08T11:30:00Z">
        <w:r w:rsidR="00A645D4" w:rsidRPr="00BC61E4">
          <w:rPr>
            <w:rFonts w:ascii="Times New Roman" w:hAnsi="Times New Roman" w:cs="Times New Roman"/>
            <w:sz w:val="24"/>
            <w:szCs w:val="24"/>
          </w:rPr>
          <w:t xml:space="preserve">broader </w:t>
        </w:r>
      </w:ins>
      <w:ins w:id="1389" w:author="Copyeditor" w:date="2023-07-08T11:29:00Z">
        <w:r w:rsidR="00A645D4" w:rsidRPr="00BC61E4">
          <w:rPr>
            <w:rFonts w:ascii="Times New Roman" w:hAnsi="Times New Roman" w:cs="Times New Roman"/>
            <w:sz w:val="24"/>
            <w:szCs w:val="24"/>
          </w:rPr>
          <w:t xml:space="preserve">farewell to </w:t>
        </w:r>
      </w:ins>
      <w:ins w:id="1390" w:author="Copyeditor" w:date="2023-07-12T11:20:00Z">
        <w:r w:rsidR="00AF6E57">
          <w:rPr>
            <w:rFonts w:ascii="Times New Roman" w:hAnsi="Times New Roman" w:cs="Times New Roman"/>
            <w:sz w:val="24"/>
            <w:szCs w:val="24"/>
          </w:rPr>
          <w:t xml:space="preserve">one’s family, friends, and </w:t>
        </w:r>
      </w:ins>
      <w:del w:id="1391" w:author="Copyeditor" w:date="2023-07-08T11:30:00Z">
        <w:r w:rsidR="00D755D7" w:rsidRPr="00BC61E4" w:rsidDel="00A645D4">
          <w:rPr>
            <w:rFonts w:ascii="Times New Roman" w:hAnsi="Times New Roman" w:cs="Times New Roman"/>
            <w:sz w:val="24"/>
            <w:szCs w:val="24"/>
          </w:rPr>
          <w:delText xml:space="preserve"> Palestine</w:delText>
        </w:r>
        <w:r w:rsidR="001530E2" w:rsidRPr="00BC61E4" w:rsidDel="00A645D4">
          <w:rPr>
            <w:rFonts w:ascii="Times New Roman" w:hAnsi="Times New Roman" w:cs="Times New Roman"/>
            <w:sz w:val="24"/>
            <w:szCs w:val="24"/>
          </w:rPr>
          <w:delText>,</w:delText>
        </w:r>
        <w:r w:rsidR="00D755D7" w:rsidRPr="00BC61E4" w:rsidDel="00A645D4">
          <w:rPr>
            <w:rFonts w:ascii="Times New Roman" w:hAnsi="Times New Roman" w:cs="Times New Roman"/>
            <w:sz w:val="24"/>
            <w:szCs w:val="24"/>
          </w:rPr>
          <w:delText xml:space="preserve"> </w:delText>
        </w:r>
        <w:r w:rsidR="001530E2" w:rsidRPr="00BC61E4" w:rsidDel="00A645D4">
          <w:rPr>
            <w:rFonts w:ascii="Times New Roman" w:hAnsi="Times New Roman" w:cs="Times New Roman"/>
            <w:sz w:val="24"/>
            <w:szCs w:val="24"/>
          </w:rPr>
          <w:delText>the </w:delText>
        </w:r>
        <w:r w:rsidR="00A645D4" w:rsidRPr="00BC61E4" w:rsidDel="00A645D4">
          <w:rPr>
            <w:rFonts w:ascii="Times New Roman" w:hAnsi="Times New Roman" w:cs="Times New Roman"/>
            <w:sz w:val="24"/>
            <w:szCs w:val="24"/>
          </w:rPr>
          <w:fldChar w:fldCharType="begin"/>
        </w:r>
        <w:r w:rsidR="00A645D4" w:rsidRPr="00BC61E4" w:rsidDel="00A645D4">
          <w:rPr>
            <w:rFonts w:ascii="Times New Roman" w:hAnsi="Times New Roman" w:cs="Times New Roman"/>
            <w:sz w:val="24"/>
            <w:szCs w:val="24"/>
          </w:rPr>
          <w:delInstrText>HYPERLINK "https://context.reverso.net/%D7%AA%D7%A8%D7%92%D7%95%D7%9D/%D7%90%D7%A0%D7%92%D7%9C%D7%99%D7%AA-%D7%A1%D7%A4%D7%A8%D7%93%D7%99%D7%AA/lyrical+motives"</w:delInstrText>
        </w:r>
        <w:r w:rsidR="00A645D4" w:rsidRPr="00BC61E4" w:rsidDel="00A645D4">
          <w:rPr>
            <w:rFonts w:ascii="Times New Roman" w:hAnsi="Times New Roman" w:cs="Times New Roman"/>
            <w:sz w:val="24"/>
            <w:szCs w:val="24"/>
          </w:rPr>
          <w:fldChar w:fldCharType="separate"/>
        </w:r>
        <w:r w:rsidR="001530E2" w:rsidRPr="00BC61E4" w:rsidDel="00A645D4">
          <w:rPr>
            <w:rFonts w:ascii="Times New Roman" w:hAnsi="Times New Roman" w:cs="Times New Roman"/>
            <w:sz w:val="24"/>
            <w:szCs w:val="24"/>
          </w:rPr>
          <w:delText>lyrical motives</w:delText>
        </w:r>
        <w:r w:rsidR="00A645D4" w:rsidRPr="00BC61E4" w:rsidDel="00A645D4">
          <w:rPr>
            <w:rFonts w:ascii="Times New Roman" w:hAnsi="Times New Roman" w:cs="Times New Roman"/>
            <w:sz w:val="24"/>
            <w:szCs w:val="24"/>
          </w:rPr>
          <w:fldChar w:fldCharType="end"/>
        </w:r>
        <w:r w:rsidR="008F614E" w:rsidRPr="00BC61E4" w:rsidDel="00A645D4">
          <w:rPr>
            <w:rFonts w:ascii="Times New Roman" w:hAnsi="Times New Roman" w:cs="Times New Roman"/>
            <w:sz w:val="24"/>
            <w:szCs w:val="24"/>
          </w:rPr>
          <w:delText xml:space="preserve"> acquired </w:delText>
        </w:r>
        <w:r w:rsidR="001530E2" w:rsidRPr="00BC61E4" w:rsidDel="00A645D4">
          <w:rPr>
            <w:rFonts w:ascii="Times New Roman" w:hAnsi="Times New Roman" w:cs="Times New Roman"/>
            <w:sz w:val="24"/>
            <w:szCs w:val="24"/>
          </w:rPr>
          <w:delText xml:space="preserve">a </w:delText>
        </w:r>
        <w:r w:rsidR="00A645D4" w:rsidRPr="00BC61E4" w:rsidDel="00A645D4">
          <w:rPr>
            <w:rFonts w:ascii="Times New Roman" w:hAnsi="Times New Roman" w:cs="Times New Roman"/>
            <w:sz w:val="24"/>
            <w:szCs w:val="24"/>
          </w:rPr>
          <w:fldChar w:fldCharType="begin"/>
        </w:r>
        <w:r w:rsidR="00A645D4" w:rsidRPr="00BC61E4" w:rsidDel="00A645D4">
          <w:rPr>
            <w:rFonts w:ascii="Times New Roman" w:hAnsi="Times New Roman" w:cs="Times New Roman"/>
            <w:sz w:val="24"/>
            <w:szCs w:val="24"/>
          </w:rPr>
          <w:delInstrText>HYPERLINK "https://context.reverso.net/%D7%AA%D7%A8%D7%92%D7%95%D7%9D/%D7%90%D7%A0%D7%92%D7%9C%D7%99%D7%AA-%D7%A1%D7%A4%D7%A8%D7%93%D7%99%D7%AA/farewell"</w:delInstrText>
        </w:r>
        <w:r w:rsidR="00A645D4" w:rsidRPr="00BC61E4" w:rsidDel="00A645D4">
          <w:rPr>
            <w:rFonts w:ascii="Times New Roman" w:hAnsi="Times New Roman" w:cs="Times New Roman"/>
            <w:sz w:val="24"/>
            <w:szCs w:val="24"/>
          </w:rPr>
          <w:fldChar w:fldCharType="separate"/>
        </w:r>
        <w:r w:rsidR="001530E2" w:rsidRPr="00BC61E4" w:rsidDel="00A645D4">
          <w:rPr>
            <w:rFonts w:ascii="Times New Roman" w:hAnsi="Times New Roman" w:cs="Times New Roman"/>
            <w:sz w:val="24"/>
            <w:szCs w:val="24"/>
          </w:rPr>
          <w:delText>farewell</w:delText>
        </w:r>
        <w:r w:rsidR="00A645D4" w:rsidRPr="00BC61E4" w:rsidDel="00A645D4">
          <w:rPr>
            <w:rFonts w:ascii="Times New Roman" w:hAnsi="Times New Roman" w:cs="Times New Roman"/>
            <w:sz w:val="24"/>
            <w:szCs w:val="24"/>
          </w:rPr>
          <w:fldChar w:fldCharType="end"/>
        </w:r>
        <w:r w:rsidR="001530E2" w:rsidRPr="00BC61E4" w:rsidDel="00A645D4">
          <w:rPr>
            <w:rFonts w:ascii="Times New Roman" w:hAnsi="Times New Roman" w:cs="Times New Roman"/>
            <w:sz w:val="24"/>
            <w:szCs w:val="24"/>
          </w:rPr>
          <w:delText> tone to the </w:delText>
        </w:r>
      </w:del>
      <w:hyperlink r:id="rId13" w:history="1">
        <w:r w:rsidR="001530E2" w:rsidRPr="00BC61E4">
          <w:rPr>
            <w:rFonts w:ascii="Times New Roman" w:hAnsi="Times New Roman" w:cs="Times New Roman"/>
            <w:sz w:val="24"/>
            <w:szCs w:val="24"/>
          </w:rPr>
          <w:t>loved ones</w:t>
        </w:r>
      </w:hyperlink>
      <w:r w:rsidR="001530E2" w:rsidRPr="00BC61E4">
        <w:rPr>
          <w:rFonts w:ascii="Times New Roman" w:hAnsi="Times New Roman" w:cs="Times New Roman"/>
          <w:sz w:val="24"/>
          <w:szCs w:val="24"/>
        </w:rPr>
        <w:t>.</w:t>
      </w:r>
      <w:commentRangeEnd w:id="1386"/>
      <w:r w:rsidR="00A645D4" w:rsidRPr="00BC61E4">
        <w:rPr>
          <w:rStyle w:val="CommentReference"/>
          <w:rFonts w:ascii="Times New Roman" w:hAnsi="Times New Roman" w:cs="Times New Roman"/>
          <w:sz w:val="24"/>
          <w:szCs w:val="24"/>
        </w:rPr>
        <w:commentReference w:id="1386"/>
      </w:r>
      <w:r w:rsidR="001530E2" w:rsidRPr="00BC61E4">
        <w:rPr>
          <w:rFonts w:ascii="Times New Roman" w:hAnsi="Times New Roman" w:cs="Times New Roman"/>
          <w:sz w:val="24"/>
          <w:szCs w:val="24"/>
        </w:rPr>
        <w:t xml:space="preserve"> </w:t>
      </w:r>
      <w:ins w:id="1392" w:author="Susan" w:date="2023-07-19T16:58:00Z">
        <w:r w:rsidR="007E2171">
          <w:rPr>
            <w:rFonts w:ascii="Times New Roman" w:hAnsi="Times New Roman" w:cs="Times New Roman"/>
            <w:sz w:val="24"/>
            <w:szCs w:val="24"/>
          </w:rPr>
          <w:t xml:space="preserve">Thus, </w:t>
        </w:r>
      </w:ins>
      <w:ins w:id="1393" w:author="Susan" w:date="2023-07-19T16:59:00Z">
        <w:r w:rsidR="007E2171">
          <w:rPr>
            <w:rFonts w:ascii="Times New Roman" w:hAnsi="Times New Roman" w:cs="Times New Roman"/>
            <w:sz w:val="24"/>
            <w:szCs w:val="24"/>
          </w:rPr>
          <w:t xml:space="preserve">both music and text were adapted to </w:t>
        </w:r>
      </w:ins>
      <w:ins w:id="1394" w:author="Susan" w:date="2023-07-19T23:42:00Z">
        <w:r w:rsidR="00AB3DE2">
          <w:rPr>
            <w:rFonts w:ascii="Times New Roman" w:hAnsi="Times New Roman" w:cs="Times New Roman"/>
            <w:sz w:val="24"/>
            <w:szCs w:val="24"/>
          </w:rPr>
          <w:t>fit</w:t>
        </w:r>
      </w:ins>
      <w:ins w:id="1395" w:author="Susan" w:date="2023-07-19T16:59:00Z">
        <w:r w:rsidR="007E2171">
          <w:rPr>
            <w:rFonts w:ascii="Times New Roman" w:hAnsi="Times New Roman" w:cs="Times New Roman"/>
            <w:sz w:val="24"/>
            <w:szCs w:val="24"/>
          </w:rPr>
          <w:t xml:space="preserve"> the</w:t>
        </w:r>
      </w:ins>
      <w:del w:id="1396" w:author="Susan" w:date="2023-07-19T16:59:00Z">
        <w:r w:rsidR="00EF1AAF" w:rsidRPr="00BC61E4" w:rsidDel="007E2171">
          <w:rPr>
            <w:rFonts w:ascii="Times New Roman" w:hAnsi="Times New Roman" w:cs="Times New Roman"/>
            <w:sz w:val="24"/>
            <w:szCs w:val="24"/>
          </w:rPr>
          <w:delText>That highlights that even mechanics of textual adaptation responded to</w:delText>
        </w:r>
      </w:del>
      <w:r w:rsidR="00EF1AAF" w:rsidRPr="00BC61E4">
        <w:rPr>
          <w:rFonts w:ascii="Times New Roman" w:hAnsi="Times New Roman" w:cs="Times New Roman"/>
          <w:sz w:val="24"/>
          <w:szCs w:val="24"/>
        </w:rPr>
        <w:t xml:space="preserve"> local dimensions. </w:t>
      </w:r>
      <w:r w:rsidR="003D29F4" w:rsidRPr="00BC61E4">
        <w:rPr>
          <w:rFonts w:ascii="Times New Roman" w:hAnsi="Times New Roman" w:cs="Times New Roman"/>
          <w:sz w:val="24"/>
          <w:szCs w:val="24"/>
        </w:rPr>
        <w:t xml:space="preserve">The Polish and the Hebrew </w:t>
      </w:r>
      <w:r w:rsidR="001530E2" w:rsidRPr="00BC61E4">
        <w:rPr>
          <w:rFonts w:ascii="Times New Roman" w:hAnsi="Times New Roman" w:cs="Times New Roman"/>
          <w:sz w:val="24"/>
          <w:szCs w:val="24"/>
        </w:rPr>
        <w:t>versions of the above songs</w:t>
      </w:r>
      <w:r w:rsidR="003D29F4"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lastRenderedPageBreak/>
        <w:t xml:space="preserve">were recorded </w:t>
      </w:r>
      <w:r w:rsidR="009A1BAE" w:rsidRPr="00BC61E4">
        <w:rPr>
          <w:rFonts w:ascii="Times New Roman" w:hAnsi="Times New Roman" w:cs="Times New Roman"/>
          <w:sz w:val="24"/>
          <w:szCs w:val="24"/>
        </w:rPr>
        <w:t xml:space="preserve">in Warsaw </w:t>
      </w:r>
      <w:r w:rsidR="003D29F4" w:rsidRPr="00BC61E4">
        <w:rPr>
          <w:rFonts w:ascii="Times New Roman" w:hAnsi="Times New Roman" w:cs="Times New Roman"/>
          <w:sz w:val="24"/>
          <w:szCs w:val="24"/>
        </w:rPr>
        <w:t xml:space="preserve">by </w:t>
      </w:r>
      <w:r w:rsidR="003D29F4" w:rsidRPr="00BC61E4">
        <w:rPr>
          <w:rFonts w:ascii="Times New Roman" w:hAnsi="Times New Roman" w:cs="Times New Roman"/>
          <w:i/>
          <w:iCs/>
          <w:sz w:val="24"/>
          <w:szCs w:val="24"/>
        </w:rPr>
        <w:t>Syrena</w:t>
      </w:r>
      <w:r w:rsidR="001530E2" w:rsidRPr="00BC61E4">
        <w:rPr>
          <w:rFonts w:ascii="Times New Roman" w:hAnsi="Times New Roman" w:cs="Times New Roman"/>
          <w:i/>
          <w:iCs/>
          <w:sz w:val="24"/>
          <w:szCs w:val="24"/>
        </w:rPr>
        <w:t xml:space="preserve"> Records</w:t>
      </w:r>
      <w:r w:rsidR="003D29F4" w:rsidRPr="00BC61E4">
        <w:rPr>
          <w:rFonts w:ascii="Times New Roman" w:hAnsi="Times New Roman" w:cs="Times New Roman"/>
          <w:sz w:val="24"/>
          <w:szCs w:val="24"/>
        </w:rPr>
        <w:t xml:space="preserve"> and sold in Poland as well </w:t>
      </w:r>
      <w:r w:rsidR="008F614E" w:rsidRPr="00BC61E4">
        <w:rPr>
          <w:rFonts w:ascii="Times New Roman" w:hAnsi="Times New Roman" w:cs="Times New Roman"/>
          <w:sz w:val="24"/>
          <w:szCs w:val="24"/>
        </w:rPr>
        <w:t xml:space="preserve">as </w:t>
      </w:r>
      <w:r w:rsidR="003D29F4" w:rsidRPr="00BC61E4">
        <w:rPr>
          <w:rFonts w:ascii="Times New Roman" w:hAnsi="Times New Roman" w:cs="Times New Roman"/>
          <w:sz w:val="24"/>
          <w:szCs w:val="24"/>
        </w:rPr>
        <w:t>in Mandat</w:t>
      </w:r>
      <w:ins w:id="1397" w:author="Susan" w:date="2023-07-19T23:10:00Z">
        <w:r w:rsidR="00A01B1E">
          <w:rPr>
            <w:rFonts w:ascii="Times New Roman" w:hAnsi="Times New Roman" w:cs="Times New Roman"/>
            <w:sz w:val="24"/>
            <w:szCs w:val="24"/>
          </w:rPr>
          <w:t>ory</w:t>
        </w:r>
      </w:ins>
      <w:del w:id="1398" w:author="Susan" w:date="2023-07-19T23:10:00Z">
        <w:r w:rsidR="008F614E" w:rsidRPr="00BC61E4" w:rsidDel="00A01B1E">
          <w:rPr>
            <w:rFonts w:ascii="Times New Roman" w:hAnsi="Times New Roman" w:cs="Times New Roman"/>
            <w:sz w:val="24"/>
            <w:szCs w:val="24"/>
          </w:rPr>
          <w:delText>e</w:delText>
        </w:r>
      </w:del>
      <w:r w:rsidR="003D29F4" w:rsidRPr="00BC61E4">
        <w:rPr>
          <w:rFonts w:ascii="Times New Roman" w:hAnsi="Times New Roman" w:cs="Times New Roman"/>
          <w:sz w:val="24"/>
          <w:szCs w:val="24"/>
        </w:rPr>
        <w:t xml:space="preserve"> Palestine,</w:t>
      </w:r>
      <w:ins w:id="1399" w:author="Susan" w:date="2023-07-19T17:00:00Z">
        <w:r w:rsidR="007E2171">
          <w:rPr>
            <w:rFonts w:ascii="Times New Roman" w:hAnsi="Times New Roman" w:cs="Times New Roman"/>
            <w:sz w:val="24"/>
            <w:szCs w:val="24"/>
          </w:rPr>
          <w:t xml:space="preserve"> further evidence</w:t>
        </w:r>
      </w:ins>
      <w:del w:id="1400" w:author="Susan" w:date="2023-07-19T17:00:00Z">
        <w:r w:rsidR="003D29F4" w:rsidRPr="00BC61E4" w:rsidDel="007E2171">
          <w:rPr>
            <w:rFonts w:ascii="Times New Roman" w:hAnsi="Times New Roman" w:cs="Times New Roman"/>
            <w:sz w:val="24"/>
            <w:szCs w:val="24"/>
          </w:rPr>
          <w:delText xml:space="preserve"> showing </w:delText>
        </w:r>
        <w:r w:rsidR="00FF29C5" w:rsidRPr="00BC61E4" w:rsidDel="007E2171">
          <w:rPr>
            <w:rFonts w:ascii="Times New Roman" w:hAnsi="Times New Roman" w:cs="Times New Roman"/>
            <w:sz w:val="24"/>
            <w:szCs w:val="24"/>
          </w:rPr>
          <w:delText>once and again</w:delText>
        </w:r>
      </w:del>
      <w:r w:rsidR="00FF29C5"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t xml:space="preserve">that </w:t>
      </w:r>
      <w:ins w:id="1401" w:author="Susan" w:date="2023-07-19T17:01:00Z">
        <w:r w:rsidR="007E2171">
          <w:rPr>
            <w:rFonts w:ascii="Times New Roman" w:hAnsi="Times New Roman" w:cs="Times New Roman"/>
            <w:sz w:val="24"/>
            <w:szCs w:val="24"/>
          </w:rPr>
          <w:t xml:space="preserve">Mandatory </w:t>
        </w:r>
      </w:ins>
      <w:r w:rsidR="003D29F4" w:rsidRPr="00BC61E4">
        <w:rPr>
          <w:rFonts w:ascii="Times New Roman" w:hAnsi="Times New Roman" w:cs="Times New Roman"/>
          <w:sz w:val="24"/>
          <w:szCs w:val="24"/>
        </w:rPr>
        <w:t xml:space="preserve">Palestine </w:t>
      </w:r>
      <w:ins w:id="1402" w:author="Susan" w:date="2023-07-19T17:02:00Z">
        <w:r w:rsidR="007E2171">
          <w:rPr>
            <w:rFonts w:ascii="Times New Roman" w:hAnsi="Times New Roman" w:cs="Times New Roman"/>
            <w:sz w:val="24"/>
            <w:szCs w:val="24"/>
          </w:rPr>
          <w:t>was</w:t>
        </w:r>
      </w:ins>
      <w:del w:id="1403" w:author="Susan" w:date="2023-07-19T17:02:00Z">
        <w:r w:rsidR="003D29F4" w:rsidRPr="00BC61E4" w:rsidDel="007E2171">
          <w:rPr>
            <w:rFonts w:ascii="Times New Roman" w:hAnsi="Times New Roman" w:cs="Times New Roman"/>
            <w:sz w:val="24"/>
            <w:szCs w:val="24"/>
          </w:rPr>
          <w:delText>functioned in many aspects as</w:delText>
        </w:r>
      </w:del>
      <w:r w:rsidR="003D29F4" w:rsidRPr="00BC61E4">
        <w:rPr>
          <w:rFonts w:ascii="Times New Roman" w:hAnsi="Times New Roman" w:cs="Times New Roman"/>
          <w:sz w:val="24"/>
          <w:szCs w:val="24"/>
        </w:rPr>
        <w:t xml:space="preserve"> part of</w:t>
      </w:r>
      <w:ins w:id="1404" w:author="Susan" w:date="2023-07-19T17:01:00Z">
        <w:r w:rsidR="007E2171">
          <w:rPr>
            <w:rFonts w:ascii="Times New Roman" w:hAnsi="Times New Roman" w:cs="Times New Roman"/>
            <w:sz w:val="24"/>
            <w:szCs w:val="24"/>
          </w:rPr>
          <w:t xml:space="preserve"> an international</w:t>
        </w:r>
      </w:ins>
      <w:del w:id="1405" w:author="Susan" w:date="2023-07-19T17:01:00Z">
        <w:r w:rsidR="003D29F4" w:rsidRPr="00BC61E4" w:rsidDel="007E2171">
          <w:rPr>
            <w:rFonts w:ascii="Times New Roman" w:hAnsi="Times New Roman" w:cs="Times New Roman"/>
            <w:sz w:val="24"/>
            <w:szCs w:val="24"/>
          </w:rPr>
          <w:delText xml:space="preserve"> the</w:delText>
        </w:r>
      </w:del>
      <w:r w:rsidR="003D29F4" w:rsidRPr="00BC61E4">
        <w:rPr>
          <w:rFonts w:ascii="Times New Roman" w:hAnsi="Times New Roman" w:cs="Times New Roman"/>
          <w:sz w:val="24"/>
          <w:szCs w:val="24"/>
        </w:rPr>
        <w:t xml:space="preserve"> Polish </w:t>
      </w:r>
      <w:commentRangeStart w:id="1406"/>
      <w:r w:rsidR="003D29F4" w:rsidRPr="00BC61E4">
        <w:rPr>
          <w:rFonts w:ascii="Times New Roman" w:hAnsi="Times New Roman" w:cs="Times New Roman"/>
          <w:sz w:val="24"/>
          <w:szCs w:val="24"/>
        </w:rPr>
        <w:t>commercialized</w:t>
      </w:r>
      <w:commentRangeEnd w:id="1406"/>
      <w:r w:rsidR="007E2171">
        <w:rPr>
          <w:rStyle w:val="CommentReference"/>
        </w:rPr>
        <w:commentReference w:id="1406"/>
      </w:r>
      <w:r w:rsidR="003D29F4" w:rsidRPr="00BC61E4">
        <w:rPr>
          <w:rFonts w:ascii="Times New Roman" w:hAnsi="Times New Roman" w:cs="Times New Roman"/>
          <w:sz w:val="24"/>
          <w:szCs w:val="24"/>
        </w:rPr>
        <w:t xml:space="preserve"> culture market. </w:t>
      </w:r>
    </w:p>
    <w:p w14:paraId="51C2A327" w14:textId="491EB77E" w:rsidR="003D29F4" w:rsidRPr="00BC61E4" w:rsidRDefault="00D87628" w:rsidP="00895D58">
      <w:pPr>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Another</w:t>
      </w:r>
      <w:r w:rsidR="003D29F4" w:rsidRPr="00BC61E4">
        <w:rPr>
          <w:rFonts w:ascii="Times New Roman" w:hAnsi="Times New Roman" w:cs="Times New Roman"/>
          <w:sz w:val="24"/>
          <w:szCs w:val="24"/>
        </w:rPr>
        <w:t xml:space="preserve"> example of </w:t>
      </w:r>
      <w:ins w:id="1407" w:author="Copyeditor" w:date="2023-07-12T11:20:00Z">
        <w:r w:rsidR="00AF6E57">
          <w:rPr>
            <w:rFonts w:ascii="Times New Roman" w:hAnsi="Times New Roman" w:cs="Times New Roman"/>
            <w:sz w:val="24"/>
            <w:szCs w:val="24"/>
          </w:rPr>
          <w:t>a</w:t>
        </w:r>
      </w:ins>
      <w:ins w:id="1408" w:author="Copyeditor" w:date="2023-07-08T11:32:00Z">
        <w:r w:rsidR="00A645D4" w:rsidRPr="00BC61E4">
          <w:rPr>
            <w:rFonts w:ascii="Times New Roman" w:hAnsi="Times New Roman" w:cs="Times New Roman"/>
            <w:sz w:val="24"/>
            <w:szCs w:val="24"/>
          </w:rPr>
          <w:t xml:space="preserve"> song</w:t>
        </w:r>
      </w:ins>
      <w:ins w:id="1409" w:author="Copyeditor" w:date="2023-07-12T11:21:00Z">
        <w:r w:rsidR="00AF6E57">
          <w:rPr>
            <w:rFonts w:ascii="Times New Roman" w:hAnsi="Times New Roman" w:cs="Times New Roman"/>
            <w:sz w:val="24"/>
            <w:szCs w:val="24"/>
          </w:rPr>
          <w:t xml:space="preserve"> that</w:t>
        </w:r>
      </w:ins>
      <w:ins w:id="1410" w:author="Copyeditor" w:date="2023-07-08T11:32:00Z">
        <w:r w:rsidR="00A645D4" w:rsidRPr="00BC61E4">
          <w:rPr>
            <w:rFonts w:ascii="Times New Roman" w:hAnsi="Times New Roman" w:cs="Times New Roman"/>
            <w:sz w:val="24"/>
            <w:szCs w:val="24"/>
          </w:rPr>
          <w:t xml:space="preserve"> acquired new local meanings </w:t>
        </w:r>
      </w:ins>
      <w:ins w:id="1411" w:author="Copyeditor" w:date="2023-07-12T11:21:00Z">
        <w:r w:rsidR="00AF6E57">
          <w:rPr>
            <w:rFonts w:ascii="Times New Roman" w:hAnsi="Times New Roman" w:cs="Times New Roman"/>
            <w:sz w:val="24"/>
            <w:szCs w:val="24"/>
          </w:rPr>
          <w:t>through</w:t>
        </w:r>
      </w:ins>
      <w:ins w:id="1412" w:author="Copyeditor" w:date="2023-07-08T11:32:00Z">
        <w:r w:rsidR="00A645D4" w:rsidRPr="00BC61E4">
          <w:rPr>
            <w:rFonts w:ascii="Times New Roman" w:hAnsi="Times New Roman" w:cs="Times New Roman"/>
            <w:sz w:val="24"/>
            <w:szCs w:val="24"/>
          </w:rPr>
          <w:t xml:space="preserve"> </w:t>
        </w:r>
      </w:ins>
      <w:del w:id="1413" w:author="Copyeditor" w:date="2023-07-12T11:21:00Z">
        <w:r w:rsidR="002246FB" w:rsidRPr="00BC61E4" w:rsidDel="00AF6E57">
          <w:rPr>
            <w:rFonts w:ascii="Times New Roman" w:hAnsi="Times New Roman" w:cs="Times New Roman"/>
            <w:sz w:val="24"/>
            <w:szCs w:val="24"/>
          </w:rPr>
          <w:delText xml:space="preserve">the </w:delText>
        </w:r>
      </w:del>
      <w:r w:rsidR="002246FB" w:rsidRPr="00BC61E4">
        <w:rPr>
          <w:rFonts w:ascii="Times New Roman" w:hAnsi="Times New Roman" w:cs="Times New Roman"/>
          <w:sz w:val="24"/>
          <w:szCs w:val="24"/>
        </w:rPr>
        <w:t xml:space="preserve">transnational transference </w:t>
      </w:r>
      <w:del w:id="1414" w:author="Copyeditor" w:date="2023-07-12T11:21:00Z">
        <w:r w:rsidR="002246FB" w:rsidRPr="00BC61E4" w:rsidDel="00AF6E57">
          <w:rPr>
            <w:rFonts w:ascii="Times New Roman" w:hAnsi="Times New Roman" w:cs="Times New Roman"/>
            <w:sz w:val="24"/>
            <w:szCs w:val="24"/>
          </w:rPr>
          <w:delText xml:space="preserve">that </w:delText>
        </w:r>
        <w:r w:rsidR="00FF29C5" w:rsidRPr="00BC61E4" w:rsidDel="00AF6E57">
          <w:rPr>
            <w:rFonts w:ascii="Times New Roman" w:hAnsi="Times New Roman" w:cs="Times New Roman"/>
            <w:sz w:val="24"/>
            <w:szCs w:val="24"/>
          </w:rPr>
          <w:delText>creates</w:delText>
        </w:r>
        <w:r w:rsidR="002246FB" w:rsidRPr="00BC61E4" w:rsidDel="00AF6E57">
          <w:rPr>
            <w:rFonts w:ascii="Times New Roman" w:hAnsi="Times New Roman" w:cs="Times New Roman"/>
            <w:sz w:val="24"/>
            <w:szCs w:val="24"/>
          </w:rPr>
          <w:delText xml:space="preserve"> local new meanings </w:delText>
        </w:r>
      </w:del>
      <w:r w:rsidR="003D29F4" w:rsidRPr="00BC61E4">
        <w:rPr>
          <w:rFonts w:ascii="Times New Roman" w:hAnsi="Times New Roman" w:cs="Times New Roman"/>
          <w:sz w:val="24"/>
          <w:szCs w:val="24"/>
        </w:rPr>
        <w:t xml:space="preserve">is Mieczyslaw Miksne’s </w:t>
      </w:r>
      <w:ins w:id="1415" w:author="Copyeditor" w:date="2023-07-08T11:32:00Z">
        <w:r w:rsidR="00A645D4" w:rsidRPr="00BC61E4">
          <w:rPr>
            <w:rFonts w:ascii="Times New Roman" w:hAnsi="Times New Roman" w:cs="Times New Roman"/>
            <w:sz w:val="24"/>
            <w:szCs w:val="24"/>
          </w:rPr>
          <w:t>“</w:t>
        </w:r>
      </w:ins>
      <w:r w:rsidR="003D29F4" w:rsidRPr="00BC61E4">
        <w:rPr>
          <w:rFonts w:ascii="Times New Roman" w:hAnsi="Times New Roman" w:cs="Times New Roman"/>
          <w:sz w:val="24"/>
          <w:szCs w:val="24"/>
        </w:rPr>
        <w:t>Madagaskar</w:t>
      </w:r>
      <w:del w:id="1416" w:author="Copyeditor" w:date="2023-07-12T09:57:00Z">
        <w:r w:rsidR="003D29F4" w:rsidRPr="00BC61E4">
          <w:rPr>
            <w:rFonts w:ascii="Times New Roman" w:hAnsi="Times New Roman" w:cs="Times New Roman"/>
            <w:sz w:val="24"/>
            <w:szCs w:val="24"/>
          </w:rPr>
          <w:delText>,</w:delText>
        </w:r>
      </w:del>
      <w:ins w:id="1417" w:author="Copyeditor" w:date="2023-07-12T09:57:00Z">
        <w:r w:rsidR="003D29F4" w:rsidRPr="00BC61E4">
          <w:rPr>
            <w:rFonts w:ascii="Times New Roman" w:hAnsi="Times New Roman" w:cs="Times New Roman"/>
            <w:sz w:val="24"/>
            <w:szCs w:val="24"/>
          </w:rPr>
          <w:t>,</w:t>
        </w:r>
      </w:ins>
      <w:ins w:id="1418" w:author="Copyeditor" w:date="2023-07-08T11:32:00Z">
        <w:r w:rsidR="00A645D4" w:rsidRPr="00BC61E4">
          <w:rPr>
            <w:rFonts w:ascii="Times New Roman" w:hAnsi="Times New Roman" w:cs="Times New Roman"/>
            <w:sz w:val="24"/>
            <w:szCs w:val="24"/>
          </w:rPr>
          <w:t>”</w:t>
        </w:r>
      </w:ins>
      <w:r w:rsidR="003D29F4" w:rsidRPr="00BC61E4">
        <w:rPr>
          <w:rFonts w:ascii="Times New Roman" w:hAnsi="Times New Roman" w:cs="Times New Roman"/>
          <w:sz w:val="24"/>
          <w:szCs w:val="24"/>
        </w:rPr>
        <w:t xml:space="preserve"> a satirical response to </w:t>
      </w:r>
      <w:del w:id="1419" w:author="Copyeditor" w:date="2023-07-08T11:32:00Z">
        <w:r w:rsidR="003D29F4" w:rsidRPr="00BC61E4" w:rsidDel="00A645D4">
          <w:rPr>
            <w:rFonts w:ascii="Times New Roman" w:hAnsi="Times New Roman" w:cs="Times New Roman"/>
            <w:sz w:val="24"/>
            <w:szCs w:val="24"/>
          </w:rPr>
          <w:delText xml:space="preserve">the </w:delText>
        </w:r>
      </w:del>
      <w:r w:rsidR="003D29F4" w:rsidRPr="00BC61E4">
        <w:rPr>
          <w:rFonts w:ascii="Times New Roman" w:hAnsi="Times New Roman" w:cs="Times New Roman"/>
          <w:sz w:val="24"/>
          <w:szCs w:val="24"/>
        </w:rPr>
        <w:t xml:space="preserve">Polish </w:t>
      </w:r>
      <w:commentRangeStart w:id="1420"/>
      <w:del w:id="1421" w:author="Susan" w:date="2023-07-19T17:05:00Z">
        <w:r w:rsidR="003D29F4" w:rsidRPr="00BC61E4" w:rsidDel="007E2171">
          <w:rPr>
            <w:rFonts w:ascii="Times New Roman" w:hAnsi="Times New Roman" w:cs="Times New Roman"/>
            <w:sz w:val="24"/>
            <w:szCs w:val="24"/>
          </w:rPr>
          <w:delText>colonial</w:delText>
        </w:r>
      </w:del>
      <w:commentRangeEnd w:id="1420"/>
      <w:r w:rsidR="007E2171">
        <w:rPr>
          <w:rStyle w:val="CommentReference"/>
        </w:rPr>
        <w:commentReference w:id="1420"/>
      </w:r>
      <w:del w:id="1422" w:author="Susan" w:date="2023-07-19T17:05:00Z">
        <w:r w:rsidR="003D29F4" w:rsidRPr="00BC61E4" w:rsidDel="007E2171">
          <w:rPr>
            <w:rFonts w:ascii="Times New Roman" w:hAnsi="Times New Roman" w:cs="Times New Roman"/>
            <w:sz w:val="24"/>
            <w:szCs w:val="24"/>
          </w:rPr>
          <w:delText xml:space="preserve"> </w:delText>
        </w:r>
      </w:del>
      <w:r w:rsidR="003D29F4" w:rsidRPr="00BC61E4">
        <w:rPr>
          <w:rFonts w:ascii="Times New Roman" w:hAnsi="Times New Roman" w:cs="Times New Roman"/>
          <w:sz w:val="24"/>
          <w:szCs w:val="24"/>
        </w:rPr>
        <w:t xml:space="preserve">fantasies </w:t>
      </w:r>
      <w:ins w:id="1423" w:author="Susan" w:date="2023-07-19T17:05:00Z">
        <w:r w:rsidR="007E2171">
          <w:rPr>
            <w:rFonts w:ascii="Times New Roman" w:hAnsi="Times New Roman" w:cs="Times New Roman"/>
            <w:sz w:val="24"/>
            <w:szCs w:val="24"/>
          </w:rPr>
          <w:t xml:space="preserve">about </w:t>
        </w:r>
      </w:ins>
      <w:ins w:id="1424" w:author="Susan" w:date="2023-07-19T17:02:00Z">
        <w:r w:rsidR="007E2171">
          <w:rPr>
            <w:rFonts w:ascii="Times New Roman" w:hAnsi="Times New Roman" w:cs="Times New Roman"/>
            <w:sz w:val="24"/>
            <w:szCs w:val="24"/>
          </w:rPr>
          <w:t xml:space="preserve">conquering </w:t>
        </w:r>
      </w:ins>
      <w:del w:id="1425" w:author="Susan" w:date="2023-07-19T17:02:00Z">
        <w:r w:rsidR="003D29F4" w:rsidRPr="00BC61E4" w:rsidDel="007E2171">
          <w:rPr>
            <w:rFonts w:ascii="Times New Roman" w:hAnsi="Times New Roman" w:cs="Times New Roman"/>
            <w:sz w:val="24"/>
            <w:szCs w:val="24"/>
          </w:rPr>
          <w:delText>about the conquest of the isl</w:delText>
        </w:r>
      </w:del>
      <w:del w:id="1426" w:author="Copyeditor" w:date="2023-07-08T11:32:00Z">
        <w:r w:rsidR="003D29F4" w:rsidRPr="00BC61E4" w:rsidDel="00A645D4">
          <w:rPr>
            <w:rFonts w:ascii="Times New Roman" w:hAnsi="Times New Roman" w:cs="Times New Roman"/>
            <w:sz w:val="24"/>
            <w:szCs w:val="24"/>
          </w:rPr>
          <w:delText xml:space="preserve">and of </w:delText>
        </w:r>
      </w:del>
      <w:r w:rsidR="003D29F4" w:rsidRPr="00BC61E4">
        <w:rPr>
          <w:rFonts w:ascii="Times New Roman" w:hAnsi="Times New Roman" w:cs="Times New Roman"/>
          <w:sz w:val="24"/>
          <w:szCs w:val="24"/>
        </w:rPr>
        <w:t xml:space="preserve">Madagascar and </w:t>
      </w:r>
      <w:ins w:id="1427" w:author="Copyeditor" w:date="2023-07-12T11:21:00Z">
        <w:del w:id="1428" w:author="Susan" w:date="2023-07-19T17:03:00Z">
          <w:r w:rsidR="00AF6E57" w:rsidDel="007E2171">
            <w:rPr>
              <w:rFonts w:ascii="Times New Roman" w:hAnsi="Times New Roman" w:cs="Times New Roman"/>
              <w:sz w:val="24"/>
              <w:szCs w:val="24"/>
            </w:rPr>
            <w:delText xml:space="preserve">the idea of </w:delText>
          </w:r>
        </w:del>
      </w:ins>
      <w:del w:id="1429" w:author="Susan" w:date="2023-07-19T17:03:00Z">
        <w:r w:rsidR="003D29F4" w:rsidRPr="00BC61E4" w:rsidDel="007E2171">
          <w:rPr>
            <w:rFonts w:ascii="Times New Roman" w:hAnsi="Times New Roman" w:cs="Times New Roman"/>
            <w:sz w:val="24"/>
            <w:szCs w:val="24"/>
          </w:rPr>
          <w:delText xml:space="preserve">the </w:delText>
        </w:r>
      </w:del>
      <w:ins w:id="1430" w:author="Copyeditor" w:date="2023-07-08T11:32:00Z">
        <w:r w:rsidR="00A645D4" w:rsidRPr="00BC61E4">
          <w:rPr>
            <w:rFonts w:ascii="Times New Roman" w:hAnsi="Times New Roman" w:cs="Times New Roman"/>
            <w:sz w:val="24"/>
            <w:szCs w:val="24"/>
          </w:rPr>
          <w:t>resettl</w:t>
        </w:r>
      </w:ins>
      <w:ins w:id="1431" w:author="Copyeditor" w:date="2023-07-08T11:33:00Z">
        <w:r w:rsidR="00A645D4" w:rsidRPr="00BC61E4">
          <w:rPr>
            <w:rFonts w:ascii="Times New Roman" w:hAnsi="Times New Roman" w:cs="Times New Roman"/>
            <w:sz w:val="24"/>
            <w:szCs w:val="24"/>
          </w:rPr>
          <w:t>ing Polish Jews there.</w:t>
        </w:r>
      </w:ins>
      <w:ins w:id="1432" w:author="Copyeditor" w:date="2023-07-12T11:21:00Z">
        <w:r w:rsidR="00AF6E57">
          <w:rPr>
            <w:rFonts w:ascii="Times New Roman" w:hAnsi="Times New Roman" w:cs="Times New Roman"/>
            <w:sz w:val="24"/>
            <w:szCs w:val="24"/>
          </w:rPr>
          <w:t xml:space="preserve"> </w:t>
        </w:r>
      </w:ins>
      <w:del w:id="1433" w:author="Copyeditor" w:date="2023-07-12T11:22:00Z">
        <w:r w:rsidR="003D29F4" w:rsidRPr="00BC61E4" w:rsidDel="00AF6E57">
          <w:rPr>
            <w:rFonts w:ascii="Times New Roman" w:hAnsi="Times New Roman" w:cs="Times New Roman"/>
            <w:sz w:val="24"/>
            <w:szCs w:val="24"/>
          </w:rPr>
          <w:delText xml:space="preserve">grotesque idea of using </w:delText>
        </w:r>
        <w:r w:rsidR="00844AEF" w:rsidRPr="00BC61E4" w:rsidDel="00AF6E57">
          <w:rPr>
            <w:rFonts w:ascii="Times New Roman" w:hAnsi="Times New Roman" w:cs="Times New Roman"/>
            <w:sz w:val="24"/>
            <w:szCs w:val="24"/>
          </w:rPr>
          <w:delText xml:space="preserve">it </w:delText>
        </w:r>
        <w:r w:rsidR="003D29F4" w:rsidRPr="00BC61E4" w:rsidDel="00AF6E57">
          <w:rPr>
            <w:rFonts w:ascii="Times New Roman" w:hAnsi="Times New Roman" w:cs="Times New Roman"/>
            <w:sz w:val="24"/>
            <w:szCs w:val="24"/>
          </w:rPr>
          <w:delText xml:space="preserve">to resettle there </w:delText>
        </w:r>
      </w:del>
      <w:del w:id="1434" w:author="Copyeditor" w:date="2023-07-08T11:33:00Z">
        <w:r w:rsidR="003D29F4" w:rsidRPr="00BC61E4" w:rsidDel="00A645D4">
          <w:rPr>
            <w:rFonts w:ascii="Times New Roman" w:hAnsi="Times New Roman" w:cs="Times New Roman"/>
            <w:sz w:val="24"/>
            <w:szCs w:val="24"/>
          </w:rPr>
          <w:delText>Polish Jews.</w:delText>
        </w:r>
        <w:r w:rsidR="003D29F4" w:rsidRPr="00BC61E4" w:rsidDel="00A645D4">
          <w:rPr>
            <w:rFonts w:ascii="Times New Roman" w:hAnsi="Times New Roman" w:cs="Times New Roman"/>
            <w:noProof/>
            <w:color w:val="000000"/>
            <w:sz w:val="24"/>
            <w:szCs w:val="24"/>
          </w:rPr>
          <w:delText xml:space="preserve"> </w:delText>
        </w:r>
        <w:r w:rsidR="003D29F4" w:rsidRPr="00BC61E4" w:rsidDel="00A645D4">
          <w:rPr>
            <w:rFonts w:ascii="Times New Roman" w:hAnsi="Times New Roman" w:cs="Times New Roman"/>
            <w:sz w:val="24"/>
            <w:szCs w:val="24"/>
          </w:rPr>
          <w:delText>The song</w:delText>
        </w:r>
      </w:del>
      <w:ins w:id="1435" w:author="Copyeditor" w:date="2023-07-08T11:33:00Z">
        <w:r w:rsidR="00A645D4" w:rsidRPr="00BC61E4">
          <w:rPr>
            <w:rFonts w:ascii="Times New Roman" w:hAnsi="Times New Roman" w:cs="Times New Roman"/>
            <w:sz w:val="24"/>
            <w:szCs w:val="24"/>
          </w:rPr>
          <w:t>This 1937 song</w:t>
        </w:r>
      </w:ins>
      <w:del w:id="1436" w:author="Copyeditor" w:date="2023-07-08T11:33:00Z">
        <w:r w:rsidR="003D29F4" w:rsidRPr="00BC61E4" w:rsidDel="00A645D4">
          <w:rPr>
            <w:rFonts w:ascii="Times New Roman" w:hAnsi="Times New Roman" w:cs="Times New Roman"/>
            <w:sz w:val="24"/>
            <w:szCs w:val="24"/>
          </w:rPr>
          <w:delText xml:space="preserve"> "Madagascar" (1937)</w:delText>
        </w:r>
      </w:del>
      <w:r w:rsidR="003D29F4" w:rsidRPr="00BC61E4">
        <w:rPr>
          <w:rFonts w:ascii="Times New Roman" w:hAnsi="Times New Roman" w:cs="Times New Roman"/>
          <w:sz w:val="24"/>
          <w:szCs w:val="24"/>
        </w:rPr>
        <w:t xml:space="preserve"> was a hit in Poland in both its Polish and Yiddish versions</w:t>
      </w:r>
      <w:del w:id="1437" w:author="Copyeditor" w:date="2023-07-12T11:22:00Z">
        <w:r w:rsidR="003D29F4" w:rsidRPr="00BC61E4" w:rsidDel="00AF6E57">
          <w:rPr>
            <w:rFonts w:ascii="Times New Roman" w:hAnsi="Times New Roman" w:cs="Times New Roman"/>
            <w:sz w:val="24"/>
            <w:szCs w:val="24"/>
          </w:rPr>
          <w:delText xml:space="preserve">. </w:delText>
        </w:r>
      </w:del>
      <w:ins w:id="1438" w:author="Copyeditor" w:date="2023-07-12T11:22:00Z">
        <w:r w:rsidR="00AF6E57">
          <w:rPr>
            <w:rFonts w:ascii="Times New Roman" w:hAnsi="Times New Roman" w:cs="Times New Roman"/>
            <w:sz w:val="24"/>
            <w:szCs w:val="24"/>
          </w:rPr>
          <w:t>, and</w:t>
        </w:r>
        <w:r w:rsidR="00AF6E57" w:rsidRPr="00BC61E4">
          <w:rPr>
            <w:rFonts w:ascii="Times New Roman" w:hAnsi="Times New Roman" w:cs="Times New Roman"/>
            <w:sz w:val="24"/>
            <w:szCs w:val="24"/>
          </w:rPr>
          <w:t xml:space="preserve"> </w:t>
        </w:r>
      </w:ins>
      <w:del w:id="1439" w:author="Copyeditor" w:date="2023-07-12T11:22:00Z">
        <w:r w:rsidR="003D29F4" w:rsidRPr="00BC61E4" w:rsidDel="00AF6E57">
          <w:rPr>
            <w:rFonts w:ascii="Times New Roman" w:hAnsi="Times New Roman" w:cs="Times New Roman"/>
            <w:sz w:val="24"/>
            <w:szCs w:val="24"/>
          </w:rPr>
          <w:delText xml:space="preserve">The </w:delText>
        </w:r>
      </w:del>
      <w:ins w:id="1440" w:author="Copyeditor" w:date="2023-07-12T11:22:00Z">
        <w:r w:rsidR="00AF6E57">
          <w:rPr>
            <w:rFonts w:ascii="Times New Roman" w:hAnsi="Times New Roman" w:cs="Times New Roman"/>
            <w:sz w:val="24"/>
            <w:szCs w:val="24"/>
          </w:rPr>
          <w:t>t</w:t>
        </w:r>
        <w:r w:rsidR="00AF6E57" w:rsidRPr="00BC61E4">
          <w:rPr>
            <w:rFonts w:ascii="Times New Roman" w:hAnsi="Times New Roman" w:cs="Times New Roman"/>
            <w:sz w:val="24"/>
            <w:szCs w:val="24"/>
          </w:rPr>
          <w:t xml:space="preserve">he </w:t>
        </w:r>
      </w:ins>
      <w:r w:rsidR="003D29F4" w:rsidRPr="00BC61E4">
        <w:rPr>
          <w:rFonts w:ascii="Times New Roman" w:hAnsi="Times New Roman" w:cs="Times New Roman"/>
          <w:sz w:val="24"/>
          <w:szCs w:val="24"/>
        </w:rPr>
        <w:t xml:space="preserve">Hebrew poet Natan Alterman translated it </w:t>
      </w:r>
      <w:del w:id="1441" w:author="Copyeditor" w:date="2023-07-08T11:33:00Z">
        <w:r w:rsidR="003D29F4" w:rsidRPr="00BC61E4" w:rsidDel="0048741B">
          <w:rPr>
            <w:rFonts w:ascii="Times New Roman" w:hAnsi="Times New Roman" w:cs="Times New Roman"/>
            <w:sz w:val="24"/>
            <w:szCs w:val="24"/>
          </w:rPr>
          <w:delText xml:space="preserve">in Palestine </w:delText>
        </w:r>
      </w:del>
      <w:r w:rsidR="003D29F4" w:rsidRPr="00BC61E4">
        <w:rPr>
          <w:rFonts w:ascii="Times New Roman" w:hAnsi="Times New Roman" w:cs="Times New Roman"/>
          <w:sz w:val="24"/>
          <w:szCs w:val="24"/>
        </w:rPr>
        <w:t xml:space="preserve">into Hebrew. </w:t>
      </w:r>
      <w:del w:id="1442" w:author="Copyeditor" w:date="2023-07-08T11:34:00Z">
        <w:r w:rsidR="003D29F4" w:rsidRPr="00BC61E4" w:rsidDel="0048741B">
          <w:rPr>
            <w:rFonts w:ascii="Times New Roman" w:hAnsi="Times New Roman" w:cs="Times New Roman"/>
            <w:sz w:val="24"/>
            <w:szCs w:val="24"/>
          </w:rPr>
          <w:delText xml:space="preserve">While </w:delText>
        </w:r>
      </w:del>
      <w:del w:id="1443" w:author="Copyeditor" w:date="2023-07-12T09:57:00Z">
        <w:r w:rsidR="003D29F4" w:rsidRPr="00BC61E4">
          <w:rPr>
            <w:rFonts w:ascii="Times New Roman" w:hAnsi="Times New Roman" w:cs="Times New Roman"/>
            <w:sz w:val="24"/>
            <w:szCs w:val="24"/>
          </w:rPr>
          <w:delText>the</w:delText>
        </w:r>
      </w:del>
      <w:del w:id="1444" w:author="Copyeditor" w:date="2023-07-08T11:34:00Z">
        <w:r w:rsidR="003D29F4" w:rsidRPr="00BC61E4" w:rsidDel="0048741B">
          <w:rPr>
            <w:rFonts w:ascii="Times New Roman" w:hAnsi="Times New Roman" w:cs="Times New Roman"/>
            <w:sz w:val="24"/>
            <w:szCs w:val="24"/>
          </w:rPr>
          <w:delText>t</w:delText>
        </w:r>
      </w:del>
      <w:ins w:id="1445" w:author="Copyeditor" w:date="2023-07-08T11:34:00Z">
        <w:r w:rsidR="0048741B" w:rsidRPr="00BC61E4">
          <w:rPr>
            <w:rFonts w:ascii="Times New Roman" w:hAnsi="Times New Roman" w:cs="Times New Roman"/>
            <w:sz w:val="24"/>
            <w:szCs w:val="24"/>
          </w:rPr>
          <w:t>T</w:t>
        </w:r>
      </w:ins>
      <w:ins w:id="1446" w:author="Copyeditor" w:date="2023-07-12T09:57:00Z">
        <w:r w:rsidR="003D29F4" w:rsidRPr="00BC61E4">
          <w:rPr>
            <w:rFonts w:ascii="Times New Roman" w:hAnsi="Times New Roman" w:cs="Times New Roman"/>
            <w:sz w:val="24"/>
            <w:szCs w:val="24"/>
          </w:rPr>
          <w:t>he</w:t>
        </w:r>
      </w:ins>
      <w:r w:rsidR="003D29F4" w:rsidRPr="00BC61E4">
        <w:rPr>
          <w:rFonts w:ascii="Times New Roman" w:hAnsi="Times New Roman" w:cs="Times New Roman"/>
          <w:sz w:val="24"/>
          <w:szCs w:val="24"/>
        </w:rPr>
        <w:t xml:space="preserve"> Yiddish version </w:t>
      </w:r>
      <w:del w:id="1447" w:author="Copyeditor" w:date="2023-07-08T11:34:00Z">
        <w:r w:rsidR="003D29F4" w:rsidRPr="00BC61E4" w:rsidDel="0048741B">
          <w:rPr>
            <w:rFonts w:ascii="Times New Roman" w:hAnsi="Times New Roman" w:cs="Times New Roman"/>
            <w:sz w:val="24"/>
            <w:szCs w:val="24"/>
          </w:rPr>
          <w:delText xml:space="preserve">kept </w:delText>
        </w:r>
      </w:del>
      <w:ins w:id="1448" w:author="Copyeditor" w:date="2023-07-08T11:34:00Z">
        <w:r w:rsidR="0048741B" w:rsidRPr="00BC61E4">
          <w:rPr>
            <w:rFonts w:ascii="Times New Roman" w:hAnsi="Times New Roman" w:cs="Times New Roman"/>
            <w:sz w:val="24"/>
            <w:szCs w:val="24"/>
          </w:rPr>
          <w:t xml:space="preserve">retained </w:t>
        </w:r>
      </w:ins>
      <w:r w:rsidR="003D29F4" w:rsidRPr="00BC61E4">
        <w:rPr>
          <w:rFonts w:ascii="Times New Roman" w:hAnsi="Times New Roman" w:cs="Times New Roman"/>
          <w:sz w:val="24"/>
          <w:szCs w:val="24"/>
        </w:rPr>
        <w:t xml:space="preserve">the ironic tone of the absurd colonial dream and a </w:t>
      </w:r>
      <w:commentRangeStart w:id="1449"/>
      <w:r w:rsidR="003D29F4" w:rsidRPr="00BC61E4">
        <w:rPr>
          <w:rFonts w:ascii="Times New Roman" w:hAnsi="Times New Roman" w:cs="Times New Roman"/>
          <w:sz w:val="24"/>
          <w:szCs w:val="24"/>
        </w:rPr>
        <w:t>Bakhtinian</w:t>
      </w:r>
      <w:commentRangeEnd w:id="1449"/>
      <w:r w:rsidR="00EE2609">
        <w:rPr>
          <w:rStyle w:val="CommentReference"/>
        </w:rPr>
        <w:commentReference w:id="1449"/>
      </w:r>
      <w:r w:rsidR="003D29F4" w:rsidRPr="00BC61E4">
        <w:rPr>
          <w:rFonts w:ascii="Times New Roman" w:hAnsi="Times New Roman" w:cs="Times New Roman"/>
          <w:sz w:val="24"/>
          <w:szCs w:val="24"/>
        </w:rPr>
        <w:t xml:space="preserve"> carnivalesque inversion of dominant values; in Hebrew, in Palestine, its political critique </w:t>
      </w:r>
      <w:del w:id="1450" w:author="Copyeditor" w:date="2023-07-08T11:34:00Z">
        <w:r w:rsidR="003D29F4" w:rsidRPr="00BC61E4" w:rsidDel="0048741B">
          <w:rPr>
            <w:rFonts w:ascii="Times New Roman" w:hAnsi="Times New Roman" w:cs="Times New Roman"/>
            <w:sz w:val="24"/>
            <w:szCs w:val="24"/>
          </w:rPr>
          <w:delText>was not</w:delText>
        </w:r>
      </w:del>
      <w:ins w:id="1451" w:author="Copyeditor" w:date="2023-07-08T11:34:00Z">
        <w:r w:rsidR="0048741B" w:rsidRPr="00BC61E4">
          <w:rPr>
            <w:rFonts w:ascii="Times New Roman" w:hAnsi="Times New Roman" w:cs="Times New Roman"/>
            <w:sz w:val="24"/>
            <w:szCs w:val="24"/>
          </w:rPr>
          <w:t>was aimed not</w:t>
        </w:r>
      </w:ins>
      <w:r w:rsidR="003D29F4" w:rsidRPr="00BC61E4">
        <w:rPr>
          <w:rFonts w:ascii="Times New Roman" w:hAnsi="Times New Roman" w:cs="Times New Roman"/>
          <w:sz w:val="24"/>
          <w:szCs w:val="24"/>
        </w:rPr>
        <w:t xml:space="preserve"> </w:t>
      </w:r>
      <w:del w:id="1452" w:author="Copyeditor" w:date="2023-07-08T11:34:00Z">
        <w:r w:rsidR="003D29F4" w:rsidRPr="00BC61E4" w:rsidDel="0048741B">
          <w:rPr>
            <w:rFonts w:ascii="Times New Roman" w:hAnsi="Times New Roman" w:cs="Times New Roman"/>
            <w:sz w:val="24"/>
            <w:szCs w:val="24"/>
          </w:rPr>
          <w:delText xml:space="preserve">against </w:delText>
        </w:r>
      </w:del>
      <w:ins w:id="1453" w:author="Copyeditor" w:date="2023-07-08T11:34:00Z">
        <w:r w:rsidR="0048741B" w:rsidRPr="00BC61E4">
          <w:rPr>
            <w:rFonts w:ascii="Times New Roman" w:hAnsi="Times New Roman" w:cs="Times New Roman"/>
            <w:sz w:val="24"/>
            <w:szCs w:val="24"/>
          </w:rPr>
          <w:t xml:space="preserve">at </w:t>
        </w:r>
      </w:ins>
      <w:r w:rsidR="003D29F4" w:rsidRPr="00BC61E4">
        <w:rPr>
          <w:rFonts w:ascii="Times New Roman" w:hAnsi="Times New Roman" w:cs="Times New Roman"/>
          <w:sz w:val="24"/>
          <w:szCs w:val="24"/>
        </w:rPr>
        <w:t xml:space="preserve">Polish </w:t>
      </w:r>
      <w:commentRangeStart w:id="1454"/>
      <w:r w:rsidR="003D29F4" w:rsidRPr="00BC61E4">
        <w:rPr>
          <w:rFonts w:ascii="Times New Roman" w:hAnsi="Times New Roman" w:cs="Times New Roman"/>
          <w:sz w:val="24"/>
          <w:szCs w:val="24"/>
        </w:rPr>
        <w:t>colonial</w:t>
      </w:r>
      <w:commentRangeEnd w:id="1454"/>
      <w:r w:rsidR="00EE2609">
        <w:rPr>
          <w:rStyle w:val="CommentReference"/>
        </w:rPr>
        <w:commentReference w:id="1454"/>
      </w:r>
      <w:r w:rsidR="003D29F4" w:rsidRPr="00BC61E4">
        <w:rPr>
          <w:rFonts w:ascii="Times New Roman" w:hAnsi="Times New Roman" w:cs="Times New Roman"/>
          <w:sz w:val="24"/>
          <w:szCs w:val="24"/>
        </w:rPr>
        <w:t xml:space="preserve"> fantasies</w:t>
      </w:r>
      <w:del w:id="1455" w:author="Copyeditor" w:date="2023-07-08T11:34:00Z">
        <w:r w:rsidR="003D29F4" w:rsidRPr="00BC61E4" w:rsidDel="0048741B">
          <w:rPr>
            <w:rFonts w:ascii="Times New Roman" w:hAnsi="Times New Roman" w:cs="Times New Roman"/>
            <w:sz w:val="24"/>
            <w:szCs w:val="24"/>
          </w:rPr>
          <w:delText>,</w:delText>
        </w:r>
      </w:del>
      <w:r w:rsidR="003D29F4" w:rsidRPr="00BC61E4">
        <w:rPr>
          <w:rFonts w:ascii="Times New Roman" w:hAnsi="Times New Roman" w:cs="Times New Roman"/>
          <w:sz w:val="24"/>
          <w:szCs w:val="24"/>
        </w:rPr>
        <w:t xml:space="preserve"> but </w:t>
      </w:r>
      <w:del w:id="1456" w:author="Copyeditor" w:date="2023-07-08T11:34:00Z">
        <w:r w:rsidR="003D29F4" w:rsidRPr="00BC61E4" w:rsidDel="0048741B">
          <w:rPr>
            <w:rFonts w:ascii="Times New Roman" w:hAnsi="Times New Roman" w:cs="Times New Roman"/>
            <w:sz w:val="24"/>
            <w:szCs w:val="24"/>
          </w:rPr>
          <w:delText xml:space="preserve">about </w:delText>
        </w:r>
      </w:del>
      <w:ins w:id="1457" w:author="Copyeditor" w:date="2023-07-08T11:34:00Z">
        <w:r w:rsidR="0048741B" w:rsidRPr="00BC61E4">
          <w:rPr>
            <w:rFonts w:ascii="Times New Roman" w:hAnsi="Times New Roman" w:cs="Times New Roman"/>
            <w:sz w:val="24"/>
            <w:szCs w:val="24"/>
          </w:rPr>
          <w:t xml:space="preserve">at </w:t>
        </w:r>
      </w:ins>
      <w:r w:rsidR="003D29F4" w:rsidRPr="00BC61E4">
        <w:rPr>
          <w:rFonts w:ascii="Times New Roman" w:hAnsi="Times New Roman" w:cs="Times New Roman"/>
          <w:sz w:val="24"/>
          <w:szCs w:val="24"/>
        </w:rPr>
        <w:t xml:space="preserve">the </w:t>
      </w:r>
      <w:del w:id="1458" w:author="Copyeditor" w:date="2023-07-08T11:35:00Z">
        <w:r w:rsidR="003D29F4" w:rsidRPr="00BC61E4" w:rsidDel="0048741B">
          <w:rPr>
            <w:rFonts w:ascii="Times New Roman" w:hAnsi="Times New Roman" w:cs="Times New Roman"/>
            <w:sz w:val="24"/>
            <w:szCs w:val="24"/>
          </w:rPr>
          <w:delText xml:space="preserve">limitations </w:delText>
        </w:r>
      </w:del>
      <w:ins w:id="1459" w:author="Copyeditor" w:date="2023-07-08T11:35:00Z">
        <w:r w:rsidR="0048741B" w:rsidRPr="00BC61E4">
          <w:rPr>
            <w:rFonts w:ascii="Times New Roman" w:hAnsi="Times New Roman" w:cs="Times New Roman"/>
            <w:sz w:val="24"/>
            <w:szCs w:val="24"/>
          </w:rPr>
          <w:t xml:space="preserve">restrictions </w:t>
        </w:r>
      </w:ins>
      <w:r w:rsidR="003D29F4" w:rsidRPr="00BC61E4">
        <w:rPr>
          <w:rFonts w:ascii="Times New Roman" w:hAnsi="Times New Roman" w:cs="Times New Roman"/>
          <w:sz w:val="24"/>
          <w:szCs w:val="24"/>
        </w:rPr>
        <w:t xml:space="preserve">imposed by the British </w:t>
      </w:r>
      <w:del w:id="1460" w:author="Copyeditor" w:date="2023-07-08T11:34:00Z">
        <w:r w:rsidR="003D29F4" w:rsidRPr="00BC61E4" w:rsidDel="0048741B">
          <w:rPr>
            <w:rFonts w:ascii="Times New Roman" w:hAnsi="Times New Roman" w:cs="Times New Roman"/>
            <w:sz w:val="24"/>
            <w:szCs w:val="24"/>
          </w:rPr>
          <w:delText>mandate</w:delText>
        </w:r>
      </w:del>
      <w:ins w:id="1461" w:author="Copyeditor" w:date="2023-07-08T11:34:00Z">
        <w:r w:rsidR="0048741B" w:rsidRPr="00BC61E4">
          <w:rPr>
            <w:rFonts w:ascii="Times New Roman" w:hAnsi="Times New Roman" w:cs="Times New Roman"/>
            <w:sz w:val="24"/>
            <w:szCs w:val="24"/>
          </w:rPr>
          <w:t>Mandate</w:t>
        </w:r>
      </w:ins>
      <w:r w:rsidR="003D29F4" w:rsidRPr="00BC61E4">
        <w:rPr>
          <w:rFonts w:ascii="Times New Roman" w:hAnsi="Times New Roman" w:cs="Times New Roman"/>
          <w:sz w:val="24"/>
          <w:szCs w:val="24"/>
        </w:rPr>
        <w:t>.</w:t>
      </w:r>
      <w:r w:rsidR="00941092" w:rsidRPr="00BC61E4">
        <w:rPr>
          <w:rStyle w:val="FootnoteReference"/>
          <w:rFonts w:ascii="Times New Roman" w:hAnsi="Times New Roman" w:cs="Times New Roman"/>
          <w:sz w:val="24"/>
          <w:szCs w:val="24"/>
        </w:rPr>
        <w:footnoteReference w:id="27"/>
      </w:r>
      <w:r w:rsidR="003D29F4" w:rsidRPr="00BC61E4">
        <w:rPr>
          <w:rFonts w:ascii="Times New Roman" w:hAnsi="Times New Roman" w:cs="Times New Roman"/>
          <w:sz w:val="24"/>
          <w:szCs w:val="24"/>
        </w:rPr>
        <w:t xml:space="preserve"> This kind of “misreading</w:t>
      </w:r>
      <w:ins w:id="1462" w:author="Copyeditor" w:date="2023-07-12T11:22:00Z">
        <w:r w:rsidR="00AF6E57">
          <w:rPr>
            <w:rFonts w:ascii="Times New Roman" w:hAnsi="Times New Roman" w:cs="Times New Roman"/>
            <w:sz w:val="24"/>
            <w:szCs w:val="24"/>
          </w:rPr>
          <w:t>,</w:t>
        </w:r>
      </w:ins>
      <w:r w:rsidR="003D29F4" w:rsidRPr="00BC61E4">
        <w:rPr>
          <w:rFonts w:ascii="Times New Roman" w:hAnsi="Times New Roman" w:cs="Times New Roman"/>
          <w:sz w:val="24"/>
          <w:szCs w:val="24"/>
        </w:rPr>
        <w:t xml:space="preserve">” </w:t>
      </w:r>
      <w:r w:rsidR="008F614E" w:rsidRPr="00BC61E4">
        <w:rPr>
          <w:rFonts w:ascii="Times New Roman" w:hAnsi="Times New Roman" w:cs="Times New Roman"/>
          <w:sz w:val="24"/>
          <w:szCs w:val="24"/>
        </w:rPr>
        <w:t>à la </w:t>
      </w:r>
      <w:r w:rsidR="003D29F4" w:rsidRPr="00BC61E4">
        <w:rPr>
          <w:rFonts w:ascii="Times New Roman" w:hAnsi="Times New Roman" w:cs="Times New Roman"/>
          <w:sz w:val="24"/>
          <w:szCs w:val="24"/>
        </w:rPr>
        <w:t xml:space="preserve">Harold </w:t>
      </w:r>
      <w:commentRangeStart w:id="1463"/>
      <w:r w:rsidR="003D29F4" w:rsidRPr="00BC61E4">
        <w:rPr>
          <w:rFonts w:ascii="Times New Roman" w:hAnsi="Times New Roman" w:cs="Times New Roman"/>
          <w:sz w:val="24"/>
          <w:szCs w:val="24"/>
        </w:rPr>
        <w:t>Bloom</w:t>
      </w:r>
      <w:commentRangeEnd w:id="1463"/>
      <w:r w:rsidR="00EE2609">
        <w:rPr>
          <w:rStyle w:val="CommentReference"/>
        </w:rPr>
        <w:commentReference w:id="1463"/>
      </w:r>
      <w:r w:rsidR="003D29F4" w:rsidRPr="00BC61E4">
        <w:rPr>
          <w:rFonts w:ascii="Times New Roman" w:hAnsi="Times New Roman" w:cs="Times New Roman"/>
          <w:sz w:val="24"/>
          <w:szCs w:val="24"/>
        </w:rPr>
        <w:t xml:space="preserve">, </w:t>
      </w:r>
      <w:del w:id="1464" w:author="Copyeditor" w:date="2023-07-08T11:35:00Z">
        <w:r w:rsidR="003D29F4" w:rsidRPr="00BC61E4" w:rsidDel="0048741B">
          <w:rPr>
            <w:rFonts w:ascii="Times New Roman" w:hAnsi="Times New Roman" w:cs="Times New Roman"/>
            <w:sz w:val="24"/>
            <w:szCs w:val="24"/>
          </w:rPr>
          <w:delText xml:space="preserve">is a good example of the acclimation </w:delText>
        </w:r>
        <w:r w:rsidR="003D29F4" w:rsidRPr="00BC61E4" w:rsidDel="0048741B">
          <w:rPr>
            <w:rFonts w:ascii="Times New Roman" w:eastAsia="Calibri" w:hAnsi="Times New Roman" w:cs="Times New Roman"/>
            <w:sz w:val="24"/>
            <w:szCs w:val="24"/>
          </w:rPr>
          <w:delText xml:space="preserve">of </w:delText>
        </w:r>
        <w:r w:rsidR="003D29F4" w:rsidRPr="00BC61E4" w:rsidDel="0048741B">
          <w:rPr>
            <w:rFonts w:ascii="Times New Roman" w:hAnsi="Times New Roman" w:cs="Times New Roman"/>
            <w:sz w:val="24"/>
            <w:szCs w:val="24"/>
          </w:rPr>
          <w:delText>Poland’s interwar Popular culture to the local conditions. Adaptation styles</w:delText>
        </w:r>
      </w:del>
      <w:del w:id="1465" w:author="Copyeditor" w:date="2023-07-12T09:57:00Z">
        <w:r w:rsidR="003D29F4" w:rsidRPr="00BC61E4">
          <w:rPr>
            <w:rFonts w:ascii="Times New Roman" w:hAnsi="Times New Roman" w:cs="Times New Roman"/>
            <w:sz w:val="24"/>
            <w:szCs w:val="24"/>
          </w:rPr>
          <w:delText xml:space="preserve"> </w:delText>
        </w:r>
      </w:del>
      <w:ins w:id="1466" w:author="Copyeditor" w:date="2023-07-08T11:35:00Z">
        <w:r w:rsidR="0048741B" w:rsidRPr="00BC61E4">
          <w:rPr>
            <w:rFonts w:ascii="Times New Roman" w:hAnsi="Times New Roman" w:cs="Times New Roman"/>
            <w:sz w:val="24"/>
            <w:szCs w:val="24"/>
          </w:rPr>
          <w:t>shows how adaptation</w:t>
        </w:r>
      </w:ins>
      <w:ins w:id="1467" w:author="Copyeditor" w:date="2023-07-12T09:57:00Z">
        <w:r w:rsidR="003D29F4" w:rsidRPr="00BC61E4">
          <w:rPr>
            <w:rFonts w:ascii="Times New Roman" w:hAnsi="Times New Roman" w:cs="Times New Roman"/>
            <w:sz w:val="24"/>
            <w:szCs w:val="24"/>
          </w:rPr>
          <w:t xml:space="preserve"> </w:t>
        </w:r>
      </w:ins>
      <w:ins w:id="1468" w:author="Copyeditor" w:date="2023-07-08T11:36:00Z">
        <w:r w:rsidR="0048741B" w:rsidRPr="00BC61E4">
          <w:rPr>
            <w:rFonts w:ascii="Times New Roman" w:hAnsi="Times New Roman" w:cs="Times New Roman"/>
            <w:sz w:val="24"/>
            <w:szCs w:val="24"/>
          </w:rPr>
          <w:t>to a new context</w:t>
        </w:r>
      </w:ins>
      <w:del w:id="1469" w:author="Copyeditor" w:date="2023-07-08T11:36:00Z">
        <w:r w:rsidR="003D29F4" w:rsidRPr="00BC61E4" w:rsidDel="0048741B">
          <w:rPr>
            <w:rFonts w:ascii="Times New Roman" w:hAnsi="Times New Roman" w:cs="Times New Roman"/>
            <w:sz w:val="24"/>
            <w:szCs w:val="24"/>
          </w:rPr>
          <w:delText>of popular culture forms</w:delText>
        </w:r>
        <w:r w:rsidRPr="00BC61E4" w:rsidDel="0048741B">
          <w:rPr>
            <w:rFonts w:ascii="Times New Roman" w:hAnsi="Times New Roman" w:cs="Times New Roman"/>
            <w:sz w:val="24"/>
            <w:szCs w:val="24"/>
          </w:rPr>
          <w:delText>,</w:delText>
        </w:r>
        <w:r w:rsidR="003D29F4" w:rsidRPr="00BC61E4" w:rsidDel="0048741B">
          <w:rPr>
            <w:rFonts w:ascii="Times New Roman" w:hAnsi="Times New Roman" w:cs="Times New Roman"/>
            <w:sz w:val="24"/>
            <w:szCs w:val="24"/>
          </w:rPr>
          <w:delText xml:space="preserve"> considered suitable for exchange</w:delText>
        </w:r>
        <w:r w:rsidRPr="00BC61E4" w:rsidDel="0048741B">
          <w:rPr>
            <w:rFonts w:ascii="Times New Roman" w:hAnsi="Times New Roman" w:cs="Times New Roman"/>
            <w:sz w:val="24"/>
            <w:szCs w:val="24"/>
          </w:rPr>
          <w:delText>,</w:delText>
        </w:r>
      </w:del>
      <w:r w:rsidR="003D29F4" w:rsidRPr="00BC61E4">
        <w:rPr>
          <w:rFonts w:ascii="Times New Roman" w:hAnsi="Times New Roman" w:cs="Times New Roman"/>
          <w:sz w:val="24"/>
          <w:szCs w:val="24"/>
        </w:rPr>
        <w:t xml:space="preserve"> </w:t>
      </w:r>
      <w:ins w:id="1470" w:author="Copyeditor" w:date="2023-07-08T11:36:00Z">
        <w:r w:rsidR="0048741B" w:rsidRPr="00BC61E4">
          <w:rPr>
            <w:rFonts w:ascii="Times New Roman" w:hAnsi="Times New Roman" w:cs="Times New Roman"/>
            <w:sz w:val="24"/>
            <w:szCs w:val="24"/>
          </w:rPr>
          <w:t xml:space="preserve">substantially </w:t>
        </w:r>
      </w:ins>
      <w:r w:rsidR="003D29F4" w:rsidRPr="00BC61E4">
        <w:rPr>
          <w:rFonts w:ascii="Times New Roman" w:hAnsi="Times New Roman" w:cs="Times New Roman"/>
          <w:sz w:val="24"/>
          <w:szCs w:val="24"/>
        </w:rPr>
        <w:t xml:space="preserve">shifted </w:t>
      </w:r>
      <w:del w:id="1471" w:author="Copyeditor" w:date="2023-07-08T11:36:00Z">
        <w:r w:rsidR="003D29F4" w:rsidRPr="00BC61E4" w:rsidDel="0048741B">
          <w:rPr>
            <w:rFonts w:ascii="Times New Roman" w:hAnsi="Times New Roman" w:cs="Times New Roman"/>
            <w:sz w:val="24"/>
            <w:szCs w:val="24"/>
          </w:rPr>
          <w:delText xml:space="preserve">them </w:delText>
        </w:r>
      </w:del>
      <w:ins w:id="1472" w:author="Copyeditor" w:date="2023-07-08T11:36:00Z">
        <w:r w:rsidR="0048741B" w:rsidRPr="00BC61E4">
          <w:rPr>
            <w:rFonts w:ascii="Times New Roman" w:hAnsi="Times New Roman" w:cs="Times New Roman"/>
            <w:sz w:val="24"/>
            <w:szCs w:val="24"/>
          </w:rPr>
          <w:t xml:space="preserve">forms of popular culture </w:t>
        </w:r>
      </w:ins>
      <w:del w:id="1473" w:author="Copyeditor" w:date="2023-07-08T11:36:00Z">
        <w:r w:rsidR="003D29F4" w:rsidRPr="00BC61E4" w:rsidDel="0048741B">
          <w:rPr>
            <w:rFonts w:ascii="Times New Roman" w:hAnsi="Times New Roman" w:cs="Times New Roman"/>
            <w:sz w:val="24"/>
            <w:szCs w:val="24"/>
          </w:rPr>
          <w:delText xml:space="preserve">substantially </w:delText>
        </w:r>
      </w:del>
      <w:r w:rsidR="003D29F4" w:rsidRPr="00BC61E4">
        <w:rPr>
          <w:rFonts w:ascii="Times New Roman" w:hAnsi="Times New Roman" w:cs="Times New Roman"/>
          <w:sz w:val="24"/>
          <w:szCs w:val="24"/>
        </w:rPr>
        <w:t>in the process of transfer</w:t>
      </w:r>
      <w:ins w:id="1474" w:author="Susan" w:date="2023-07-19T17:10:00Z">
        <w:r w:rsidR="00EE2609">
          <w:rPr>
            <w:rFonts w:ascii="Times New Roman" w:hAnsi="Times New Roman" w:cs="Times New Roman"/>
            <w:sz w:val="24"/>
            <w:szCs w:val="24"/>
          </w:rPr>
          <w:t>ring and adapting</w:t>
        </w:r>
      </w:ins>
      <w:del w:id="1475" w:author="Susan" w:date="2023-07-19T17:10:00Z">
        <w:r w:rsidR="003D29F4" w:rsidRPr="00BC61E4" w:rsidDel="00EE2609">
          <w:rPr>
            <w:rFonts w:ascii="Times New Roman" w:hAnsi="Times New Roman" w:cs="Times New Roman"/>
            <w:sz w:val="24"/>
            <w:szCs w:val="24"/>
          </w:rPr>
          <w:delText>ence</w:delText>
        </w:r>
      </w:del>
      <w:ins w:id="1476" w:author="Susan" w:date="2023-07-19T17:09:00Z">
        <w:r w:rsidR="00EE2609">
          <w:rPr>
            <w:rFonts w:ascii="Times New Roman" w:hAnsi="Times New Roman" w:cs="Times New Roman"/>
            <w:sz w:val="24"/>
            <w:szCs w:val="24"/>
          </w:rPr>
          <w:t xml:space="preserve"> Poland’s interwar popular c</w:t>
        </w:r>
      </w:ins>
      <w:ins w:id="1477" w:author="Susan" w:date="2023-07-19T17:10:00Z">
        <w:r w:rsidR="00EE2609">
          <w:rPr>
            <w:rFonts w:ascii="Times New Roman" w:hAnsi="Times New Roman" w:cs="Times New Roman"/>
            <w:sz w:val="24"/>
            <w:szCs w:val="24"/>
          </w:rPr>
          <w:t xml:space="preserve">ulture to </w:t>
        </w:r>
      </w:ins>
      <w:ins w:id="1478" w:author="Susan" w:date="2023-07-19T17:11:00Z">
        <w:r w:rsidR="008B667A">
          <w:rPr>
            <w:rFonts w:ascii="Times New Roman" w:hAnsi="Times New Roman" w:cs="Times New Roman"/>
            <w:sz w:val="24"/>
            <w:szCs w:val="24"/>
          </w:rPr>
          <w:t>local realities</w:t>
        </w:r>
      </w:ins>
      <w:r w:rsidR="003D29F4" w:rsidRPr="00BC61E4">
        <w:rPr>
          <w:rFonts w:ascii="Times New Roman" w:hAnsi="Times New Roman" w:cs="Times New Roman"/>
          <w:sz w:val="24"/>
          <w:szCs w:val="24"/>
        </w:rPr>
        <w:t xml:space="preserve">. </w:t>
      </w:r>
    </w:p>
    <w:p w14:paraId="5E2F31D3" w14:textId="6FA48556" w:rsidR="003B49DD" w:rsidRPr="00BC61E4" w:rsidRDefault="00EE6D55" w:rsidP="003B49DD">
      <w:pPr>
        <w:tabs>
          <w:tab w:val="right" w:pos="567"/>
        </w:tabs>
        <w:bidi w:val="0"/>
        <w:spacing w:after="0" w:line="480" w:lineRule="auto"/>
        <w:ind w:firstLine="720"/>
        <w:rPr>
          <w:ins w:id="1479" w:author="Copyeditor" w:date="2023-07-12T09:57:00Z"/>
          <w:rFonts w:ascii="Times New Roman" w:hAnsi="Times New Roman" w:cs="Times New Roman"/>
          <w:sz w:val="24"/>
          <w:szCs w:val="24"/>
        </w:rPr>
      </w:pPr>
      <w:del w:id="1480" w:author="Copyeditor" w:date="2023-07-12T09:57:00Z">
        <w:r w:rsidRPr="00BC61E4">
          <w:rPr>
            <w:rFonts w:ascii="Times New Roman" w:hAnsi="Times New Roman" w:cs="Times New Roman"/>
            <w:sz w:val="24"/>
            <w:szCs w:val="24"/>
          </w:rPr>
          <w:lastRenderedPageBreak/>
          <w:delText>The</w:delText>
        </w:r>
      </w:del>
      <w:del w:id="1481" w:author="Copyeditor" w:date="2023-07-08T11:37:00Z">
        <w:r w:rsidRPr="00BC61E4" w:rsidDel="0048741B">
          <w:rPr>
            <w:rFonts w:ascii="Times New Roman" w:hAnsi="Times New Roman" w:cs="Times New Roman"/>
            <w:sz w:val="24"/>
            <w:szCs w:val="24"/>
          </w:rPr>
          <w:delText xml:space="preserve">The </w:delText>
        </w:r>
      </w:del>
      <w:ins w:id="1482" w:author="Copyeditor" w:date="2023-07-08T11:37:00Z">
        <w:r w:rsidR="0048741B" w:rsidRPr="00BC61E4">
          <w:rPr>
            <w:rFonts w:ascii="Times New Roman" w:hAnsi="Times New Roman" w:cs="Times New Roman"/>
            <w:sz w:val="24"/>
            <w:szCs w:val="24"/>
          </w:rPr>
          <w:t>Th</w:t>
        </w:r>
      </w:ins>
      <w:ins w:id="1483" w:author="Copyeditor" w:date="2023-07-12T11:22:00Z">
        <w:r w:rsidR="00AF6E57">
          <w:rPr>
            <w:rFonts w:ascii="Times New Roman" w:hAnsi="Times New Roman" w:cs="Times New Roman"/>
            <w:sz w:val="24"/>
            <w:szCs w:val="24"/>
          </w:rPr>
          <w:t>e</w:t>
        </w:r>
      </w:ins>
      <w:ins w:id="1484" w:author="Copyeditor" w:date="2023-07-08T11:37:00Z">
        <w:r w:rsidR="0048741B" w:rsidRPr="00BC61E4">
          <w:rPr>
            <w:rFonts w:ascii="Times New Roman" w:hAnsi="Times New Roman" w:cs="Times New Roman"/>
            <w:sz w:val="24"/>
            <w:szCs w:val="24"/>
          </w:rPr>
          <w:t xml:space="preserve">se elements of popular culture flowing from Poland to Palestine had the </w:t>
        </w:r>
      </w:ins>
      <w:r w:rsidRPr="00BC61E4">
        <w:rPr>
          <w:rFonts w:ascii="Times New Roman" w:hAnsi="Times New Roman" w:cs="Times New Roman"/>
          <w:sz w:val="24"/>
          <w:szCs w:val="24"/>
        </w:rPr>
        <w:t>flavor of vernacular cosmopolitanism</w:t>
      </w:r>
      <w:del w:id="1485" w:author="Copyeditor" w:date="2023-07-08T11:37:00Z">
        <w:r w:rsidRPr="00BC61E4" w:rsidDel="0048741B">
          <w:rPr>
            <w:rFonts w:ascii="Times New Roman" w:hAnsi="Times New Roman" w:cs="Times New Roman"/>
            <w:sz w:val="24"/>
            <w:szCs w:val="24"/>
          </w:rPr>
          <w:delText xml:space="preserve"> emanated from the assets transferred from Poland to Palestine</w:delText>
        </w:r>
      </w:del>
      <w:r w:rsidRPr="00BC61E4">
        <w:rPr>
          <w:rFonts w:ascii="Times New Roman" w:hAnsi="Times New Roman" w:cs="Times New Roman"/>
          <w:sz w:val="24"/>
          <w:szCs w:val="24"/>
        </w:rPr>
        <w:t xml:space="preserve">. </w:t>
      </w:r>
      <w:del w:id="1486" w:author="Copyeditor" w:date="2023-07-08T11:38:00Z">
        <w:r w:rsidR="00AA494D" w:rsidRPr="00BC61E4" w:rsidDel="0048741B">
          <w:rPr>
            <w:rFonts w:ascii="Times New Roman" w:hAnsi="Times New Roman" w:cs="Times New Roman"/>
            <w:sz w:val="24"/>
            <w:szCs w:val="24"/>
          </w:rPr>
          <w:delText xml:space="preserve">In the opposite direction, </w:delText>
        </w:r>
        <w:r w:rsidRPr="00BC61E4" w:rsidDel="0048741B">
          <w:rPr>
            <w:rFonts w:ascii="Times New Roman" w:hAnsi="Times New Roman" w:cs="Times New Roman"/>
            <w:sz w:val="24"/>
            <w:szCs w:val="24"/>
          </w:rPr>
          <w:delText>it seems that</w:delText>
        </w:r>
      </w:del>
      <w:ins w:id="1487" w:author="Copyeditor" w:date="2023-07-08T11:38:00Z">
        <w:r w:rsidR="0048741B" w:rsidRPr="00BC61E4">
          <w:rPr>
            <w:rFonts w:ascii="Times New Roman" w:hAnsi="Times New Roman" w:cs="Times New Roman"/>
            <w:sz w:val="24"/>
            <w:szCs w:val="24"/>
          </w:rPr>
          <w:t>In contrast, those</w:t>
        </w:r>
      </w:ins>
      <w:r w:rsidRPr="00BC61E4">
        <w:rPr>
          <w:rFonts w:ascii="Times New Roman" w:hAnsi="Times New Roman" w:cs="Times New Roman"/>
          <w:sz w:val="24"/>
          <w:szCs w:val="24"/>
        </w:rPr>
        <w:t xml:space="preserve"> popular</w:t>
      </w:r>
      <w:del w:id="1488" w:author="Copyeditor" w:date="2023-07-08T11:38:00Z">
        <w:r w:rsidRPr="00BC61E4" w:rsidDel="0048741B">
          <w:rPr>
            <w:rFonts w:ascii="Times New Roman" w:hAnsi="Times New Roman" w:cs="Times New Roman"/>
            <w:sz w:val="24"/>
            <w:szCs w:val="24"/>
          </w:rPr>
          <w:delText>-</w:delText>
        </w:r>
      </w:del>
      <w:ins w:id="1489" w:author="Copyeditor" w:date="2023-07-08T11:38:00Z">
        <w:r w:rsidR="0048741B"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culture assets transferred from Palestine to Poland exuded “authentic” localism. </w:t>
      </w:r>
      <w:r w:rsidR="00FC40F5" w:rsidRPr="00BC61E4">
        <w:rPr>
          <w:rFonts w:ascii="Times New Roman" w:hAnsi="Times New Roman" w:cs="Times New Roman"/>
          <w:sz w:val="24"/>
          <w:szCs w:val="24"/>
        </w:rPr>
        <w:t xml:space="preserve">The </w:t>
      </w:r>
      <w:del w:id="1490" w:author="Copyeditor" w:date="2023-07-12T11:22:00Z">
        <w:r w:rsidR="00FC40F5" w:rsidRPr="00BC61E4" w:rsidDel="00FF73B0">
          <w:rPr>
            <w:rFonts w:ascii="Times New Roman" w:hAnsi="Times New Roman" w:cs="Times New Roman"/>
            <w:sz w:val="24"/>
            <w:szCs w:val="24"/>
          </w:rPr>
          <w:delText xml:space="preserve">empresario </w:delText>
        </w:r>
      </w:del>
      <w:ins w:id="1491" w:author="Copyeditor" w:date="2023-07-12T11:22:00Z">
        <w:r w:rsidR="00FF73B0">
          <w:rPr>
            <w:rFonts w:ascii="Times New Roman" w:hAnsi="Times New Roman" w:cs="Times New Roman"/>
            <w:sz w:val="24"/>
            <w:szCs w:val="24"/>
          </w:rPr>
          <w:t>i</w:t>
        </w:r>
        <w:r w:rsidR="00FF73B0" w:rsidRPr="00BC61E4">
          <w:rPr>
            <w:rFonts w:ascii="Times New Roman" w:hAnsi="Times New Roman" w:cs="Times New Roman"/>
            <w:sz w:val="24"/>
            <w:szCs w:val="24"/>
          </w:rPr>
          <w:t xml:space="preserve">mpresario </w:t>
        </w:r>
      </w:ins>
      <w:r w:rsidR="00FC40F5" w:rsidRPr="00BC61E4">
        <w:rPr>
          <w:rFonts w:ascii="Times New Roman" w:hAnsi="Times New Roman" w:cs="Times New Roman"/>
          <w:sz w:val="24"/>
          <w:szCs w:val="24"/>
        </w:rPr>
        <w:t xml:space="preserve">Moshe Valin </w:t>
      </w:r>
      <w:del w:id="1492" w:author="Copyeditor" w:date="2023-07-12T09:57:00Z">
        <w:r w:rsidR="00FC40F5" w:rsidRPr="00BC61E4">
          <w:rPr>
            <w:rFonts w:ascii="Times New Roman" w:hAnsi="Times New Roman" w:cs="Times New Roman"/>
            <w:sz w:val="24"/>
            <w:szCs w:val="24"/>
          </w:rPr>
          <w:delText>nurture</w:delText>
        </w:r>
      </w:del>
      <w:ins w:id="1493" w:author="Copyeditor" w:date="2023-07-12T09:57:00Z">
        <w:r w:rsidR="00FC40F5" w:rsidRPr="00BC61E4">
          <w:rPr>
            <w:rFonts w:ascii="Times New Roman" w:hAnsi="Times New Roman" w:cs="Times New Roman"/>
            <w:sz w:val="24"/>
            <w:szCs w:val="24"/>
          </w:rPr>
          <w:t>nurture</w:t>
        </w:r>
      </w:ins>
      <w:ins w:id="1494" w:author="Copyeditor" w:date="2023-07-08T11:38:00Z">
        <w:r w:rsidR="0048741B" w:rsidRPr="00BC61E4">
          <w:rPr>
            <w:rFonts w:ascii="Times New Roman" w:hAnsi="Times New Roman" w:cs="Times New Roman"/>
            <w:sz w:val="24"/>
            <w:szCs w:val="24"/>
          </w:rPr>
          <w:t>d</w:t>
        </w:r>
      </w:ins>
      <w:r w:rsidR="00FC40F5" w:rsidRPr="00BC61E4">
        <w:rPr>
          <w:rFonts w:ascii="Times New Roman" w:hAnsi="Times New Roman" w:cs="Times New Roman"/>
          <w:sz w:val="24"/>
          <w:szCs w:val="24"/>
        </w:rPr>
        <w:t xml:space="preserve"> and positioned </w:t>
      </w:r>
      <w:r w:rsidRPr="00BC61E4">
        <w:rPr>
          <w:rFonts w:ascii="Times New Roman" w:hAnsi="Times New Roman" w:cs="Times New Roman"/>
          <w:sz w:val="24"/>
          <w:szCs w:val="24"/>
        </w:rPr>
        <w:t xml:space="preserve">Bracha Zefira, a </w:t>
      </w:r>
      <w:ins w:id="1495" w:author="Susan" w:date="2023-07-19T17:13:00Z">
        <w:r w:rsidR="008B667A">
          <w:rPr>
            <w:rFonts w:ascii="Times New Roman" w:hAnsi="Times New Roman" w:cs="Times New Roman"/>
            <w:sz w:val="24"/>
            <w:szCs w:val="24"/>
          </w:rPr>
          <w:t xml:space="preserve">Jerusalem-born </w:t>
        </w:r>
      </w:ins>
      <w:r w:rsidRPr="00BC61E4">
        <w:rPr>
          <w:rFonts w:ascii="Times New Roman" w:hAnsi="Times New Roman" w:cs="Times New Roman"/>
          <w:sz w:val="24"/>
          <w:szCs w:val="24"/>
        </w:rPr>
        <w:t xml:space="preserve">Hebrew singer </w:t>
      </w:r>
      <w:del w:id="1496" w:author="Susan" w:date="2023-07-19T17:12:00Z">
        <w:r w:rsidRPr="00BC61E4" w:rsidDel="008B667A">
          <w:rPr>
            <w:rFonts w:ascii="Times New Roman" w:hAnsi="Times New Roman" w:cs="Times New Roman"/>
            <w:sz w:val="24"/>
            <w:szCs w:val="24"/>
          </w:rPr>
          <w:delText xml:space="preserve">from </w:delText>
        </w:r>
      </w:del>
      <w:ins w:id="1497" w:author="Susan" w:date="2023-07-19T17:12:00Z">
        <w:r w:rsidR="008B667A">
          <w:rPr>
            <w:rFonts w:ascii="Times New Roman" w:hAnsi="Times New Roman" w:cs="Times New Roman"/>
            <w:sz w:val="24"/>
            <w:szCs w:val="24"/>
          </w:rPr>
          <w:t xml:space="preserve">of </w:t>
        </w:r>
      </w:ins>
      <w:r w:rsidRPr="00BC61E4">
        <w:rPr>
          <w:rFonts w:ascii="Times New Roman" w:hAnsi="Times New Roman" w:cs="Times New Roman"/>
          <w:sz w:val="24"/>
          <w:szCs w:val="24"/>
        </w:rPr>
        <w:t>Yemenite</w:t>
      </w:r>
      <w:ins w:id="1498" w:author="Susan" w:date="2023-07-19T17:12:00Z">
        <w:r w:rsidR="008B667A">
          <w:rPr>
            <w:rFonts w:ascii="Times New Roman" w:hAnsi="Times New Roman" w:cs="Times New Roman"/>
            <w:sz w:val="24"/>
            <w:szCs w:val="24"/>
          </w:rPr>
          <w:t xml:space="preserve"> origins</w:t>
        </w:r>
      </w:ins>
      <w:r w:rsidRPr="00BC61E4">
        <w:rPr>
          <w:rFonts w:ascii="Times New Roman" w:hAnsi="Times New Roman" w:cs="Times New Roman"/>
          <w:sz w:val="24"/>
          <w:szCs w:val="24"/>
        </w:rPr>
        <w:t xml:space="preserve">, </w:t>
      </w:r>
      <w:r w:rsidR="00FC40F5" w:rsidRPr="00BC61E4">
        <w:rPr>
          <w:rFonts w:ascii="Times New Roman" w:hAnsi="Times New Roman" w:cs="Times New Roman"/>
          <w:sz w:val="24"/>
          <w:szCs w:val="24"/>
        </w:rPr>
        <w:t>as a</w:t>
      </w:r>
      <w:ins w:id="1499" w:author="Copyeditor" w:date="2023-07-12T11:24:00Z">
        <w:del w:id="1500" w:author="Susan" w:date="2023-07-19T17:13:00Z">
          <w:r w:rsidR="00FF73B0" w:rsidDel="008B667A">
            <w:rPr>
              <w:rFonts w:ascii="Times New Roman" w:hAnsi="Times New Roman" w:cs="Times New Roman"/>
              <w:sz w:val="24"/>
              <w:szCs w:val="24"/>
            </w:rPr>
            <w:delText>n</w:delText>
          </w:r>
        </w:del>
      </w:ins>
      <w:r w:rsidR="00FC40F5" w:rsidRPr="00BC61E4">
        <w:rPr>
          <w:rFonts w:ascii="Times New Roman" w:hAnsi="Times New Roman" w:cs="Times New Roman"/>
          <w:sz w:val="24"/>
          <w:szCs w:val="24"/>
        </w:rPr>
        <w:t xml:space="preserve"> “Yemenite/Oriental singer</w:t>
      </w:r>
      <w:del w:id="1501" w:author="Copyeditor" w:date="2023-07-12T09:57:00Z">
        <w:r w:rsidR="00FC40F5" w:rsidRPr="00BC61E4">
          <w:rPr>
            <w:rFonts w:ascii="Times New Roman" w:hAnsi="Times New Roman" w:cs="Times New Roman"/>
            <w:sz w:val="24"/>
            <w:szCs w:val="24"/>
          </w:rPr>
          <w:delText>”</w:delText>
        </w:r>
        <w:r w:rsidR="00B83F93" w:rsidRPr="00BC61E4">
          <w:rPr>
            <w:rFonts w:ascii="Times New Roman" w:hAnsi="Times New Roman" w:cs="Times New Roman"/>
            <w:sz w:val="24"/>
            <w:szCs w:val="24"/>
          </w:rPr>
          <w:delText xml:space="preserve"> and</w:delText>
        </w:r>
      </w:del>
      <w:ins w:id="1502" w:author="Copyeditor" w:date="2023-07-12T09:57:00Z">
        <w:r w:rsidR="003B49DD" w:rsidRPr="00BC61E4">
          <w:rPr>
            <w:rFonts w:ascii="Times New Roman" w:hAnsi="Times New Roman" w:cs="Times New Roman"/>
            <w:sz w:val="24"/>
            <w:szCs w:val="24"/>
          </w:rPr>
          <w:t>.</w:t>
        </w:r>
        <w:r w:rsidR="00FC40F5" w:rsidRPr="00BC61E4">
          <w:rPr>
            <w:rFonts w:ascii="Times New Roman" w:hAnsi="Times New Roman" w:cs="Times New Roman"/>
            <w:sz w:val="24"/>
            <w:szCs w:val="24"/>
          </w:rPr>
          <w:t>”</w:t>
        </w:r>
        <w:r w:rsidR="00B83F93" w:rsidRPr="00BC61E4">
          <w:rPr>
            <w:rFonts w:ascii="Times New Roman" w:hAnsi="Times New Roman" w:cs="Times New Roman"/>
            <w:sz w:val="24"/>
            <w:szCs w:val="24"/>
          </w:rPr>
          <w:t xml:space="preserve"> </w:t>
        </w:r>
        <w:r w:rsidR="003B49DD" w:rsidRPr="00BC61E4">
          <w:rPr>
            <w:rFonts w:ascii="Times New Roman" w:hAnsi="Times New Roman" w:cs="Times New Roman"/>
            <w:sz w:val="24"/>
            <w:szCs w:val="24"/>
          </w:rPr>
          <w:t>In the late 1920s and early 1930s</w:t>
        </w:r>
      </w:ins>
      <w:ins w:id="1503" w:author="Susan" w:date="2023-07-19T17:13:00Z">
        <w:r w:rsidR="008B667A">
          <w:rPr>
            <w:rFonts w:ascii="Times New Roman" w:hAnsi="Times New Roman" w:cs="Times New Roman"/>
            <w:sz w:val="24"/>
            <w:szCs w:val="24"/>
          </w:rPr>
          <w:t>,</w:t>
        </w:r>
      </w:ins>
      <w:ins w:id="1504" w:author="Copyeditor" w:date="2023-07-12T09:57:00Z">
        <w:r w:rsidR="003B49DD" w:rsidRPr="00BC61E4">
          <w:rPr>
            <w:rFonts w:ascii="Times New Roman" w:hAnsi="Times New Roman" w:cs="Times New Roman"/>
            <w:sz w:val="24"/>
            <w:szCs w:val="24"/>
          </w:rPr>
          <w:t xml:space="preserve"> Oriental rhythms and songs permeated the Polish </w:t>
        </w:r>
      </w:ins>
      <w:ins w:id="1505" w:author="Copyeditor" w:date="2023-07-12T11:24:00Z">
        <w:r w:rsidR="00FF73B0">
          <w:rPr>
            <w:rFonts w:ascii="Times New Roman" w:hAnsi="Times New Roman" w:cs="Times New Roman"/>
            <w:sz w:val="24"/>
            <w:szCs w:val="24"/>
          </w:rPr>
          <w:t xml:space="preserve">popular </w:t>
        </w:r>
      </w:ins>
      <w:ins w:id="1506" w:author="Copyeditor" w:date="2023-07-12T09:57:00Z">
        <w:r w:rsidR="003B49DD" w:rsidRPr="00BC61E4">
          <w:rPr>
            <w:rFonts w:ascii="Times New Roman" w:hAnsi="Times New Roman" w:cs="Times New Roman"/>
            <w:sz w:val="24"/>
            <w:szCs w:val="24"/>
          </w:rPr>
          <w:t xml:space="preserve">musical soundscape, especially in songs with </w:t>
        </w:r>
      </w:ins>
      <w:ins w:id="1507" w:author="Susan" w:date="2023-07-19T17:14:00Z">
        <w:r w:rsidR="008B667A">
          <w:rPr>
            <w:rFonts w:ascii="Times New Roman" w:hAnsi="Times New Roman" w:cs="Times New Roman"/>
            <w:sz w:val="24"/>
            <w:szCs w:val="24"/>
          </w:rPr>
          <w:t>a foxtrot</w:t>
        </w:r>
      </w:ins>
      <w:ins w:id="1508" w:author="Copyeditor" w:date="2023-07-12T09:57:00Z">
        <w:del w:id="1509" w:author="Susan" w:date="2023-07-19T17:14:00Z">
          <w:r w:rsidR="003B49DD" w:rsidRPr="00BC61E4" w:rsidDel="008B667A">
            <w:rPr>
              <w:rFonts w:ascii="Times New Roman" w:hAnsi="Times New Roman" w:cs="Times New Roman"/>
              <w:sz w:val="24"/>
              <w:szCs w:val="24"/>
            </w:rPr>
            <w:delText>the</w:delText>
          </w:r>
        </w:del>
        <w:r w:rsidR="003B49DD" w:rsidRPr="00BC61E4">
          <w:rPr>
            <w:rFonts w:ascii="Times New Roman" w:hAnsi="Times New Roman" w:cs="Times New Roman"/>
            <w:sz w:val="24"/>
            <w:szCs w:val="24"/>
          </w:rPr>
          <w:t xml:space="preserve"> rhythm</w:t>
        </w:r>
        <w:del w:id="1510" w:author="Susan" w:date="2023-07-19T17:14:00Z">
          <w:r w:rsidR="003B49DD" w:rsidRPr="00BC61E4" w:rsidDel="008B667A">
            <w:rPr>
              <w:rFonts w:ascii="Times New Roman" w:hAnsi="Times New Roman" w:cs="Times New Roman"/>
              <w:sz w:val="24"/>
              <w:szCs w:val="24"/>
            </w:rPr>
            <w:delText xml:space="preserve"> of a foxtrot</w:delText>
          </w:r>
        </w:del>
        <w:commentRangeStart w:id="1511"/>
        <w:r w:rsidR="003B49DD" w:rsidRPr="00BC61E4">
          <w:rPr>
            <w:rFonts w:ascii="Times New Roman" w:hAnsi="Times New Roman" w:cs="Times New Roman"/>
            <w:sz w:val="24"/>
            <w:szCs w:val="24"/>
          </w:rPr>
          <w:t>.</w:t>
        </w:r>
        <w:r w:rsidR="003B49DD" w:rsidRPr="00BC61E4">
          <w:rPr>
            <w:rStyle w:val="FootnoteReference"/>
            <w:rFonts w:ascii="Times New Roman" w:hAnsi="Times New Roman" w:cs="Times New Roman"/>
            <w:sz w:val="24"/>
            <w:szCs w:val="24"/>
          </w:rPr>
          <w:footnoteReference w:id="28"/>
        </w:r>
      </w:ins>
      <w:commentRangeEnd w:id="1511"/>
      <w:r w:rsidR="008B667A">
        <w:rPr>
          <w:rStyle w:val="CommentReference"/>
        </w:rPr>
        <w:commentReference w:id="1511"/>
      </w:r>
      <w:ins w:id="1532" w:author="Copyeditor" w:date="2023-07-12T09:57:00Z">
        <w:r w:rsidR="003B49DD" w:rsidRPr="00BC61E4">
          <w:rPr>
            <w:rFonts w:ascii="Times New Roman" w:hAnsi="Times New Roman" w:cs="Times New Roman"/>
            <w:sz w:val="24"/>
            <w:szCs w:val="24"/>
          </w:rPr>
          <w:t xml:space="preserve"> </w:t>
        </w:r>
      </w:ins>
      <w:ins w:id="1533" w:author="Susan" w:date="2023-07-19T23:43:00Z">
        <w:r w:rsidR="00AB3DE2">
          <w:rPr>
            <w:rFonts w:ascii="Times New Roman" w:hAnsi="Times New Roman" w:cs="Times New Roman"/>
            <w:sz w:val="24"/>
            <w:szCs w:val="24"/>
          </w:rPr>
          <w:t>Thus, Valin was able to promote</w:t>
        </w:r>
      </w:ins>
      <w:ins w:id="1534" w:author="Copyeditor" w:date="2023-07-12T09:57:00Z">
        <w:del w:id="1535" w:author="Susan" w:date="2023-07-19T23:43:00Z">
          <w:r w:rsidR="003B49DD" w:rsidRPr="00BC61E4" w:rsidDel="00AB3DE2">
            <w:rPr>
              <w:rFonts w:ascii="Times New Roman" w:hAnsi="Times New Roman" w:cs="Times New Roman"/>
              <w:sz w:val="24"/>
              <w:szCs w:val="24"/>
            </w:rPr>
            <w:delText>And so Valin</w:delText>
          </w:r>
        </w:del>
      </w:ins>
      <w:del w:id="1536" w:author="Susan" w:date="2023-07-19T23:43:00Z">
        <w:r w:rsidR="00B83F93" w:rsidRPr="00BC61E4" w:rsidDel="00AB3DE2">
          <w:rPr>
            <w:rFonts w:ascii="Times New Roman" w:hAnsi="Times New Roman" w:cs="Times New Roman"/>
            <w:sz w:val="24"/>
            <w:szCs w:val="24"/>
          </w:rPr>
          <w:delText xml:space="preserve"> </w:delText>
        </w:r>
      </w:del>
      <w:del w:id="1537" w:author="Copyeditor" w:date="2023-07-12T11:25:00Z">
        <w:r w:rsidR="00B83F93" w:rsidRPr="00BC61E4" w:rsidDel="00FF73B0">
          <w:rPr>
            <w:rFonts w:ascii="Times New Roman" w:hAnsi="Times New Roman" w:cs="Times New Roman"/>
            <w:sz w:val="24"/>
            <w:szCs w:val="24"/>
          </w:rPr>
          <w:delText>pushed</w:delText>
        </w:r>
      </w:del>
      <w:ins w:id="1538" w:author="Copyeditor" w:date="2023-07-12T11:25:00Z">
        <w:del w:id="1539" w:author="Susan" w:date="2023-07-19T23:43:00Z">
          <w:r w:rsidR="00FF73B0" w:rsidDel="00AB3DE2">
            <w:rPr>
              <w:rFonts w:ascii="Times New Roman" w:hAnsi="Times New Roman" w:cs="Times New Roman"/>
              <w:sz w:val="24"/>
              <w:szCs w:val="24"/>
            </w:rPr>
            <w:delText>promoted</w:delText>
          </w:r>
        </w:del>
      </w:ins>
      <w:del w:id="1540" w:author="Copyeditor" w:date="2023-07-12T11:25:00Z">
        <w:r w:rsidR="00B83F93" w:rsidRPr="00BC61E4" w:rsidDel="00FF73B0">
          <w:rPr>
            <w:rFonts w:ascii="Times New Roman" w:hAnsi="Times New Roman" w:cs="Times New Roman"/>
            <w:sz w:val="24"/>
            <w:szCs w:val="24"/>
          </w:rPr>
          <w:delText xml:space="preserve"> </w:delText>
        </w:r>
      </w:del>
      <w:ins w:id="1541" w:author="Copyeditor" w:date="2023-07-12T11:25:00Z">
        <w:r w:rsidR="00FF73B0" w:rsidRPr="00BC61E4">
          <w:rPr>
            <w:rFonts w:ascii="Times New Roman" w:hAnsi="Times New Roman" w:cs="Times New Roman"/>
            <w:sz w:val="24"/>
            <w:szCs w:val="24"/>
          </w:rPr>
          <w:t xml:space="preserve"> </w:t>
        </w:r>
      </w:ins>
      <w:del w:id="1542" w:author="Copyeditor" w:date="2023-07-12T09:57:00Z">
        <w:r w:rsidR="00B83F93" w:rsidRPr="00BC61E4">
          <w:rPr>
            <w:rFonts w:ascii="Times New Roman" w:hAnsi="Times New Roman" w:cs="Times New Roman"/>
            <w:sz w:val="24"/>
            <w:szCs w:val="24"/>
          </w:rPr>
          <w:delText>her</w:delText>
        </w:r>
      </w:del>
      <w:ins w:id="1543" w:author="Copyeditor" w:date="2023-07-12T09:57:00Z">
        <w:r w:rsidR="003B49DD" w:rsidRPr="00BC61E4">
          <w:rPr>
            <w:rFonts w:ascii="Times New Roman" w:hAnsi="Times New Roman" w:cs="Times New Roman"/>
            <w:sz w:val="24"/>
            <w:szCs w:val="24"/>
          </w:rPr>
          <w:t>Zefira</w:t>
        </w:r>
      </w:ins>
      <w:ins w:id="1544" w:author="Copyeditor" w:date="2023-07-12T11:25:00Z">
        <w:r w:rsidR="00FF73B0">
          <w:rPr>
            <w:rFonts w:ascii="Times New Roman" w:hAnsi="Times New Roman" w:cs="Times New Roman"/>
            <w:sz w:val="24"/>
            <w:szCs w:val="24"/>
          </w:rPr>
          <w:t>, enabl</w:t>
        </w:r>
      </w:ins>
      <w:ins w:id="1545" w:author="Copyeditor" w:date="2023-07-12T11:26:00Z">
        <w:r w:rsidR="00FF73B0">
          <w:rPr>
            <w:rFonts w:ascii="Times New Roman" w:hAnsi="Times New Roman" w:cs="Times New Roman"/>
            <w:sz w:val="24"/>
            <w:szCs w:val="24"/>
          </w:rPr>
          <w:t>ing her</w:t>
        </w:r>
      </w:ins>
      <w:r w:rsidR="00B83F93" w:rsidRPr="00BC61E4">
        <w:rPr>
          <w:rFonts w:ascii="Times New Roman" w:hAnsi="Times New Roman" w:cs="Times New Roman"/>
          <w:sz w:val="24"/>
          <w:szCs w:val="24"/>
        </w:rPr>
        <w:t xml:space="preserve"> to </w:t>
      </w:r>
      <w:del w:id="1546" w:author="Copyeditor" w:date="2023-07-08T11:38:00Z">
        <w:r w:rsidR="00B83F93" w:rsidRPr="00BC61E4" w:rsidDel="0048741B">
          <w:rPr>
            <w:rFonts w:ascii="Times New Roman" w:hAnsi="Times New Roman" w:cs="Times New Roman"/>
            <w:sz w:val="24"/>
            <w:szCs w:val="24"/>
          </w:rPr>
          <w:delText>make her artistic steps</w:delText>
        </w:r>
      </w:del>
      <w:ins w:id="1547" w:author="Copyeditor" w:date="2023-07-08T11:38:00Z">
        <w:r w:rsidR="0048741B" w:rsidRPr="00BC61E4">
          <w:rPr>
            <w:rFonts w:ascii="Times New Roman" w:hAnsi="Times New Roman" w:cs="Times New Roman"/>
            <w:sz w:val="24"/>
            <w:szCs w:val="24"/>
          </w:rPr>
          <w:t>build her career</w:t>
        </w:r>
      </w:ins>
      <w:r w:rsidR="00B83F93" w:rsidRPr="00BC61E4">
        <w:rPr>
          <w:rFonts w:ascii="Times New Roman" w:hAnsi="Times New Roman" w:cs="Times New Roman"/>
          <w:sz w:val="24"/>
          <w:szCs w:val="24"/>
        </w:rPr>
        <w:t xml:space="preserve"> in Central Europe.</w:t>
      </w:r>
      <w:r w:rsidR="00FC40F5" w:rsidRPr="00BC61E4">
        <w:rPr>
          <w:rStyle w:val="FootnoteReference"/>
          <w:rFonts w:ascii="Times New Roman" w:hAnsi="Times New Roman" w:cs="Times New Roman"/>
          <w:sz w:val="24"/>
          <w:szCs w:val="24"/>
        </w:rPr>
        <w:footnoteReference w:id="29"/>
      </w:r>
      <w:r w:rsidR="00FC40F5" w:rsidRPr="00BC61E4">
        <w:rPr>
          <w:rFonts w:ascii="Times New Roman" w:hAnsi="Times New Roman" w:cs="Times New Roman"/>
          <w:sz w:val="24"/>
          <w:szCs w:val="24"/>
        </w:rPr>
        <w:t xml:space="preserve"> She toured Poland in 1929</w:t>
      </w:r>
      <w:ins w:id="1554" w:author="Copyeditor" w:date="2023-07-08T11:38:00Z">
        <w:r w:rsidR="0048741B" w:rsidRPr="00BC61E4">
          <w:rPr>
            <w:rFonts w:ascii="Times New Roman" w:hAnsi="Times New Roman" w:cs="Times New Roman"/>
            <w:sz w:val="24"/>
            <w:szCs w:val="24"/>
          </w:rPr>
          <w:t xml:space="preserve">, </w:t>
        </w:r>
      </w:ins>
      <w:ins w:id="1555" w:author="Copyeditor" w:date="2023-07-08T11:39:00Z">
        <w:r w:rsidR="0048741B" w:rsidRPr="00BC61E4">
          <w:rPr>
            <w:rFonts w:ascii="Times New Roman" w:hAnsi="Times New Roman" w:cs="Times New Roman"/>
            <w:sz w:val="24"/>
            <w:szCs w:val="24"/>
          </w:rPr>
          <w:t xml:space="preserve">offering musicians there the </w:t>
        </w:r>
      </w:ins>
      <w:del w:id="1556" w:author="Copyeditor" w:date="2023-07-08T11:39:00Z">
        <w:r w:rsidRPr="00BC61E4" w:rsidDel="0048741B">
          <w:rPr>
            <w:rFonts w:ascii="Times New Roman" w:hAnsi="Times New Roman" w:cs="Times New Roman"/>
            <w:sz w:val="24"/>
            <w:szCs w:val="24"/>
          </w:rPr>
          <w:delText xml:space="preserve"> offering in Poland the </w:delText>
        </w:r>
      </w:del>
      <w:r w:rsidRPr="00BC61E4">
        <w:rPr>
          <w:rFonts w:ascii="Times New Roman" w:hAnsi="Times New Roman" w:cs="Times New Roman"/>
          <w:sz w:val="24"/>
          <w:szCs w:val="24"/>
        </w:rPr>
        <w:t>opportunity to adopt and adapt new styles and rhythms</w:t>
      </w:r>
      <w:r w:rsidR="00FC40F5" w:rsidRPr="00BC61E4">
        <w:rPr>
          <w:rFonts w:ascii="Times New Roman" w:hAnsi="Times New Roman" w:cs="Times New Roman"/>
          <w:sz w:val="24"/>
          <w:szCs w:val="24"/>
        </w:rPr>
        <w:t xml:space="preserve">. </w:t>
      </w:r>
      <w:r w:rsidR="00CC6387" w:rsidRPr="00BC61E4">
        <w:rPr>
          <w:rFonts w:ascii="Times New Roman" w:hAnsi="Times New Roman" w:cs="Times New Roman"/>
          <w:sz w:val="24"/>
          <w:szCs w:val="24"/>
        </w:rPr>
        <w:t xml:space="preserve">Musicologists and scholars considered her </w:t>
      </w:r>
      <w:del w:id="1557" w:author="Copyeditor" w:date="2023-07-08T11:39:00Z">
        <w:r w:rsidR="00CC6387" w:rsidRPr="00BC61E4" w:rsidDel="0048741B">
          <w:rPr>
            <w:rFonts w:ascii="Times New Roman" w:hAnsi="Times New Roman" w:cs="Times New Roman"/>
            <w:sz w:val="24"/>
            <w:szCs w:val="24"/>
          </w:rPr>
          <w:delText>as a “</w:delText>
        </w:r>
      </w:del>
      <w:ins w:id="1558" w:author="Copyeditor" w:date="2023-07-08T11:39:00Z">
        <w:r w:rsidR="0048741B" w:rsidRPr="00BC61E4">
          <w:rPr>
            <w:rFonts w:ascii="Times New Roman" w:hAnsi="Times New Roman" w:cs="Times New Roman"/>
            <w:sz w:val="24"/>
            <w:szCs w:val="24"/>
          </w:rPr>
          <w:t xml:space="preserve">to be a </w:t>
        </w:r>
      </w:ins>
      <w:r w:rsidR="00CC6387" w:rsidRPr="00BC61E4">
        <w:rPr>
          <w:rFonts w:ascii="Times New Roman" w:hAnsi="Times New Roman" w:cs="Times New Roman"/>
          <w:sz w:val="24"/>
          <w:szCs w:val="24"/>
        </w:rPr>
        <w:t>mediator</w:t>
      </w:r>
      <w:del w:id="1559" w:author="Copyeditor" w:date="2023-07-08T11:39:00Z">
        <w:r w:rsidR="00CC6387" w:rsidRPr="00BC61E4" w:rsidDel="0048741B">
          <w:rPr>
            <w:rFonts w:ascii="Times New Roman" w:hAnsi="Times New Roman" w:cs="Times New Roman"/>
            <w:sz w:val="24"/>
            <w:szCs w:val="24"/>
          </w:rPr>
          <w:delText>”</w:delText>
        </w:r>
      </w:del>
      <w:r w:rsidR="00CC6387" w:rsidRPr="00BC61E4">
        <w:rPr>
          <w:rFonts w:ascii="Times New Roman" w:hAnsi="Times New Roman" w:cs="Times New Roman"/>
          <w:sz w:val="24"/>
          <w:szCs w:val="24"/>
        </w:rPr>
        <w:t xml:space="preserve"> between Eastern and Western music traditions</w:t>
      </w:r>
      <w:ins w:id="1560" w:author="Susan" w:date="2023-07-19T17:14:00Z">
        <w:r w:rsidR="008B667A">
          <w:rPr>
            <w:rFonts w:ascii="Times New Roman" w:hAnsi="Times New Roman" w:cs="Times New Roman"/>
            <w:sz w:val="24"/>
            <w:szCs w:val="24"/>
          </w:rPr>
          <w:t xml:space="preserve">, probably </w:t>
        </w:r>
      </w:ins>
      <w:ins w:id="1561" w:author="Susan" w:date="2023-07-19T23:43:00Z">
        <w:r w:rsidR="00AB3DE2">
          <w:rPr>
            <w:rFonts w:ascii="Times New Roman" w:hAnsi="Times New Roman" w:cs="Times New Roman"/>
            <w:sz w:val="24"/>
            <w:szCs w:val="24"/>
          </w:rPr>
          <w:t>foreshadowing</w:t>
        </w:r>
      </w:ins>
      <w:ins w:id="1562" w:author="Susan" w:date="2023-07-19T17:15:00Z">
        <w:r w:rsidR="008B667A">
          <w:rPr>
            <w:rFonts w:ascii="Times New Roman" w:hAnsi="Times New Roman" w:cs="Times New Roman"/>
            <w:sz w:val="24"/>
            <w:szCs w:val="24"/>
          </w:rPr>
          <w:t xml:space="preserve"> </w:t>
        </w:r>
      </w:ins>
      <w:del w:id="1563" w:author="Susan" w:date="2023-07-19T17:15:00Z">
        <w:r w:rsidR="00CC6387" w:rsidRPr="00BC61E4" w:rsidDel="008B667A">
          <w:rPr>
            <w:rFonts w:ascii="Times New Roman" w:hAnsi="Times New Roman" w:cs="Times New Roman"/>
            <w:sz w:val="24"/>
            <w:szCs w:val="24"/>
          </w:rPr>
          <w:delText xml:space="preserve">. </w:delText>
        </w:r>
      </w:del>
      <w:del w:id="1564" w:author="Copyeditor" w:date="2023-07-08T11:40:00Z">
        <w:r w:rsidR="003B49DD" w:rsidRPr="00BC61E4" w:rsidDel="0048741B">
          <w:rPr>
            <w:rFonts w:ascii="Times New Roman" w:hAnsi="Times New Roman" w:cs="Times New Roman"/>
            <w:sz w:val="24"/>
            <w:szCs w:val="24"/>
          </w:rPr>
          <w:delText xml:space="preserve">That probably echoes </w:delText>
        </w:r>
      </w:del>
      <w:r w:rsidR="003B49DD" w:rsidRPr="00BC61E4">
        <w:rPr>
          <w:rFonts w:ascii="Times New Roman" w:hAnsi="Times New Roman" w:cs="Times New Roman"/>
          <w:sz w:val="24"/>
          <w:szCs w:val="24"/>
        </w:rPr>
        <w:t>Zefira</w:t>
      </w:r>
      <w:ins w:id="1565" w:author="Susan" w:date="2023-07-19T17:14:00Z">
        <w:r w:rsidR="008B667A">
          <w:rPr>
            <w:rFonts w:ascii="Times New Roman" w:hAnsi="Times New Roman" w:cs="Times New Roman"/>
            <w:sz w:val="24"/>
            <w:szCs w:val="24"/>
          </w:rPr>
          <w:t>’s lat</w:t>
        </w:r>
      </w:ins>
      <w:ins w:id="1566" w:author="Susan" w:date="2023-07-19T17:15:00Z">
        <w:r w:rsidR="008B667A">
          <w:rPr>
            <w:rFonts w:ascii="Times New Roman" w:hAnsi="Times New Roman" w:cs="Times New Roman"/>
            <w:sz w:val="24"/>
            <w:szCs w:val="24"/>
          </w:rPr>
          <w:t>er role</w:t>
        </w:r>
      </w:ins>
      <w:del w:id="1567" w:author="Susan" w:date="2023-07-19T17:15:00Z">
        <w:r w:rsidR="003B49DD" w:rsidRPr="00BC61E4" w:rsidDel="008B667A">
          <w:rPr>
            <w:rFonts w:ascii="Times New Roman" w:hAnsi="Times New Roman" w:cs="Times New Roman"/>
            <w:sz w:val="24"/>
            <w:szCs w:val="24"/>
          </w:rPr>
          <w:delText>’s herself later role</w:delText>
        </w:r>
      </w:del>
      <w:ins w:id="1568" w:author="Copyeditor" w:date="2023-07-08T11:40:00Z">
        <w:del w:id="1569" w:author="Susan" w:date="2023-07-19T17:15:00Z">
          <w:r w:rsidR="003B49DD" w:rsidRPr="00BC61E4" w:rsidDel="008B667A">
            <w:rPr>
              <w:rFonts w:ascii="Times New Roman" w:hAnsi="Times New Roman" w:cs="Times New Roman"/>
              <w:sz w:val="24"/>
              <w:szCs w:val="24"/>
            </w:rPr>
            <w:delText>was</w:delText>
          </w:r>
        </w:del>
      </w:ins>
      <w:ins w:id="1570" w:author="Susan" w:date="2023-07-19T17:15:00Z">
        <w:r w:rsidR="008B667A">
          <w:rPr>
            <w:rFonts w:ascii="Times New Roman" w:hAnsi="Times New Roman" w:cs="Times New Roman"/>
            <w:sz w:val="24"/>
            <w:szCs w:val="24"/>
          </w:rPr>
          <w:t xml:space="preserve"> as</w:t>
        </w:r>
      </w:ins>
      <w:r w:rsidR="003B49DD" w:rsidRPr="00BC61E4">
        <w:rPr>
          <w:rFonts w:ascii="Times New Roman" w:hAnsi="Times New Roman" w:cs="Times New Roman"/>
          <w:sz w:val="24"/>
          <w:szCs w:val="24"/>
        </w:rPr>
        <w:t xml:space="preserve"> </w:t>
      </w:r>
      <w:del w:id="1571" w:author="Copyeditor" w:date="2023-07-08T11:40:00Z">
        <w:r w:rsidR="003B49DD" w:rsidRPr="00BC61E4" w:rsidDel="0048741B">
          <w:rPr>
            <w:rFonts w:ascii="Times New Roman" w:hAnsi="Times New Roman" w:cs="Times New Roman"/>
            <w:sz w:val="24"/>
            <w:szCs w:val="24"/>
          </w:rPr>
          <w:delText xml:space="preserve">as </w:delText>
        </w:r>
      </w:del>
      <w:r w:rsidR="003B49DD" w:rsidRPr="00BC61E4">
        <w:rPr>
          <w:rFonts w:ascii="Times New Roman" w:hAnsi="Times New Roman" w:cs="Times New Roman"/>
          <w:sz w:val="24"/>
          <w:szCs w:val="24"/>
        </w:rPr>
        <w:t>a pioneer in introducing European Jews to the music of the Middle East.</w:t>
      </w:r>
      <w:r w:rsidR="003B49DD" w:rsidRPr="00BC61E4">
        <w:rPr>
          <w:rFonts w:ascii="Times New Roman" w:hAnsi="Times New Roman" w:cs="Times New Roman"/>
          <w:sz w:val="24"/>
          <w:szCs w:val="24"/>
          <w:vertAlign w:val="superscript"/>
        </w:rPr>
        <w:footnoteReference w:id="30"/>
      </w:r>
      <w:r w:rsidR="003B49DD" w:rsidRPr="00BC61E4">
        <w:rPr>
          <w:rFonts w:ascii="Times New Roman" w:hAnsi="Times New Roman" w:cs="Times New Roman"/>
          <w:sz w:val="24"/>
          <w:szCs w:val="24"/>
        </w:rPr>
        <w:t xml:space="preserve"> </w:t>
      </w:r>
      <w:del w:id="1579" w:author="Copyeditor" w:date="2023-07-12T09:57:00Z">
        <w:r w:rsidR="00CC6387" w:rsidRPr="00BC61E4">
          <w:rPr>
            <w:rFonts w:ascii="Times New Roman" w:hAnsi="Times New Roman" w:cs="Times New Roman"/>
            <w:sz w:val="24"/>
            <w:szCs w:val="24"/>
          </w:rPr>
          <w:delText>Simultaneously, during the late twentieth and early thirties “oriental” rhythms and songs permeated the Polish musical soundscape of popular music</w:delText>
        </w:r>
        <w:r w:rsidR="00CE337E" w:rsidRPr="00BC61E4">
          <w:rPr>
            <w:rFonts w:ascii="Times New Roman" w:hAnsi="Times New Roman" w:cs="Times New Roman"/>
            <w:sz w:val="24"/>
            <w:szCs w:val="24"/>
          </w:rPr>
          <w:delText xml:space="preserve">, especially in songs </w:delText>
        </w:r>
        <w:r w:rsidR="001F3244" w:rsidRPr="00BC61E4">
          <w:rPr>
            <w:rFonts w:ascii="Times New Roman" w:hAnsi="Times New Roman" w:cs="Times New Roman"/>
            <w:sz w:val="24"/>
            <w:szCs w:val="24"/>
          </w:rPr>
          <w:delText xml:space="preserve">to the rhythm of </w:delText>
        </w:r>
        <w:r w:rsidR="00CE337E" w:rsidRPr="00BC61E4">
          <w:rPr>
            <w:rFonts w:ascii="Times New Roman" w:hAnsi="Times New Roman" w:cs="Times New Roman"/>
            <w:sz w:val="24"/>
            <w:szCs w:val="24"/>
          </w:rPr>
          <w:delText>foxtrot</w:delText>
        </w:r>
        <w:r w:rsidR="00CC6387" w:rsidRPr="00BC61E4">
          <w:rPr>
            <w:rFonts w:ascii="Times New Roman" w:hAnsi="Times New Roman" w:cs="Times New Roman"/>
            <w:sz w:val="24"/>
            <w:szCs w:val="24"/>
          </w:rPr>
          <w:delText>.</w:delText>
        </w:r>
        <w:r w:rsidR="00CC6387" w:rsidRPr="00BC61E4">
          <w:rPr>
            <w:rStyle w:val="FootnoteReference"/>
            <w:rFonts w:ascii="Times New Roman" w:hAnsi="Times New Roman" w:cs="Times New Roman"/>
            <w:sz w:val="24"/>
            <w:szCs w:val="24"/>
          </w:rPr>
          <w:footnoteReference w:id="31"/>
        </w:r>
        <w:r w:rsidR="003F0C43" w:rsidRPr="00BC61E4">
          <w:rPr>
            <w:rFonts w:ascii="Times New Roman" w:hAnsi="Times New Roman" w:cs="Times New Roman"/>
            <w:sz w:val="24"/>
            <w:szCs w:val="24"/>
          </w:rPr>
          <w:delText xml:space="preserve"> </w:delText>
        </w:r>
        <w:r w:rsidR="008F614E" w:rsidRPr="00BC61E4">
          <w:rPr>
            <w:rFonts w:ascii="Times New Roman" w:hAnsi="Times New Roman" w:cs="Times New Roman"/>
            <w:sz w:val="24"/>
            <w:szCs w:val="24"/>
          </w:rPr>
          <w:delText>Also collectively engaged</w:delText>
        </w:r>
      </w:del>
    </w:p>
    <w:p w14:paraId="5608DF24" w14:textId="23AED582" w:rsidR="0048741B" w:rsidRPr="00BC61E4" w:rsidRDefault="0048741B" w:rsidP="002324AA">
      <w:pPr>
        <w:tabs>
          <w:tab w:val="right" w:pos="567"/>
        </w:tabs>
        <w:bidi w:val="0"/>
        <w:spacing w:after="0" w:line="480" w:lineRule="auto"/>
        <w:ind w:firstLine="720"/>
        <w:rPr>
          <w:rFonts w:ascii="Times New Roman" w:hAnsi="Times New Roman" w:cs="Times New Roman"/>
          <w:sz w:val="24"/>
          <w:szCs w:val="24"/>
        </w:rPr>
      </w:pPr>
      <w:ins w:id="1581" w:author="Copyeditor" w:date="2023-07-12T09:57:00Z">
        <w:r w:rsidRPr="00BC61E4">
          <w:rPr>
            <w:rFonts w:ascii="Times New Roman" w:hAnsi="Times New Roman" w:cs="Times New Roman"/>
            <w:sz w:val="24"/>
            <w:szCs w:val="24"/>
          </w:rPr>
          <w:lastRenderedPageBreak/>
          <w:t>A</w:t>
        </w:r>
        <w:r w:rsidR="003B49DD" w:rsidRPr="00BC61E4">
          <w:rPr>
            <w:rFonts w:ascii="Times New Roman" w:hAnsi="Times New Roman" w:cs="Times New Roman"/>
            <w:sz w:val="24"/>
            <w:szCs w:val="24"/>
          </w:rPr>
          <w:t xml:space="preserve">round </w:t>
        </w:r>
        <w:r w:rsidRPr="00BC61E4">
          <w:rPr>
            <w:rFonts w:ascii="Times New Roman" w:hAnsi="Times New Roman" w:cs="Times New Roman"/>
            <w:sz w:val="24"/>
            <w:szCs w:val="24"/>
          </w:rPr>
          <w:t>the same time</w:t>
        </w:r>
      </w:ins>
      <w:ins w:id="1582" w:author="Susan" w:date="2023-07-19T23:43:00Z">
        <w:r w:rsidR="00AB3DE2">
          <w:rPr>
            <w:rFonts w:ascii="Times New Roman" w:hAnsi="Times New Roman" w:cs="Times New Roman"/>
            <w:sz w:val="24"/>
            <w:szCs w:val="24"/>
          </w:rPr>
          <w:t>,</w:t>
        </w:r>
      </w:ins>
      <w:ins w:id="1583" w:author="Copyeditor" w:date="2023-07-12T09:57:00Z">
        <w:r w:rsidRPr="00BC61E4">
          <w:rPr>
            <w:rFonts w:ascii="Times New Roman" w:hAnsi="Times New Roman" w:cs="Times New Roman"/>
            <w:sz w:val="24"/>
            <w:szCs w:val="24"/>
          </w:rPr>
          <w:t xml:space="preserve"> folk</w:t>
        </w:r>
      </w:ins>
      <w:r w:rsidRPr="00BC61E4">
        <w:rPr>
          <w:rFonts w:ascii="Times New Roman" w:hAnsi="Times New Roman" w:cs="Times New Roman"/>
          <w:sz w:val="24"/>
          <w:szCs w:val="24"/>
        </w:rPr>
        <w:t xml:space="preserve"> music</w:t>
      </w:r>
      <w:del w:id="1584" w:author="Copyeditor" w:date="2023-07-12T09:57:00Z">
        <w:r w:rsidR="008F614E" w:rsidRPr="00BC61E4">
          <w:rPr>
            <w:rFonts w:ascii="Times New Roman" w:hAnsi="Times New Roman" w:cs="Times New Roman"/>
            <w:sz w:val="24"/>
            <w:szCs w:val="24"/>
          </w:rPr>
          <w:delText>,</w:delText>
        </w:r>
      </w:del>
      <w:ins w:id="1585" w:author="Copyeditor" w:date="2023-07-12T09:57:00Z">
        <w:r w:rsidRPr="00BC61E4">
          <w:rPr>
            <w:rFonts w:ascii="Times New Roman" w:hAnsi="Times New Roman" w:cs="Times New Roman"/>
            <w:sz w:val="24"/>
            <w:szCs w:val="24"/>
          </w:rPr>
          <w:t xml:space="preserve"> and folkloric dances</w:t>
        </w:r>
      </w:ins>
      <w:ins w:id="1586" w:author="Susan" w:date="2023-07-19T17:19:00Z">
        <w:r w:rsidR="002324AA">
          <w:rPr>
            <w:rFonts w:ascii="Times New Roman" w:hAnsi="Times New Roman" w:cs="Times New Roman"/>
            <w:sz w:val="24"/>
            <w:szCs w:val="24"/>
          </w:rPr>
          <w:t>,</w:t>
        </w:r>
      </w:ins>
      <w:r w:rsidRPr="00BC61E4">
        <w:rPr>
          <w:rFonts w:ascii="Times New Roman" w:hAnsi="Times New Roman" w:cs="Times New Roman"/>
          <w:sz w:val="24"/>
          <w:szCs w:val="24"/>
        </w:rPr>
        <w:t xml:space="preserve"> like the </w:t>
      </w:r>
      <w:del w:id="1587" w:author="Copyeditor" w:date="2023-07-12T09:57:00Z">
        <w:r w:rsidR="008F614E" w:rsidRPr="00BC61E4">
          <w:rPr>
            <w:rFonts w:ascii="Times New Roman" w:hAnsi="Times New Roman" w:cs="Times New Roman"/>
            <w:sz w:val="24"/>
            <w:szCs w:val="24"/>
          </w:rPr>
          <w:delText xml:space="preserve">Hebrew </w:delText>
        </w:r>
        <w:r w:rsidR="00EE6D55" w:rsidRPr="00BC61E4">
          <w:rPr>
            <w:rFonts w:ascii="Times New Roman" w:hAnsi="Times New Roman" w:cs="Times New Roman"/>
            <w:sz w:val="24"/>
            <w:szCs w:val="24"/>
          </w:rPr>
          <w:delText xml:space="preserve">dance </w:delText>
        </w:r>
      </w:del>
      <w:r w:rsidRPr="00BC61E4">
        <w:rPr>
          <w:rFonts w:ascii="Times New Roman" w:hAnsi="Times New Roman" w:cs="Times New Roman"/>
          <w:sz w:val="24"/>
          <w:szCs w:val="24"/>
        </w:rPr>
        <w:t>hora</w:t>
      </w:r>
      <w:ins w:id="1588" w:author="Susan" w:date="2023-07-19T23:44:00Z">
        <w:r w:rsidR="00AB3DE2">
          <w:rPr>
            <w:rFonts w:ascii="Times New Roman" w:hAnsi="Times New Roman" w:cs="Times New Roman"/>
            <w:sz w:val="24"/>
            <w:szCs w:val="24"/>
          </w:rPr>
          <w:t>,</w:t>
        </w:r>
      </w:ins>
      <w:r w:rsidRPr="00BC61E4">
        <w:rPr>
          <w:rFonts w:ascii="Times New Roman" w:hAnsi="Times New Roman" w:cs="Times New Roman"/>
          <w:sz w:val="24"/>
          <w:szCs w:val="24"/>
        </w:rPr>
        <w:t xml:space="preserve"> </w:t>
      </w:r>
      <w:del w:id="1589" w:author="Copyeditor" w:date="2023-07-12T09:57:00Z">
        <w:r w:rsidR="008F614E" w:rsidRPr="00BC61E4">
          <w:rPr>
            <w:rFonts w:ascii="Times New Roman" w:hAnsi="Times New Roman" w:cs="Times New Roman"/>
            <w:sz w:val="24"/>
            <w:szCs w:val="24"/>
          </w:rPr>
          <w:delText xml:space="preserve">and similar “folklore” dances, penetrated the </w:delText>
        </w:r>
      </w:del>
      <w:ins w:id="1590" w:author="Susan" w:date="2023-07-19T17:19:00Z">
        <w:r w:rsidR="002324AA">
          <w:rPr>
            <w:rFonts w:ascii="Times New Roman" w:hAnsi="Times New Roman" w:cs="Times New Roman"/>
            <w:sz w:val="24"/>
            <w:szCs w:val="24"/>
          </w:rPr>
          <w:t>became integral</w:t>
        </w:r>
      </w:ins>
      <w:ins w:id="1591" w:author="Copyeditor" w:date="2023-07-12T09:57:00Z">
        <w:del w:id="1592" w:author="Susan" w:date="2023-07-19T17:19:00Z">
          <w:r w:rsidR="003B49DD" w:rsidRPr="00BC61E4" w:rsidDel="002324AA">
            <w:rPr>
              <w:rFonts w:ascii="Times New Roman" w:hAnsi="Times New Roman" w:cs="Times New Roman"/>
              <w:sz w:val="24"/>
              <w:szCs w:val="24"/>
            </w:rPr>
            <w:delText>were key</w:delText>
          </w:r>
        </w:del>
      </w:ins>
      <w:ins w:id="1593" w:author="Susan" w:date="2023-07-19T17:19:00Z">
        <w:r w:rsidR="002324AA">
          <w:rPr>
            <w:rFonts w:ascii="Times New Roman" w:hAnsi="Times New Roman" w:cs="Times New Roman"/>
            <w:sz w:val="24"/>
            <w:szCs w:val="24"/>
          </w:rPr>
          <w:t xml:space="preserve"> elements</w:t>
        </w:r>
      </w:ins>
      <w:ins w:id="1594" w:author="Copyeditor" w:date="2023-07-12T09:57:00Z">
        <w:del w:id="1595" w:author="Susan" w:date="2023-07-19T17:19:00Z">
          <w:r w:rsidR="003B49DD" w:rsidRPr="00BC61E4" w:rsidDel="002324AA">
            <w:rPr>
              <w:rFonts w:ascii="Times New Roman" w:hAnsi="Times New Roman" w:cs="Times New Roman"/>
              <w:sz w:val="24"/>
              <w:szCs w:val="24"/>
            </w:rPr>
            <w:delText xml:space="preserve"> parts</w:delText>
          </w:r>
        </w:del>
        <w:r w:rsidR="003B49DD" w:rsidRPr="00BC61E4">
          <w:rPr>
            <w:rFonts w:ascii="Times New Roman" w:hAnsi="Times New Roman" w:cs="Times New Roman"/>
            <w:sz w:val="24"/>
            <w:szCs w:val="24"/>
          </w:rPr>
          <w:t xml:space="preserve"> of </w:t>
        </w:r>
      </w:ins>
      <w:r w:rsidR="003B49DD" w:rsidRPr="00BC61E4">
        <w:rPr>
          <w:rFonts w:ascii="Times New Roman" w:hAnsi="Times New Roman" w:cs="Times New Roman"/>
          <w:sz w:val="24"/>
          <w:szCs w:val="24"/>
        </w:rPr>
        <w:t>Polish</w:t>
      </w:r>
      <w:del w:id="1596" w:author="Copyeditor" w:date="2023-07-12T09:57:00Z">
        <w:r w:rsidR="008F614E" w:rsidRPr="00BC61E4">
          <w:rPr>
            <w:rFonts w:ascii="Times New Roman" w:hAnsi="Times New Roman" w:cs="Times New Roman"/>
            <w:sz w:val="24"/>
            <w:szCs w:val="24"/>
          </w:rPr>
          <w:delText>-</w:delText>
        </w:r>
      </w:del>
      <w:ins w:id="1597" w:author="Copyeditor" w:date="2023-07-12T09:57:00Z">
        <w:r w:rsidR="003B49DD" w:rsidRPr="00BC61E4">
          <w:rPr>
            <w:rFonts w:ascii="Times New Roman" w:hAnsi="Times New Roman" w:cs="Times New Roman"/>
            <w:sz w:val="24"/>
            <w:szCs w:val="24"/>
          </w:rPr>
          <w:t xml:space="preserve"> </w:t>
        </w:r>
      </w:ins>
      <w:r w:rsidR="003B49DD" w:rsidRPr="00BC61E4">
        <w:rPr>
          <w:rFonts w:ascii="Times New Roman" w:hAnsi="Times New Roman" w:cs="Times New Roman"/>
          <w:sz w:val="24"/>
          <w:szCs w:val="24"/>
        </w:rPr>
        <w:t xml:space="preserve">Jewish culture, </w:t>
      </w:r>
      <w:del w:id="1598" w:author="Copyeditor" w:date="2023-07-12T09:57:00Z">
        <w:r w:rsidR="008F614E" w:rsidRPr="00BC61E4">
          <w:rPr>
            <w:rFonts w:ascii="Times New Roman" w:hAnsi="Times New Roman" w:cs="Times New Roman"/>
            <w:sz w:val="24"/>
            <w:szCs w:val="24"/>
          </w:rPr>
          <w:delText xml:space="preserve">adopted especially among </w:delText>
        </w:r>
      </w:del>
      <w:ins w:id="1599" w:author="Copyeditor" w:date="2023-07-12T09:57:00Z">
        <w:r w:rsidR="003B49DD" w:rsidRPr="00BC61E4">
          <w:rPr>
            <w:rFonts w:ascii="Times New Roman" w:hAnsi="Times New Roman" w:cs="Times New Roman"/>
            <w:sz w:val="24"/>
            <w:szCs w:val="24"/>
          </w:rPr>
          <w:t xml:space="preserve">particularly </w:t>
        </w:r>
      </w:ins>
      <w:ins w:id="1600" w:author="Copyeditor" w:date="2023-07-09T12:18:00Z">
        <w:r w:rsidR="00137D72" w:rsidRPr="00BC61E4">
          <w:rPr>
            <w:rFonts w:ascii="Times New Roman" w:hAnsi="Times New Roman" w:cs="Times New Roman"/>
            <w:sz w:val="24"/>
            <w:szCs w:val="24"/>
          </w:rPr>
          <w:t xml:space="preserve">for </w:t>
        </w:r>
      </w:ins>
      <w:r w:rsidR="003B49DD" w:rsidRPr="00BC61E4">
        <w:rPr>
          <w:rFonts w:ascii="Times New Roman" w:hAnsi="Times New Roman" w:cs="Times New Roman"/>
          <w:sz w:val="24"/>
          <w:szCs w:val="24"/>
        </w:rPr>
        <w:t>Jewish youth engaged in Zionism.</w:t>
      </w:r>
      <w:r w:rsidRPr="00BC61E4">
        <w:rPr>
          <w:rFonts w:ascii="Times New Roman" w:hAnsi="Times New Roman" w:cs="Times New Roman"/>
          <w:sz w:val="24"/>
          <w:szCs w:val="24"/>
        </w:rPr>
        <w:t xml:space="preserve"> </w:t>
      </w:r>
      <w:r w:rsidR="008F614E" w:rsidRPr="00BC61E4">
        <w:rPr>
          <w:rFonts w:ascii="Times New Roman" w:hAnsi="Times New Roman" w:cs="Times New Roman"/>
          <w:sz w:val="24"/>
          <w:szCs w:val="24"/>
        </w:rPr>
        <w:t>T</w:t>
      </w:r>
      <w:r w:rsidR="00AA494D" w:rsidRPr="00BC61E4">
        <w:rPr>
          <w:rFonts w:ascii="Times New Roman" w:hAnsi="Times New Roman" w:cs="Times New Roman"/>
          <w:sz w:val="24"/>
          <w:szCs w:val="24"/>
        </w:rPr>
        <w:t xml:space="preserve">he direction </w:t>
      </w:r>
      <w:ins w:id="1601" w:author="Susan" w:date="2023-07-19T17:20:00Z">
        <w:r w:rsidR="002324AA">
          <w:rPr>
            <w:rFonts w:ascii="Times New Roman" w:hAnsi="Times New Roman" w:cs="Times New Roman"/>
            <w:sz w:val="24"/>
            <w:szCs w:val="24"/>
          </w:rPr>
          <w:t xml:space="preserve">that cultural forms </w:t>
        </w:r>
      </w:ins>
      <w:ins w:id="1602" w:author="Susan" w:date="2023-07-19T17:21:00Z">
        <w:r w:rsidR="002324AA">
          <w:rPr>
            <w:rFonts w:ascii="Times New Roman" w:hAnsi="Times New Roman" w:cs="Times New Roman"/>
            <w:sz w:val="24"/>
            <w:szCs w:val="24"/>
          </w:rPr>
          <w:t xml:space="preserve">travelled between the two lands reflected </w:t>
        </w:r>
        <w:r w:rsidR="00462B93">
          <w:rPr>
            <w:rFonts w:ascii="Times New Roman" w:hAnsi="Times New Roman" w:cs="Times New Roman"/>
            <w:sz w:val="24"/>
            <w:szCs w:val="24"/>
          </w:rPr>
          <w:t>not only the local consumers, but also those</w:t>
        </w:r>
      </w:ins>
      <w:del w:id="1603" w:author="Susan" w:date="2023-07-19T17:21:00Z">
        <w:r w:rsidR="00AA494D" w:rsidRPr="00BC61E4" w:rsidDel="002324AA">
          <w:rPr>
            <w:rFonts w:ascii="Times New Roman" w:hAnsi="Times New Roman" w:cs="Times New Roman"/>
            <w:sz w:val="24"/>
            <w:szCs w:val="24"/>
          </w:rPr>
          <w:delText xml:space="preserve">of </w:delText>
        </w:r>
        <w:r w:rsidR="008F614E" w:rsidRPr="00BC61E4" w:rsidDel="002324AA">
          <w:rPr>
            <w:rFonts w:ascii="Times New Roman" w:hAnsi="Times New Roman" w:cs="Times New Roman"/>
            <w:sz w:val="24"/>
            <w:szCs w:val="24"/>
          </w:rPr>
          <w:delText xml:space="preserve">the culture forms that </w:delText>
        </w:r>
        <w:r w:rsidR="00AA494D" w:rsidRPr="00BC61E4" w:rsidDel="002324AA">
          <w:rPr>
            <w:rFonts w:ascii="Times New Roman" w:hAnsi="Times New Roman" w:cs="Times New Roman"/>
            <w:sz w:val="24"/>
            <w:szCs w:val="24"/>
          </w:rPr>
          <w:delText>travel</w:delText>
        </w:r>
        <w:r w:rsidR="008F614E" w:rsidRPr="00BC61E4" w:rsidDel="002324AA">
          <w:rPr>
            <w:rFonts w:ascii="Times New Roman" w:hAnsi="Times New Roman" w:cs="Times New Roman"/>
            <w:sz w:val="24"/>
            <w:szCs w:val="24"/>
          </w:rPr>
          <w:delText>led</w:delText>
        </w:r>
        <w:r w:rsidR="00AA494D" w:rsidRPr="00BC61E4" w:rsidDel="002324AA">
          <w:rPr>
            <w:rFonts w:ascii="Times New Roman" w:hAnsi="Times New Roman" w:cs="Times New Roman"/>
            <w:sz w:val="24"/>
            <w:szCs w:val="24"/>
          </w:rPr>
          <w:delText xml:space="preserve"> between </w:delText>
        </w:r>
        <w:r w:rsidR="00CE6446" w:rsidRPr="00BC61E4" w:rsidDel="002324AA">
          <w:rPr>
            <w:rFonts w:ascii="Times New Roman" w:hAnsi="Times New Roman" w:cs="Times New Roman"/>
            <w:sz w:val="24"/>
            <w:szCs w:val="24"/>
          </w:rPr>
          <w:delText>both sides of the sea</w:delText>
        </w:r>
        <w:r w:rsidR="00AA494D" w:rsidRPr="00BC61E4" w:rsidDel="002324AA">
          <w:rPr>
            <w:rFonts w:ascii="Times New Roman" w:hAnsi="Times New Roman" w:cs="Times New Roman"/>
            <w:sz w:val="24"/>
            <w:szCs w:val="24"/>
          </w:rPr>
          <w:delText xml:space="preserve"> became </w:delText>
        </w:r>
        <w:r w:rsidR="00B83F93" w:rsidRPr="00BC61E4" w:rsidDel="002324AA">
          <w:rPr>
            <w:rFonts w:ascii="Times New Roman" w:hAnsi="Times New Roman" w:cs="Times New Roman"/>
            <w:sz w:val="24"/>
            <w:szCs w:val="24"/>
          </w:rPr>
          <w:delText>mainly</w:delText>
        </w:r>
        <w:r w:rsidR="00AA494D" w:rsidRPr="00BC61E4" w:rsidDel="002324AA">
          <w:rPr>
            <w:rFonts w:ascii="Times New Roman" w:hAnsi="Times New Roman" w:cs="Times New Roman"/>
            <w:sz w:val="24"/>
            <w:szCs w:val="24"/>
          </w:rPr>
          <w:delText xml:space="preserve"> </w:delText>
        </w:r>
        <w:r w:rsidR="008F614E" w:rsidRPr="00BC61E4" w:rsidDel="002324AA">
          <w:rPr>
            <w:rFonts w:ascii="Times New Roman" w:hAnsi="Times New Roman" w:cs="Times New Roman"/>
            <w:sz w:val="24"/>
            <w:szCs w:val="24"/>
          </w:rPr>
          <w:delText xml:space="preserve">the results </w:delText>
        </w:r>
      </w:del>
      <w:del w:id="1604" w:author="Susan" w:date="2023-07-19T17:22:00Z">
        <w:r w:rsidR="008F614E" w:rsidRPr="00BC61E4" w:rsidDel="00462B93">
          <w:rPr>
            <w:rFonts w:ascii="Times New Roman" w:hAnsi="Times New Roman" w:cs="Times New Roman"/>
            <w:sz w:val="24"/>
            <w:szCs w:val="24"/>
          </w:rPr>
          <w:delText>of the</w:delText>
        </w:r>
      </w:del>
      <w:r w:rsidR="008F614E" w:rsidRPr="00BC61E4">
        <w:rPr>
          <w:rFonts w:ascii="Times New Roman" w:hAnsi="Times New Roman" w:cs="Times New Roman"/>
          <w:sz w:val="24"/>
          <w:szCs w:val="24"/>
        </w:rPr>
        <w:t xml:space="preserve"> assets </w:t>
      </w:r>
      <w:r w:rsidR="00AA494D" w:rsidRPr="00BC61E4">
        <w:rPr>
          <w:rFonts w:ascii="Times New Roman" w:hAnsi="Times New Roman" w:cs="Times New Roman"/>
          <w:sz w:val="24"/>
          <w:szCs w:val="24"/>
        </w:rPr>
        <w:t>considered suitable for exchange.</w:t>
      </w:r>
      <w:r w:rsidRPr="00BC61E4">
        <w:rPr>
          <w:rFonts w:ascii="Times New Roman" w:hAnsi="Times New Roman" w:cs="Times New Roman"/>
          <w:sz w:val="24"/>
          <w:szCs w:val="24"/>
        </w:rPr>
        <w:t xml:space="preserve"> </w:t>
      </w:r>
    </w:p>
    <w:p w14:paraId="37FCA871" w14:textId="2B5DB864" w:rsidR="00AA494D" w:rsidRPr="00BC61E4" w:rsidRDefault="00AA494D" w:rsidP="00AA494D">
      <w:pPr>
        <w:bidi w:val="0"/>
        <w:spacing w:line="480" w:lineRule="auto"/>
        <w:ind w:firstLine="720"/>
        <w:rPr>
          <w:rFonts w:ascii="Times New Roman" w:hAnsi="Times New Roman" w:cs="Times New Roman"/>
          <w:sz w:val="24"/>
          <w:szCs w:val="24"/>
        </w:rPr>
      </w:pPr>
      <w:del w:id="1605" w:author="Copyeditor" w:date="2023-07-12T09:57:00Z">
        <w:r w:rsidRPr="00BC61E4">
          <w:rPr>
            <w:rFonts w:ascii="Times New Roman" w:hAnsi="Times New Roman" w:cs="Times New Roman"/>
            <w:sz w:val="24"/>
            <w:szCs w:val="24"/>
          </w:rPr>
          <w:delText>To put it rather differently, Popular culture</w:delText>
        </w:r>
      </w:del>
      <w:ins w:id="1606" w:author="Copyeditor" w:date="2023-07-12T09:57:00Z">
        <w:r w:rsidR="003B49DD" w:rsidRPr="00BC61E4">
          <w:rPr>
            <w:rFonts w:ascii="Times New Roman" w:hAnsi="Times New Roman" w:cs="Times New Roman"/>
            <w:sz w:val="24"/>
            <w:szCs w:val="24"/>
          </w:rPr>
          <w:t>Thus,</w:t>
        </w:r>
      </w:ins>
      <w:r w:rsidR="003B49DD" w:rsidRPr="00BC61E4">
        <w:rPr>
          <w:rFonts w:ascii="Times New Roman" w:hAnsi="Times New Roman" w:cs="Times New Roman"/>
          <w:sz w:val="24"/>
          <w:szCs w:val="24"/>
        </w:rPr>
        <w:t xml:space="preserve"> in </w:t>
      </w:r>
      <w:ins w:id="1607" w:author="Copyeditor" w:date="2023-07-12T09:57:00Z">
        <w:r w:rsidR="003B49DD" w:rsidRPr="00BC61E4">
          <w:rPr>
            <w:rFonts w:ascii="Times New Roman" w:hAnsi="Times New Roman" w:cs="Times New Roman"/>
            <w:sz w:val="24"/>
            <w:szCs w:val="24"/>
          </w:rPr>
          <w:t>terms of p</w:t>
        </w:r>
        <w:r w:rsidRPr="00BC61E4">
          <w:rPr>
            <w:rFonts w:ascii="Times New Roman" w:hAnsi="Times New Roman" w:cs="Times New Roman"/>
            <w:sz w:val="24"/>
            <w:szCs w:val="24"/>
          </w:rPr>
          <w:t>opular culture</w:t>
        </w:r>
        <w:r w:rsidR="003B49DD" w:rsidRPr="00BC61E4">
          <w:rPr>
            <w:rFonts w:ascii="Times New Roman" w:hAnsi="Times New Roman" w:cs="Times New Roman"/>
            <w:sz w:val="24"/>
            <w:szCs w:val="24"/>
          </w:rPr>
          <w:t>,</w:t>
        </w:r>
        <w:r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interwar Poland and Palestine </w:t>
      </w:r>
      <w:del w:id="1608" w:author="Copyeditor" w:date="2023-07-12T09:57:00Z">
        <w:r w:rsidRPr="00BC61E4">
          <w:rPr>
            <w:rFonts w:ascii="Times New Roman" w:hAnsi="Times New Roman" w:cs="Times New Roman"/>
            <w:sz w:val="24"/>
            <w:szCs w:val="24"/>
          </w:rPr>
          <w:delText>was a compelling example of</w:delText>
        </w:r>
      </w:del>
      <w:ins w:id="1609" w:author="Copyeditor" w:date="2023-07-12T09:57:00Z">
        <w:r w:rsidR="003B49DD" w:rsidRPr="00BC61E4">
          <w:rPr>
            <w:rFonts w:ascii="Times New Roman" w:hAnsi="Times New Roman" w:cs="Times New Roman"/>
            <w:sz w:val="24"/>
            <w:szCs w:val="24"/>
          </w:rPr>
          <w:t>formed</w:t>
        </w:r>
      </w:ins>
      <w:r w:rsidRPr="00BC61E4">
        <w:rPr>
          <w:rFonts w:ascii="Times New Roman" w:hAnsi="Times New Roman" w:cs="Times New Roman"/>
          <w:sz w:val="24"/>
          <w:szCs w:val="24"/>
        </w:rPr>
        <w:t xml:space="preserve"> what anthropologist Marie Louise Pratt has termed a “contact zone</w:t>
      </w:r>
      <w:ins w:id="1610" w:author="Susan" w:date="2023-07-19T17:22:00Z">
        <w:r w:rsidR="00462B93">
          <w:rPr>
            <w:rFonts w:ascii="Times New Roman" w:hAnsi="Times New Roman" w:cs="Times New Roman"/>
            <w:sz w:val="24"/>
            <w:szCs w:val="24"/>
          </w:rPr>
          <w:t>,</w:t>
        </w:r>
      </w:ins>
      <w:del w:id="1611" w:author="Susan" w:date="2023-07-19T17:22:00Z">
        <w:r w:rsidR="003F0C43" w:rsidRPr="00BC61E4" w:rsidDel="00462B93">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ins w:id="1612" w:author="Susan" w:date="2023-07-19T17:22:00Z">
        <w:r w:rsidR="00462B93">
          <w:rPr>
            <w:rFonts w:ascii="Times New Roman" w:hAnsi="Times New Roman" w:cs="Times New Roman"/>
            <w:sz w:val="24"/>
            <w:szCs w:val="24"/>
          </w:rPr>
          <w:t xml:space="preserve">a concept applied by </w:t>
        </w:r>
      </w:ins>
      <w:ins w:id="1613" w:author="Susan" w:date="2023-07-19T17:23:00Z">
        <w:r w:rsidR="00462B93">
          <w:rPr>
            <w:rFonts w:ascii="Times New Roman" w:hAnsi="Times New Roman" w:cs="Times New Roman"/>
            <w:sz w:val="24"/>
            <w:szCs w:val="24"/>
          </w:rPr>
          <w:t xml:space="preserve">another anthropologist, </w:t>
        </w:r>
      </w:ins>
      <w:r w:rsidR="003B49DD" w:rsidRPr="00BC61E4">
        <w:rPr>
          <w:rFonts w:ascii="Times New Roman" w:hAnsi="Times New Roman" w:cs="Times New Roman"/>
          <w:sz w:val="24"/>
          <w:szCs w:val="24"/>
        </w:rPr>
        <w:t>Eugenia Prokop Janiec</w:t>
      </w:r>
      <w:ins w:id="1614" w:author="Susan" w:date="2023-07-19T17:23:00Z">
        <w:r w:rsidR="00462B93">
          <w:rPr>
            <w:rFonts w:ascii="Times New Roman" w:hAnsi="Times New Roman" w:cs="Times New Roman"/>
            <w:sz w:val="24"/>
            <w:szCs w:val="24"/>
          </w:rPr>
          <w:t>,</w:t>
        </w:r>
      </w:ins>
      <w:r w:rsidR="003B49DD" w:rsidRPr="00BC61E4">
        <w:rPr>
          <w:rFonts w:ascii="Times New Roman" w:hAnsi="Times New Roman" w:cs="Times New Roman"/>
          <w:sz w:val="24"/>
          <w:szCs w:val="24"/>
        </w:rPr>
        <w:t xml:space="preserve"> </w:t>
      </w:r>
      <w:del w:id="1615" w:author="Susan" w:date="2023-07-19T17:23:00Z">
        <w:r w:rsidR="003F0C43" w:rsidRPr="00BC61E4" w:rsidDel="00462B93">
          <w:rPr>
            <w:rFonts w:ascii="Times New Roman" w:hAnsi="Times New Roman" w:cs="Times New Roman"/>
            <w:sz w:val="24"/>
            <w:szCs w:val="24"/>
          </w:rPr>
          <w:delText xml:space="preserve">used this concept </w:delText>
        </w:r>
      </w:del>
      <w:r w:rsidR="003F0C43" w:rsidRPr="00BC61E4">
        <w:rPr>
          <w:rFonts w:ascii="Times New Roman" w:hAnsi="Times New Roman" w:cs="Times New Roman"/>
          <w:sz w:val="24"/>
          <w:szCs w:val="24"/>
        </w:rPr>
        <w:t>in the context of Polish and Jewish transculturation.</w:t>
      </w:r>
      <w:r w:rsidR="00B577D5" w:rsidRPr="00BC61E4">
        <w:rPr>
          <w:rStyle w:val="FootnoteReference"/>
          <w:rFonts w:ascii="Times New Roman" w:hAnsi="Times New Roman" w:cs="Times New Roman"/>
          <w:sz w:val="24"/>
          <w:szCs w:val="24"/>
        </w:rPr>
        <w:footnoteReference w:id="32"/>
      </w:r>
      <w:r w:rsidR="003F0C43" w:rsidRPr="00BC61E4">
        <w:rPr>
          <w:rFonts w:ascii="Times New Roman" w:hAnsi="Times New Roman" w:cs="Times New Roman"/>
          <w:sz w:val="24"/>
          <w:szCs w:val="24"/>
        </w:rPr>
        <w:t xml:space="preserve"> In the case studied here, the “contact zone”</w:t>
      </w:r>
      <w:ins w:id="1616" w:author="Copyeditor" w:date="2023-07-12T09:57:00Z">
        <w:del w:id="1617" w:author="Susan" w:date="2023-07-19T22:59:00Z">
          <w:r w:rsidR="003F0C43" w:rsidRPr="00BC61E4" w:rsidDel="00A7723D">
            <w:rPr>
              <w:rFonts w:ascii="Times New Roman" w:hAnsi="Times New Roman" w:cs="Times New Roman"/>
              <w:sz w:val="24"/>
              <w:szCs w:val="24"/>
            </w:rPr>
            <w:delText xml:space="preserve"> </w:delText>
          </w:r>
        </w:del>
      </w:ins>
      <w:r w:rsidR="003F0C43" w:rsidRPr="00BC61E4">
        <w:rPr>
          <w:rFonts w:ascii="Times New Roman" w:hAnsi="Times New Roman" w:cs="Times New Roman"/>
          <w:sz w:val="24"/>
          <w:szCs w:val="24"/>
        </w:rPr>
        <w:t xml:space="preserve"> </w:t>
      </w:r>
      <w:del w:id="1618" w:author="Susan" w:date="2023-07-19T17:23:00Z">
        <w:r w:rsidR="003F0C43" w:rsidRPr="00BC61E4" w:rsidDel="00462B93">
          <w:rPr>
            <w:rFonts w:ascii="Times New Roman" w:hAnsi="Times New Roman" w:cs="Times New Roman"/>
            <w:sz w:val="24"/>
            <w:szCs w:val="24"/>
          </w:rPr>
          <w:delText xml:space="preserve">is </w:delText>
        </w:r>
      </w:del>
      <w:del w:id="1619" w:author="Copyeditor" w:date="2023-07-12T11:26:00Z">
        <w:r w:rsidR="003F0C43" w:rsidRPr="00BC61E4" w:rsidDel="00FF73B0">
          <w:rPr>
            <w:rFonts w:ascii="Times New Roman" w:hAnsi="Times New Roman" w:cs="Times New Roman"/>
            <w:sz w:val="24"/>
            <w:szCs w:val="24"/>
          </w:rPr>
          <w:delText>predicated, in part,</w:delText>
        </w:r>
      </w:del>
      <w:ins w:id="1620" w:author="Copyeditor" w:date="2023-07-12T11:26:00Z">
        <w:r w:rsidR="00FF73B0">
          <w:rPr>
            <w:rFonts w:ascii="Times New Roman" w:hAnsi="Times New Roman" w:cs="Times New Roman"/>
            <w:sz w:val="24"/>
            <w:szCs w:val="24"/>
          </w:rPr>
          <w:t>was partly</w:t>
        </w:r>
      </w:ins>
      <w:ins w:id="1621" w:author="Copyeditor" w:date="2023-07-12T11:27:00Z">
        <w:r w:rsidR="00FF73B0">
          <w:rPr>
            <w:rFonts w:ascii="Times New Roman" w:hAnsi="Times New Roman" w:cs="Times New Roman"/>
            <w:sz w:val="24"/>
            <w:szCs w:val="24"/>
          </w:rPr>
          <w:t xml:space="preserve"> based</w:t>
        </w:r>
      </w:ins>
      <w:r w:rsidR="003F0C43" w:rsidRPr="00BC61E4">
        <w:rPr>
          <w:rFonts w:ascii="Times New Roman" w:hAnsi="Times New Roman" w:cs="Times New Roman"/>
          <w:sz w:val="24"/>
          <w:szCs w:val="24"/>
        </w:rPr>
        <w:t xml:space="preserve"> on the business cultures and structures that facilitated the transfer</w:t>
      </w:r>
      <w:r w:rsidR="003B49DD" w:rsidRPr="00BC61E4">
        <w:rPr>
          <w:rFonts w:ascii="Times New Roman" w:hAnsi="Times New Roman" w:cs="Times New Roman"/>
          <w:sz w:val="24"/>
          <w:szCs w:val="24"/>
        </w:rPr>
        <w:t xml:space="preserve"> </w:t>
      </w:r>
      <w:del w:id="1622" w:author="Copyeditor" w:date="2023-07-12T09:57:00Z">
        <w:r w:rsidR="003F0C43" w:rsidRPr="00BC61E4">
          <w:rPr>
            <w:rFonts w:ascii="Times New Roman" w:hAnsi="Times New Roman" w:cs="Times New Roman"/>
            <w:sz w:val="24"/>
            <w:szCs w:val="24"/>
          </w:rPr>
          <w:delText>industry.</w:delText>
        </w:r>
      </w:del>
      <w:ins w:id="1623" w:author="Copyeditor" w:date="2023-07-12T09:57:00Z">
        <w:r w:rsidR="003B49DD" w:rsidRPr="00BC61E4">
          <w:rPr>
            <w:rFonts w:ascii="Times New Roman" w:hAnsi="Times New Roman" w:cs="Times New Roman"/>
            <w:sz w:val="24"/>
            <w:szCs w:val="24"/>
          </w:rPr>
          <w:t>of film, performances, and music transnationally</w:t>
        </w:r>
        <w:r w:rsidR="003F0C43" w:rsidRPr="00BC61E4">
          <w:rPr>
            <w:rFonts w:ascii="Times New Roman" w:hAnsi="Times New Roman" w:cs="Times New Roman"/>
            <w:sz w:val="24"/>
            <w:szCs w:val="24"/>
          </w:rPr>
          <w:t>.</w:t>
        </w:r>
      </w:ins>
      <w:r w:rsidR="003F0C43" w:rsidRPr="00BC61E4">
        <w:rPr>
          <w:rFonts w:ascii="Times New Roman" w:hAnsi="Times New Roman" w:cs="Times New Roman"/>
          <w:sz w:val="24"/>
          <w:szCs w:val="24"/>
        </w:rPr>
        <w:t xml:space="preserve"> E</w:t>
      </w:r>
      <w:r w:rsidRPr="00BC61E4">
        <w:rPr>
          <w:rFonts w:ascii="Times New Roman" w:hAnsi="Times New Roman" w:cs="Times New Roman"/>
          <w:sz w:val="24"/>
          <w:szCs w:val="24"/>
        </w:rPr>
        <w:t xml:space="preserve">specially in the </w:t>
      </w:r>
      <w:del w:id="1624" w:author="Copyeditor" w:date="2023-07-12T09:57:00Z">
        <w:r w:rsidRPr="00BC61E4">
          <w:rPr>
            <w:rFonts w:ascii="Times New Roman" w:hAnsi="Times New Roman" w:cs="Times New Roman"/>
            <w:sz w:val="24"/>
            <w:szCs w:val="24"/>
          </w:rPr>
          <w:delText>later part of the interwar period</w:delText>
        </w:r>
      </w:del>
      <w:ins w:id="1625" w:author="Copyeditor" w:date="2023-07-12T09:57:00Z">
        <w:r w:rsidR="003B49DD" w:rsidRPr="00BC61E4">
          <w:rPr>
            <w:rFonts w:ascii="Times New Roman" w:hAnsi="Times New Roman" w:cs="Times New Roman"/>
            <w:sz w:val="24"/>
            <w:szCs w:val="24"/>
          </w:rPr>
          <w:t>1930s</w:t>
        </w:r>
      </w:ins>
      <w:r w:rsidRPr="00BC61E4">
        <w:rPr>
          <w:rFonts w:ascii="Times New Roman" w:hAnsi="Times New Roman" w:cs="Times New Roman"/>
          <w:sz w:val="24"/>
          <w:szCs w:val="24"/>
        </w:rPr>
        <w:t xml:space="preserve">, </w:t>
      </w:r>
      <w:r w:rsidR="003F0C43" w:rsidRPr="00BC61E4">
        <w:rPr>
          <w:rFonts w:ascii="Times New Roman" w:hAnsi="Times New Roman" w:cs="Times New Roman"/>
          <w:sz w:val="24"/>
          <w:szCs w:val="24"/>
        </w:rPr>
        <w:t xml:space="preserve">it </w:t>
      </w:r>
      <w:del w:id="1626" w:author="Copyeditor" w:date="2023-07-12T11:27:00Z">
        <w:r w:rsidR="003F0C43" w:rsidRPr="00BC61E4" w:rsidDel="00FF73B0">
          <w:rPr>
            <w:rFonts w:ascii="Times New Roman" w:hAnsi="Times New Roman" w:cs="Times New Roman"/>
            <w:sz w:val="24"/>
            <w:szCs w:val="24"/>
          </w:rPr>
          <w:delText xml:space="preserve">is </w:delText>
        </w:r>
      </w:del>
      <w:r w:rsidR="003F0C43" w:rsidRPr="00BC61E4">
        <w:rPr>
          <w:rFonts w:ascii="Times New Roman" w:hAnsi="Times New Roman" w:cs="Times New Roman"/>
          <w:sz w:val="24"/>
          <w:szCs w:val="24"/>
        </w:rPr>
        <w:t xml:space="preserve">also </w:t>
      </w:r>
      <w:del w:id="1627" w:author="Copyeditor" w:date="2023-07-12T11:27:00Z">
        <w:r w:rsidR="003F0C43" w:rsidRPr="00BC61E4" w:rsidDel="00FF73B0">
          <w:rPr>
            <w:rFonts w:ascii="Times New Roman" w:hAnsi="Times New Roman" w:cs="Times New Roman"/>
            <w:sz w:val="24"/>
            <w:szCs w:val="24"/>
          </w:rPr>
          <w:delText xml:space="preserve">predicated </w:delText>
        </w:r>
        <w:r w:rsidRPr="00BC61E4" w:rsidDel="00FF73B0">
          <w:rPr>
            <w:rFonts w:ascii="Times New Roman" w:hAnsi="Times New Roman" w:cs="Times New Roman"/>
            <w:sz w:val="24"/>
            <w:szCs w:val="24"/>
          </w:rPr>
          <w:delText>on</w:delText>
        </w:r>
      </w:del>
      <w:ins w:id="1628" w:author="Copyeditor" w:date="2023-07-12T11:27:00Z">
        <w:r w:rsidR="00FF73B0">
          <w:rPr>
            <w:rFonts w:ascii="Times New Roman" w:hAnsi="Times New Roman" w:cs="Times New Roman"/>
            <w:sz w:val="24"/>
            <w:szCs w:val="24"/>
          </w:rPr>
          <w:t>promoted</w:t>
        </w:r>
      </w:ins>
      <w:r w:rsidRPr="00BC61E4">
        <w:rPr>
          <w:rFonts w:ascii="Times New Roman" w:hAnsi="Times New Roman" w:cs="Times New Roman"/>
          <w:sz w:val="24"/>
          <w:szCs w:val="24"/>
        </w:rPr>
        <w:t xml:space="preserve"> an aspirational</w:t>
      </w:r>
      <w:r w:rsidR="003B49DD" w:rsidRPr="00BC61E4">
        <w:rPr>
          <w:rFonts w:ascii="Times New Roman" w:hAnsi="Times New Roman" w:cs="Times New Roman"/>
          <w:sz w:val="24"/>
          <w:szCs w:val="24"/>
        </w:rPr>
        <w:t xml:space="preserve"> </w:t>
      </w:r>
      <w:del w:id="1629" w:author="Copyeditor" w:date="2023-07-12T09:57:00Z">
        <w:r w:rsidRPr="00BC61E4">
          <w:rPr>
            <w:rFonts w:ascii="Times New Roman" w:hAnsi="Times New Roman" w:cs="Times New Roman"/>
            <w:sz w:val="24"/>
            <w:szCs w:val="24"/>
          </w:rPr>
          <w:delText xml:space="preserve">sense of </w:delText>
        </w:r>
      </w:del>
      <w:r w:rsidRPr="00BC61E4">
        <w:rPr>
          <w:rFonts w:ascii="Times New Roman" w:hAnsi="Times New Roman" w:cs="Times New Roman"/>
          <w:sz w:val="24"/>
          <w:szCs w:val="24"/>
        </w:rPr>
        <w:t>metropolitan-style culture—</w:t>
      </w:r>
      <w:del w:id="1630" w:author="Copyeditor" w:date="2023-07-12T11:27:00Z">
        <w:r w:rsidRPr="00BC61E4" w:rsidDel="00FF73B0">
          <w:rPr>
            <w:rFonts w:ascii="Times New Roman" w:hAnsi="Times New Roman" w:cs="Times New Roman"/>
            <w:sz w:val="24"/>
            <w:szCs w:val="24"/>
          </w:rPr>
          <w:delText xml:space="preserve">except that </w:delText>
        </w:r>
      </w:del>
      <w:del w:id="1631" w:author="Copyeditor" w:date="2023-07-12T09:57:00Z">
        <w:r w:rsidRPr="00BC61E4">
          <w:rPr>
            <w:rFonts w:ascii="Times New Roman" w:hAnsi="Times New Roman" w:cs="Times New Roman"/>
            <w:sz w:val="24"/>
            <w:szCs w:val="24"/>
          </w:rPr>
          <w:delText xml:space="preserve">here, suggestively, the dynamic </w:delText>
        </w:r>
      </w:del>
      <w:del w:id="1632" w:author="Copyeditor" w:date="2023-07-12T11:27:00Z">
        <w:r w:rsidRPr="00BC61E4" w:rsidDel="00FF73B0">
          <w:rPr>
            <w:rFonts w:ascii="Times New Roman" w:hAnsi="Times New Roman" w:cs="Times New Roman"/>
            <w:sz w:val="24"/>
            <w:szCs w:val="24"/>
          </w:rPr>
          <w:delText xml:space="preserve">was established </w:delText>
        </w:r>
      </w:del>
      <w:r w:rsidRPr="00BC61E4">
        <w:rPr>
          <w:rFonts w:ascii="Times New Roman" w:hAnsi="Times New Roman" w:cs="Times New Roman"/>
          <w:sz w:val="24"/>
          <w:szCs w:val="24"/>
        </w:rPr>
        <w:t xml:space="preserve">not </w:t>
      </w:r>
      <w:del w:id="1633" w:author="Copyeditor" w:date="2023-07-12T09:57:00Z">
        <w:r w:rsidRPr="00BC61E4">
          <w:rPr>
            <w:rFonts w:ascii="Times New Roman" w:hAnsi="Times New Roman" w:cs="Times New Roman"/>
            <w:sz w:val="24"/>
            <w:szCs w:val="24"/>
          </w:rPr>
          <w:delText>across</w:delText>
        </w:r>
      </w:del>
      <w:ins w:id="1634" w:author="Copyeditor" w:date="2023-07-12T09:57:00Z">
        <w:r w:rsidR="003B49DD" w:rsidRPr="00BC61E4">
          <w:rPr>
            <w:rFonts w:ascii="Times New Roman" w:hAnsi="Times New Roman" w:cs="Times New Roman"/>
            <w:sz w:val="24"/>
            <w:szCs w:val="24"/>
          </w:rPr>
          <w:t>between</w:t>
        </w:r>
      </w:ins>
      <w:r w:rsidRPr="00BC61E4">
        <w:rPr>
          <w:rFonts w:ascii="Times New Roman" w:hAnsi="Times New Roman" w:cs="Times New Roman"/>
          <w:sz w:val="24"/>
          <w:szCs w:val="24"/>
        </w:rPr>
        <w:t xml:space="preserve"> an advancing center and retreating periphery, as in the familiar anthropological model, but</w:t>
      </w:r>
      <w:ins w:id="1635" w:author="Susan" w:date="2023-07-19T17:24:00Z">
        <w:r w:rsidR="00462B93">
          <w:rPr>
            <w:rFonts w:ascii="Times New Roman" w:hAnsi="Times New Roman" w:cs="Times New Roman"/>
            <w:sz w:val="24"/>
            <w:szCs w:val="24"/>
          </w:rPr>
          <w:t>,</w:t>
        </w:r>
      </w:ins>
      <w:r w:rsidRPr="00BC61E4">
        <w:rPr>
          <w:rFonts w:ascii="Times New Roman" w:hAnsi="Times New Roman" w:cs="Times New Roman"/>
          <w:sz w:val="24"/>
          <w:szCs w:val="24"/>
        </w:rPr>
        <w:t xml:space="preserve"> instead</w:t>
      </w:r>
      <w:ins w:id="1636" w:author="Susan" w:date="2023-07-19T17:24:00Z">
        <w:r w:rsidR="00462B93">
          <w:rPr>
            <w:rFonts w:ascii="Times New Roman" w:hAnsi="Times New Roman" w:cs="Times New Roman"/>
            <w:sz w:val="24"/>
            <w:szCs w:val="24"/>
          </w:rPr>
          <w:t>,</w:t>
        </w:r>
      </w:ins>
      <w:r w:rsidRPr="00BC61E4">
        <w:rPr>
          <w:rFonts w:ascii="Times New Roman" w:hAnsi="Times New Roman" w:cs="Times New Roman"/>
          <w:sz w:val="24"/>
          <w:szCs w:val="24"/>
        </w:rPr>
        <w:t xml:space="preserve"> across centers competing for authority in, if not ascendancy over, “the modern.” </w:t>
      </w:r>
      <w:del w:id="1637" w:author="Copyeditor" w:date="2023-07-12T09:57:00Z">
        <w:r w:rsidRPr="00BC61E4">
          <w:rPr>
            <w:rFonts w:ascii="Times New Roman" w:hAnsi="Times New Roman" w:cs="Times New Roman"/>
            <w:sz w:val="24"/>
            <w:szCs w:val="24"/>
          </w:rPr>
          <w:delText>To take</w:delText>
        </w:r>
      </w:del>
      <w:ins w:id="1638" w:author="Copyeditor" w:date="2023-07-12T11:27:00Z">
        <w:r w:rsidR="00FF73B0">
          <w:rPr>
            <w:rFonts w:ascii="Times New Roman" w:hAnsi="Times New Roman" w:cs="Times New Roman"/>
            <w:sz w:val="24"/>
            <w:szCs w:val="24"/>
          </w:rPr>
          <w:t>Considering</w:t>
        </w:r>
      </w:ins>
      <w:r w:rsidRPr="00BC61E4">
        <w:rPr>
          <w:rFonts w:ascii="Times New Roman" w:hAnsi="Times New Roman" w:cs="Times New Roman"/>
          <w:sz w:val="24"/>
          <w:szCs w:val="24"/>
        </w:rPr>
        <w:t xml:space="preserve"> Warsaw and Tel Aviv as </w:t>
      </w:r>
      <w:del w:id="1639" w:author="Copyeditor" w:date="2023-07-12T09:57:00Z">
        <w:r w:rsidRPr="00BC61E4">
          <w:rPr>
            <w:rFonts w:ascii="Times New Roman" w:hAnsi="Times New Roman" w:cs="Times New Roman"/>
            <w:sz w:val="24"/>
            <w:szCs w:val="24"/>
          </w:rPr>
          <w:delText>examples</w:delText>
        </w:r>
      </w:del>
      <w:ins w:id="1640" w:author="Copyeditor" w:date="2023-07-12T09:57:00Z">
        <w:r w:rsidR="003B49DD" w:rsidRPr="00BC61E4">
          <w:rPr>
            <w:rFonts w:ascii="Times New Roman" w:hAnsi="Times New Roman" w:cs="Times New Roman"/>
            <w:sz w:val="24"/>
            <w:szCs w:val="24"/>
          </w:rPr>
          <w:t>sites</w:t>
        </w:r>
      </w:ins>
      <w:r w:rsidRPr="00BC61E4">
        <w:rPr>
          <w:rFonts w:ascii="Times New Roman" w:hAnsi="Times New Roman" w:cs="Times New Roman"/>
          <w:sz w:val="24"/>
          <w:szCs w:val="24"/>
        </w:rPr>
        <w:t xml:space="preserve"> of </w:t>
      </w:r>
      <w:r w:rsidRPr="00BC61E4">
        <w:rPr>
          <w:rFonts w:ascii="Times New Roman" w:hAnsi="Times New Roman" w:cs="Times New Roman"/>
          <w:sz w:val="24"/>
          <w:szCs w:val="24"/>
        </w:rPr>
        <w:lastRenderedPageBreak/>
        <w:t>cultural exchange</w:t>
      </w:r>
      <w:del w:id="1641" w:author="Copyeditor" w:date="2023-07-12T09:57:00Z">
        <w:r w:rsidRPr="00BC61E4">
          <w:rPr>
            <w:rFonts w:ascii="Times New Roman" w:hAnsi="Times New Roman" w:cs="Times New Roman"/>
            <w:sz w:val="24"/>
            <w:szCs w:val="24"/>
          </w:rPr>
          <w:delText>, then, seems</w:delText>
        </w:r>
      </w:del>
      <w:ins w:id="1642" w:author="Copyeditor" w:date="2023-07-12T09:57:00Z">
        <w:r w:rsidR="003B49DD" w:rsidRPr="00BC61E4">
          <w:rPr>
            <w:rFonts w:ascii="Times New Roman" w:hAnsi="Times New Roman" w:cs="Times New Roman"/>
            <w:sz w:val="24"/>
            <w:szCs w:val="24"/>
          </w:rPr>
          <w:t xml:space="preserve"> is</w:t>
        </w:r>
      </w:ins>
      <w:r w:rsidRPr="00BC61E4">
        <w:rPr>
          <w:rFonts w:ascii="Times New Roman" w:hAnsi="Times New Roman" w:cs="Times New Roman"/>
          <w:sz w:val="24"/>
          <w:szCs w:val="24"/>
        </w:rPr>
        <w:t xml:space="preserve"> important, </w:t>
      </w:r>
      <w:del w:id="1643" w:author="Copyeditor" w:date="2023-07-12T09:57:00Z">
        <w:r w:rsidRPr="00BC61E4">
          <w:rPr>
            <w:rFonts w:ascii="Times New Roman" w:hAnsi="Times New Roman" w:cs="Times New Roman"/>
            <w:sz w:val="24"/>
            <w:szCs w:val="24"/>
          </w:rPr>
          <w:delText>in part</w:delText>
        </w:r>
      </w:del>
      <w:ins w:id="1644" w:author="Copyeditor" w:date="2023-07-12T09:57:00Z">
        <w:r w:rsidR="003B49DD" w:rsidRPr="00BC61E4">
          <w:rPr>
            <w:rFonts w:ascii="Times New Roman" w:hAnsi="Times New Roman" w:cs="Times New Roman"/>
            <w:sz w:val="24"/>
            <w:szCs w:val="24"/>
          </w:rPr>
          <w:t>not only</w:t>
        </w:r>
      </w:ins>
      <w:r w:rsidRPr="00BC61E4">
        <w:rPr>
          <w:rFonts w:ascii="Times New Roman" w:hAnsi="Times New Roman" w:cs="Times New Roman"/>
          <w:sz w:val="24"/>
          <w:szCs w:val="24"/>
        </w:rPr>
        <w:t xml:space="preserve"> because it </w:t>
      </w:r>
      <w:ins w:id="1645" w:author="Susan" w:date="2023-07-19T23:45:00Z">
        <w:r w:rsidR="00D4551D">
          <w:rPr>
            <w:rFonts w:ascii="Times New Roman" w:hAnsi="Times New Roman" w:cs="Times New Roman"/>
            <w:sz w:val="24"/>
            <w:szCs w:val="24"/>
          </w:rPr>
          <w:t>positions</w:t>
        </w:r>
      </w:ins>
      <w:del w:id="1646" w:author="Copyeditor" w:date="2023-07-12T09:57:00Z">
        <w:r w:rsidRPr="00BC61E4">
          <w:rPr>
            <w:rFonts w:ascii="Times New Roman" w:hAnsi="Times New Roman" w:cs="Times New Roman"/>
            <w:sz w:val="24"/>
            <w:szCs w:val="24"/>
          </w:rPr>
          <w:delText>reintroduces</w:delText>
        </w:r>
      </w:del>
      <w:ins w:id="1647" w:author="Copyeditor" w:date="2023-07-12T09:57:00Z">
        <w:del w:id="1648" w:author="Susan" w:date="2023-07-19T23:45:00Z">
          <w:r w:rsidR="003B49DD" w:rsidRPr="00BC61E4" w:rsidDel="00D4551D">
            <w:rPr>
              <w:rFonts w:ascii="Times New Roman" w:hAnsi="Times New Roman" w:cs="Times New Roman"/>
              <w:sz w:val="24"/>
              <w:szCs w:val="24"/>
            </w:rPr>
            <w:delText>brings</w:delText>
          </w:r>
        </w:del>
      </w:ins>
      <w:r w:rsidRPr="00BC61E4">
        <w:rPr>
          <w:rFonts w:ascii="Times New Roman" w:hAnsi="Times New Roman" w:cs="Times New Roman"/>
          <w:sz w:val="24"/>
          <w:szCs w:val="24"/>
        </w:rPr>
        <w:t xml:space="preserve"> two </w:t>
      </w:r>
      <w:ins w:id="1649" w:author="Susan" w:date="2023-07-19T17:27:00Z">
        <w:r w:rsidR="00BA083C">
          <w:rPr>
            <w:rFonts w:ascii="Times New Roman" w:hAnsi="Times New Roman" w:cs="Times New Roman"/>
            <w:sz w:val="24"/>
            <w:szCs w:val="24"/>
          </w:rPr>
          <w:t xml:space="preserve">heretofore </w:t>
        </w:r>
      </w:ins>
      <w:r w:rsidRPr="00BC61E4">
        <w:rPr>
          <w:rFonts w:ascii="Times New Roman" w:hAnsi="Times New Roman" w:cs="Times New Roman"/>
          <w:sz w:val="24"/>
          <w:szCs w:val="24"/>
        </w:rPr>
        <w:t xml:space="preserve">neglected </w:t>
      </w:r>
      <w:ins w:id="1650" w:author="Susan" w:date="2023-07-19T17:27:00Z">
        <w:r w:rsidR="00BA083C">
          <w:rPr>
            <w:rFonts w:ascii="Times New Roman" w:hAnsi="Times New Roman" w:cs="Times New Roman"/>
            <w:sz w:val="24"/>
            <w:szCs w:val="24"/>
          </w:rPr>
          <w:t>locations</w:t>
        </w:r>
      </w:ins>
      <w:del w:id="1651" w:author="Susan" w:date="2023-07-19T17:27:00Z">
        <w:r w:rsidRPr="00BC61E4" w:rsidDel="00BA083C">
          <w:rPr>
            <w:rFonts w:ascii="Times New Roman" w:hAnsi="Times New Roman" w:cs="Times New Roman"/>
            <w:sz w:val="24"/>
            <w:szCs w:val="24"/>
          </w:rPr>
          <w:delText>sites</w:delText>
        </w:r>
      </w:del>
      <w:r w:rsidRPr="00BC61E4">
        <w:rPr>
          <w:rFonts w:ascii="Times New Roman" w:hAnsi="Times New Roman" w:cs="Times New Roman"/>
          <w:sz w:val="24"/>
          <w:szCs w:val="24"/>
        </w:rPr>
        <w:t xml:space="preserve"> in</w:t>
      </w:r>
      <w:del w:id="1652" w:author="Susan" w:date="2023-07-19T23:45:00Z">
        <w:r w:rsidRPr="00BC61E4" w:rsidDel="00D4551D">
          <w:rPr>
            <w:rFonts w:ascii="Times New Roman" w:hAnsi="Times New Roman" w:cs="Times New Roman"/>
            <w:sz w:val="24"/>
            <w:szCs w:val="24"/>
          </w:rPr>
          <w:delText>to</w:delText>
        </w:r>
      </w:del>
      <w:r w:rsidRPr="00BC61E4">
        <w:rPr>
          <w:rFonts w:ascii="Times New Roman" w:hAnsi="Times New Roman" w:cs="Times New Roman"/>
          <w:sz w:val="24"/>
          <w:szCs w:val="24"/>
        </w:rPr>
        <w:t xml:space="preserve"> the transnational network of popular culture</w:t>
      </w:r>
      <w:ins w:id="1653" w:author="Susan" w:date="2023-07-19T23:45:00Z">
        <w:r w:rsidR="00D4551D">
          <w:rPr>
            <w:rFonts w:ascii="Times New Roman" w:hAnsi="Times New Roman" w:cs="Times New Roman"/>
            <w:sz w:val="24"/>
            <w:szCs w:val="24"/>
          </w:rPr>
          <w:t>,</w:t>
        </w:r>
      </w:ins>
      <w:del w:id="1654"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but also because </w:t>
      </w:r>
      <w:del w:id="1655" w:author="Copyeditor" w:date="2023-07-12T11:27:00Z">
        <w:r w:rsidRPr="00BC61E4" w:rsidDel="00FF73B0">
          <w:rPr>
            <w:rFonts w:ascii="Times New Roman" w:hAnsi="Times New Roman" w:cs="Times New Roman"/>
            <w:sz w:val="24"/>
            <w:szCs w:val="24"/>
          </w:rPr>
          <w:delText xml:space="preserve">it </w:delText>
        </w:r>
      </w:del>
      <w:ins w:id="1656" w:author="Copyeditor" w:date="2023-07-12T11:27:00Z">
        <w:r w:rsidR="00FF73B0">
          <w:rPr>
            <w:rFonts w:ascii="Times New Roman" w:hAnsi="Times New Roman" w:cs="Times New Roman"/>
            <w:sz w:val="24"/>
            <w:szCs w:val="24"/>
          </w:rPr>
          <w:t>doing so</w:t>
        </w:r>
        <w:r w:rsidR="00FF73B0" w:rsidRPr="00BC61E4">
          <w:rPr>
            <w:rFonts w:ascii="Times New Roman" w:hAnsi="Times New Roman" w:cs="Times New Roman"/>
            <w:sz w:val="24"/>
            <w:szCs w:val="24"/>
          </w:rPr>
          <w:t xml:space="preserve"> </w:t>
        </w:r>
      </w:ins>
      <w:del w:id="1657" w:author="Copyeditor" w:date="2023-07-12T09:57:00Z">
        <w:r w:rsidRPr="00BC61E4">
          <w:rPr>
            <w:rFonts w:ascii="Times New Roman" w:hAnsi="Times New Roman" w:cs="Times New Roman"/>
            <w:sz w:val="24"/>
            <w:szCs w:val="24"/>
          </w:rPr>
          <w:delText>seems highly likely to</w:delText>
        </w:r>
      </w:del>
      <w:del w:id="1658" w:author="Copyeditor" w:date="2023-07-12T11:27:00Z">
        <w:r w:rsidRPr="00BC61E4" w:rsidDel="00FF73B0">
          <w:rPr>
            <w:rFonts w:ascii="Times New Roman" w:hAnsi="Times New Roman" w:cs="Times New Roman"/>
            <w:sz w:val="24"/>
            <w:szCs w:val="24"/>
          </w:rPr>
          <w:delText xml:space="preserve"> </w:delText>
        </w:r>
      </w:del>
      <w:r w:rsidRPr="00BC61E4">
        <w:rPr>
          <w:rFonts w:ascii="Times New Roman" w:hAnsi="Times New Roman" w:cs="Times New Roman"/>
          <w:sz w:val="24"/>
          <w:szCs w:val="24"/>
        </w:rPr>
        <w:t>contribute</w:t>
      </w:r>
      <w:ins w:id="1659" w:author="Copyeditor" w:date="2023-07-12T11:27:00Z">
        <w:r w:rsidR="00FF73B0">
          <w:rPr>
            <w:rFonts w:ascii="Times New Roman" w:hAnsi="Times New Roman" w:cs="Times New Roman"/>
            <w:sz w:val="24"/>
            <w:szCs w:val="24"/>
          </w:rPr>
          <w:t>s</w:t>
        </w:r>
      </w:ins>
      <w:r w:rsidRPr="00BC61E4">
        <w:rPr>
          <w:rFonts w:ascii="Times New Roman" w:hAnsi="Times New Roman" w:cs="Times New Roman"/>
          <w:sz w:val="24"/>
          <w:szCs w:val="24"/>
        </w:rPr>
        <w:t xml:space="preserve"> to our understanding of how this popular culture operated in relation to the modern world.</w:t>
      </w:r>
    </w:p>
    <w:p w14:paraId="523392EA" w14:textId="77777777" w:rsidR="00FF73B0" w:rsidRDefault="00FF73B0" w:rsidP="00A352BB">
      <w:pPr>
        <w:tabs>
          <w:tab w:val="right" w:pos="567"/>
        </w:tabs>
        <w:bidi w:val="0"/>
        <w:spacing w:line="480" w:lineRule="auto"/>
        <w:rPr>
          <w:ins w:id="1660" w:author="Copyeditor" w:date="2023-07-12T11:28:00Z"/>
          <w:rFonts w:ascii="Times New Roman" w:hAnsi="Times New Roman" w:cs="Times New Roman"/>
          <w:b/>
          <w:sz w:val="24"/>
          <w:szCs w:val="24"/>
        </w:rPr>
      </w:pPr>
    </w:p>
    <w:p w14:paraId="72D6D7B5" w14:textId="6C775624" w:rsidR="002246FB" w:rsidDel="000D5C6A" w:rsidRDefault="002246FB" w:rsidP="000D5C6A">
      <w:pPr>
        <w:tabs>
          <w:tab w:val="right" w:pos="567"/>
        </w:tabs>
        <w:bidi w:val="0"/>
        <w:spacing w:line="480" w:lineRule="auto"/>
        <w:rPr>
          <w:del w:id="1661" w:author="Copyeditor" w:date="2023-07-12T11:37:00Z"/>
          <w:rFonts w:ascii="Times New Roman" w:hAnsi="Times New Roman" w:cs="Times New Roman"/>
          <w:sz w:val="24"/>
          <w:szCs w:val="24"/>
        </w:rPr>
      </w:pPr>
      <w:r w:rsidRPr="00BC61E4">
        <w:rPr>
          <w:rFonts w:ascii="Times New Roman" w:hAnsi="Times New Roman" w:cs="Times New Roman"/>
          <w:b/>
          <w:sz w:val="24"/>
          <w:szCs w:val="24"/>
        </w:rPr>
        <w:t xml:space="preserve">Transferring </w:t>
      </w:r>
      <w:del w:id="1662" w:author="Copyeditor" w:date="2023-07-12T09:57:00Z">
        <w:r w:rsidRPr="00BC61E4">
          <w:rPr>
            <w:rFonts w:ascii="Times New Roman" w:hAnsi="Times New Roman" w:cs="Times New Roman"/>
            <w:sz w:val="24"/>
            <w:szCs w:val="24"/>
            <w:u w:val="single"/>
          </w:rPr>
          <w:delText>transnationally</w:delText>
        </w:r>
      </w:del>
      <w:ins w:id="1663" w:author="Copyeditor" w:date="2023-07-12T09:57:00Z">
        <w:r w:rsidR="003B49DD" w:rsidRPr="00BC61E4">
          <w:rPr>
            <w:rFonts w:ascii="Times New Roman" w:hAnsi="Times New Roman" w:cs="Times New Roman"/>
            <w:b/>
            <w:bCs/>
            <w:sz w:val="24"/>
            <w:szCs w:val="24"/>
          </w:rPr>
          <w:t>T</w:t>
        </w:r>
        <w:r w:rsidRPr="00BC61E4">
          <w:rPr>
            <w:rFonts w:ascii="Times New Roman" w:hAnsi="Times New Roman" w:cs="Times New Roman"/>
            <w:b/>
            <w:bCs/>
            <w:sz w:val="24"/>
            <w:szCs w:val="24"/>
          </w:rPr>
          <w:t>ransnationally</w:t>
        </w:r>
      </w:ins>
    </w:p>
    <w:p w14:paraId="1FCB7649" w14:textId="77777777" w:rsidR="000D5C6A" w:rsidRPr="00BC61E4" w:rsidRDefault="000D5C6A" w:rsidP="000D5C6A">
      <w:pPr>
        <w:tabs>
          <w:tab w:val="right" w:pos="567"/>
        </w:tabs>
        <w:bidi w:val="0"/>
        <w:spacing w:line="480" w:lineRule="auto"/>
        <w:rPr>
          <w:ins w:id="1664" w:author="Copyeditor" w:date="2023-07-12T11:37:00Z"/>
          <w:rFonts w:ascii="Times New Roman" w:hAnsi="Times New Roman" w:cs="Times New Roman"/>
          <w:b/>
          <w:sz w:val="24"/>
          <w:szCs w:val="24"/>
        </w:rPr>
      </w:pPr>
    </w:p>
    <w:p w14:paraId="371E20BB" w14:textId="0267492F" w:rsidR="00B2506A" w:rsidRPr="00BC61E4" w:rsidRDefault="001D7011" w:rsidP="00BA083C">
      <w:pPr>
        <w:bidi w:val="0"/>
        <w:spacing w:after="0" w:line="480" w:lineRule="auto"/>
        <w:rPr>
          <w:rFonts w:ascii="Times New Roman" w:hAnsi="Times New Roman" w:cs="Times New Roman"/>
          <w:b/>
          <w:bCs/>
          <w:sz w:val="24"/>
          <w:szCs w:val="24"/>
          <w:u w:val="single"/>
        </w:rPr>
      </w:pPr>
      <w:r w:rsidRPr="00BC61E4">
        <w:rPr>
          <w:rFonts w:ascii="Times New Roman" w:hAnsi="Times New Roman" w:cs="Times New Roman"/>
          <w:sz w:val="24"/>
          <w:szCs w:val="24"/>
        </w:rPr>
        <w:t xml:space="preserve">Despite the </w:t>
      </w:r>
      <w:r w:rsidR="00B83F93" w:rsidRPr="00BC61E4">
        <w:rPr>
          <w:rFonts w:ascii="Times New Roman" w:hAnsi="Times New Roman" w:cs="Times New Roman"/>
          <w:sz w:val="24"/>
          <w:szCs w:val="24"/>
        </w:rPr>
        <w:t xml:space="preserve">crucial </w:t>
      </w:r>
      <w:r w:rsidRPr="00BC61E4">
        <w:rPr>
          <w:rFonts w:ascii="Times New Roman" w:hAnsi="Times New Roman" w:cs="Times New Roman"/>
          <w:sz w:val="24"/>
          <w:szCs w:val="24"/>
        </w:rPr>
        <w:t xml:space="preserve">importance of the </w:t>
      </w:r>
      <w:ins w:id="1665" w:author="Susan" w:date="2023-07-19T17:28:00Z">
        <w:r w:rsidR="00BA083C">
          <w:rPr>
            <w:rFonts w:ascii="Times New Roman" w:hAnsi="Times New Roman" w:cs="Times New Roman"/>
            <w:sz w:val="24"/>
            <w:szCs w:val="24"/>
          </w:rPr>
          <w:t xml:space="preserve">actual material objects </w:t>
        </w:r>
      </w:ins>
      <w:ins w:id="1666" w:author="Susan" w:date="2023-07-19T17:30:00Z">
        <w:r w:rsidR="00BA083C">
          <w:rPr>
            <w:rFonts w:ascii="Times New Roman" w:hAnsi="Times New Roman" w:cs="Times New Roman"/>
            <w:sz w:val="24"/>
            <w:szCs w:val="24"/>
          </w:rPr>
          <w:t xml:space="preserve">involved, the </w:t>
        </w:r>
      </w:ins>
      <w:ins w:id="1667" w:author="Susan" w:date="2023-07-19T17:28:00Z">
        <w:r w:rsidR="00BA083C">
          <w:rPr>
            <w:rFonts w:ascii="Times New Roman" w:hAnsi="Times New Roman" w:cs="Times New Roman"/>
            <w:sz w:val="24"/>
            <w:szCs w:val="24"/>
          </w:rPr>
          <w:t>transferring process</w:t>
        </w:r>
      </w:ins>
      <w:ins w:id="1668" w:author="Susan" w:date="2023-07-19T17:29:00Z">
        <w:r w:rsidR="00BA083C">
          <w:rPr>
            <w:rFonts w:ascii="Times New Roman" w:hAnsi="Times New Roman" w:cs="Times New Roman"/>
            <w:sz w:val="24"/>
            <w:szCs w:val="24"/>
          </w:rPr>
          <w:t xml:space="preserve"> </w:t>
        </w:r>
      </w:ins>
      <w:ins w:id="1669" w:author="Susan" w:date="2023-07-19T18:45:00Z">
        <w:r w:rsidR="004D4362">
          <w:rPr>
            <w:rFonts w:ascii="Times New Roman" w:hAnsi="Times New Roman" w:cs="Times New Roman"/>
            <w:sz w:val="24"/>
            <w:szCs w:val="24"/>
          </w:rPr>
          <w:t xml:space="preserve">entailed </w:t>
        </w:r>
      </w:ins>
      <w:ins w:id="1670" w:author="Susan" w:date="2023-07-19T17:29:00Z">
        <w:r w:rsidR="00BA083C">
          <w:rPr>
            <w:rFonts w:ascii="Times New Roman" w:hAnsi="Times New Roman" w:cs="Times New Roman"/>
            <w:sz w:val="24"/>
            <w:szCs w:val="24"/>
          </w:rPr>
          <w:t>far more than</w:t>
        </w:r>
      </w:ins>
      <w:del w:id="1671" w:author="Susan" w:date="2023-07-19T17:29:00Z">
        <w:r w:rsidRPr="00BC61E4" w:rsidDel="00BA083C">
          <w:rPr>
            <w:rFonts w:ascii="Times New Roman" w:hAnsi="Times New Roman" w:cs="Times New Roman"/>
            <w:sz w:val="24"/>
            <w:szCs w:val="24"/>
          </w:rPr>
          <w:delText xml:space="preserve">material aspects of the </w:delText>
        </w:r>
        <w:r w:rsidR="00B2506A" w:rsidRPr="00BC61E4" w:rsidDel="00BA083C">
          <w:rPr>
            <w:rFonts w:ascii="Times New Roman" w:hAnsi="Times New Roman" w:cs="Times New Roman"/>
            <w:sz w:val="24"/>
            <w:szCs w:val="24"/>
          </w:rPr>
          <w:delText xml:space="preserve">transference process </w:delText>
        </w:r>
        <w:r w:rsidRPr="00BC61E4" w:rsidDel="00BA083C">
          <w:rPr>
            <w:rFonts w:ascii="Times New Roman" w:hAnsi="Times New Roman" w:cs="Times New Roman"/>
            <w:sz w:val="24"/>
            <w:szCs w:val="24"/>
          </w:rPr>
          <w:delText xml:space="preserve">(vynils, films), the process </w:delText>
        </w:r>
        <w:r w:rsidR="00B2506A" w:rsidRPr="00BC61E4" w:rsidDel="00BA083C">
          <w:rPr>
            <w:rFonts w:ascii="Times New Roman" w:hAnsi="Times New Roman" w:cs="Times New Roman"/>
            <w:sz w:val="24"/>
            <w:szCs w:val="24"/>
          </w:rPr>
          <w:delText xml:space="preserve">was far </w:delText>
        </w:r>
        <w:r w:rsidR="00D87628" w:rsidRPr="00BC61E4" w:rsidDel="00BA083C">
          <w:rPr>
            <w:rFonts w:ascii="Times New Roman" w:hAnsi="Times New Roman" w:cs="Times New Roman"/>
            <w:sz w:val="24"/>
            <w:szCs w:val="24"/>
          </w:rPr>
          <w:delText>from</w:delText>
        </w:r>
      </w:del>
      <w:r w:rsidR="00B2506A" w:rsidRPr="00BC61E4">
        <w:rPr>
          <w:rFonts w:ascii="Times New Roman" w:hAnsi="Times New Roman" w:cs="Times New Roman"/>
          <w:sz w:val="24"/>
          <w:szCs w:val="24"/>
        </w:rPr>
        <w:t xml:space="preserve"> </w:t>
      </w:r>
      <w:ins w:id="1672" w:author="Susan" w:date="2023-07-19T17:30:00Z">
        <w:r w:rsidR="00BA083C">
          <w:rPr>
            <w:rFonts w:ascii="Times New Roman" w:hAnsi="Times New Roman" w:cs="Times New Roman"/>
            <w:sz w:val="24"/>
            <w:szCs w:val="24"/>
          </w:rPr>
          <w:t>mere</w:t>
        </w:r>
      </w:ins>
      <w:ins w:id="1673" w:author="Susan" w:date="2023-07-19T17:29:00Z">
        <w:r w:rsidR="00BA083C">
          <w:rPr>
            <w:rFonts w:ascii="Times New Roman" w:hAnsi="Times New Roman" w:cs="Times New Roman"/>
            <w:sz w:val="24"/>
            <w:szCs w:val="24"/>
          </w:rPr>
          <w:t xml:space="preserve"> </w:t>
        </w:r>
      </w:ins>
      <w:r w:rsidR="00B2506A" w:rsidRPr="00BC61E4">
        <w:rPr>
          <w:rFonts w:ascii="Times New Roman" w:hAnsi="Times New Roman" w:cs="Times New Roman"/>
          <w:sz w:val="24"/>
          <w:szCs w:val="24"/>
        </w:rPr>
        <w:t>mechanical adaptation</w:t>
      </w:r>
      <w:r w:rsidR="00D87628" w:rsidRPr="00BC61E4">
        <w:rPr>
          <w:rFonts w:ascii="Times New Roman" w:hAnsi="Times New Roman" w:cs="Times New Roman"/>
          <w:sz w:val="24"/>
          <w:szCs w:val="24"/>
        </w:rPr>
        <w:t>s</w:t>
      </w:r>
      <w:r w:rsidR="00B2506A" w:rsidRPr="00BC61E4">
        <w:rPr>
          <w:rFonts w:ascii="Times New Roman" w:hAnsi="Times New Roman" w:cs="Times New Roman"/>
          <w:sz w:val="24"/>
          <w:szCs w:val="24"/>
        </w:rPr>
        <w:t>.</w:t>
      </w:r>
      <w:del w:id="1674" w:author="Copyeditor" w:date="2023-07-08T11:52:00Z">
        <w:r w:rsidR="00B2506A" w:rsidRPr="00BC61E4" w:rsidDel="003B49DD">
          <w:rPr>
            <w:rFonts w:ascii="Times New Roman" w:hAnsi="Times New Roman" w:cs="Times New Roman"/>
            <w:sz w:val="24"/>
            <w:szCs w:val="24"/>
          </w:rPr>
          <w:delText xml:space="preserve"> </w:delText>
        </w:r>
      </w:del>
      <w:ins w:id="1675" w:author="Susan" w:date="2023-07-19T17:29:00Z">
        <w:r w:rsidR="00BA083C">
          <w:rPr>
            <w:rFonts w:ascii="Times New Roman" w:hAnsi="Times New Roman" w:cs="Times New Roman"/>
            <w:sz w:val="24"/>
            <w:szCs w:val="24"/>
          </w:rPr>
          <w:t xml:space="preserve"> It was</w:t>
        </w:r>
      </w:ins>
      <w:ins w:id="1676" w:author="Susan" w:date="2023-07-19T17:30:00Z">
        <w:r w:rsidR="00BA083C">
          <w:rPr>
            <w:rFonts w:ascii="Times New Roman" w:hAnsi="Times New Roman" w:cs="Times New Roman"/>
            <w:sz w:val="24"/>
            <w:szCs w:val="24"/>
          </w:rPr>
          <w:t xml:space="preserve"> also </w:t>
        </w:r>
      </w:ins>
      <w:del w:id="1677" w:author="Copyeditor" w:date="2023-07-08T11:52:00Z">
        <w:r w:rsidR="00B2506A" w:rsidRPr="00BC61E4" w:rsidDel="003B49DD">
          <w:rPr>
            <w:rFonts w:ascii="Times New Roman" w:hAnsi="Times New Roman" w:cs="Times New Roman"/>
            <w:sz w:val="24"/>
            <w:szCs w:val="24"/>
          </w:rPr>
          <w:delText>It was the r</w:delText>
        </w:r>
      </w:del>
      <w:del w:id="1678" w:author="Susan" w:date="2023-07-19T17:30:00Z">
        <w:r w:rsidR="00B2506A" w:rsidRPr="00BC61E4" w:rsidDel="00BA083C">
          <w:rPr>
            <w:rFonts w:ascii="Times New Roman" w:hAnsi="Times New Roman" w:cs="Times New Roman"/>
            <w:sz w:val="24"/>
            <w:szCs w:val="24"/>
          </w:rPr>
          <w:delText>esult</w:delText>
        </w:r>
      </w:del>
      <w:ins w:id="1679" w:author="Copyeditor" w:date="2023-07-08T11:52:00Z">
        <w:del w:id="1680" w:author="Susan" w:date="2023-07-19T17:30:00Z">
          <w:r w:rsidR="003B49DD" w:rsidRPr="00BC61E4" w:rsidDel="00BA083C">
            <w:rPr>
              <w:rFonts w:ascii="Times New Roman" w:hAnsi="Times New Roman" w:cs="Times New Roman"/>
              <w:sz w:val="24"/>
              <w:szCs w:val="24"/>
            </w:rPr>
            <w:delText xml:space="preserve">was </w:delText>
          </w:r>
        </w:del>
        <w:r w:rsidR="003B49DD" w:rsidRPr="00BC61E4">
          <w:rPr>
            <w:rFonts w:ascii="Times New Roman" w:hAnsi="Times New Roman" w:cs="Times New Roman"/>
            <w:sz w:val="24"/>
            <w:szCs w:val="24"/>
          </w:rPr>
          <w:t>propelled by</w:t>
        </w:r>
      </w:ins>
      <w:r w:rsidR="00B2506A" w:rsidRPr="00BC61E4">
        <w:rPr>
          <w:rFonts w:ascii="Times New Roman" w:hAnsi="Times New Roman" w:cs="Times New Roman"/>
          <w:sz w:val="24"/>
          <w:szCs w:val="24"/>
        </w:rPr>
        <w:t xml:space="preserve"> </w:t>
      </w:r>
      <w:del w:id="1681" w:author="Copyeditor" w:date="2023-07-08T11:52:00Z">
        <w:r w:rsidR="00B2506A" w:rsidRPr="00BC61E4" w:rsidDel="003B49DD">
          <w:rPr>
            <w:rFonts w:ascii="Times New Roman" w:hAnsi="Times New Roman" w:cs="Times New Roman"/>
            <w:sz w:val="24"/>
            <w:szCs w:val="24"/>
          </w:rPr>
          <w:delText xml:space="preserve">of </w:delText>
        </w:r>
      </w:del>
      <w:r w:rsidR="00B2506A" w:rsidRPr="00BC61E4">
        <w:rPr>
          <w:rFonts w:ascii="Times New Roman" w:hAnsi="Times New Roman" w:cs="Times New Roman"/>
          <w:sz w:val="24"/>
          <w:szCs w:val="24"/>
        </w:rPr>
        <w:t>the agency of artists, cultural entrepreneurs</w:t>
      </w:r>
      <w:r w:rsidR="00D87628" w:rsidRPr="00BC61E4">
        <w:rPr>
          <w:rFonts w:ascii="Times New Roman" w:hAnsi="Times New Roman" w:cs="Times New Roman"/>
          <w:sz w:val="24"/>
          <w:szCs w:val="24"/>
        </w:rPr>
        <w:t>,</w:t>
      </w:r>
      <w:r w:rsidR="00B2506A" w:rsidRPr="00BC61E4">
        <w:rPr>
          <w:rFonts w:ascii="Times New Roman" w:hAnsi="Times New Roman" w:cs="Times New Roman"/>
          <w:sz w:val="24"/>
          <w:szCs w:val="24"/>
        </w:rPr>
        <w:t xml:space="preserve"> and consumers</w:t>
      </w:r>
      <w:r w:rsidR="003E5B1E" w:rsidRPr="00BC61E4">
        <w:rPr>
          <w:rFonts w:ascii="Times New Roman" w:hAnsi="Times New Roman" w:cs="Times New Roman"/>
          <w:sz w:val="24"/>
          <w:szCs w:val="24"/>
        </w:rPr>
        <w:t xml:space="preserve">. Many of </w:t>
      </w:r>
      <w:r w:rsidR="00D0720A" w:rsidRPr="00BC61E4">
        <w:rPr>
          <w:rFonts w:ascii="Times New Roman" w:hAnsi="Times New Roman" w:cs="Times New Roman"/>
          <w:sz w:val="24"/>
          <w:szCs w:val="24"/>
        </w:rPr>
        <w:t>the consumers</w:t>
      </w:r>
      <w:del w:id="1682" w:author="Copyeditor" w:date="2023-07-08T11:53:00Z">
        <w:r w:rsidR="00D0720A" w:rsidRPr="00BC61E4" w:rsidDel="003B49DD">
          <w:rPr>
            <w:rFonts w:ascii="Times New Roman" w:hAnsi="Times New Roman" w:cs="Times New Roman"/>
            <w:sz w:val="24"/>
            <w:szCs w:val="24"/>
          </w:rPr>
          <w:delText xml:space="preserve">, </w:delText>
        </w:r>
      </w:del>
      <w:ins w:id="1683" w:author="Copyeditor" w:date="2023-07-08T11:53:00Z">
        <w:r w:rsidR="003B49DD" w:rsidRPr="00BC61E4">
          <w:rPr>
            <w:rFonts w:ascii="Times New Roman" w:hAnsi="Times New Roman" w:cs="Times New Roman"/>
            <w:sz w:val="24"/>
            <w:szCs w:val="24"/>
          </w:rPr>
          <w:t>—</w:t>
        </w:r>
      </w:ins>
      <w:r w:rsidR="003E5B1E" w:rsidRPr="00BC61E4">
        <w:rPr>
          <w:rFonts w:ascii="Times New Roman" w:hAnsi="Times New Roman" w:cs="Times New Roman"/>
          <w:sz w:val="24"/>
          <w:szCs w:val="24"/>
        </w:rPr>
        <w:t>Jewish immigrants from Poland</w:t>
      </w:r>
      <w:del w:id="1684" w:author="Copyeditor" w:date="2023-07-08T11:53:00Z">
        <w:r w:rsidR="00D0720A" w:rsidRPr="00BC61E4" w:rsidDel="003B49DD">
          <w:rPr>
            <w:rFonts w:ascii="Times New Roman" w:hAnsi="Times New Roman" w:cs="Times New Roman"/>
            <w:sz w:val="24"/>
            <w:szCs w:val="24"/>
          </w:rPr>
          <w:delText>,</w:delText>
        </w:r>
        <w:r w:rsidR="003E5B1E" w:rsidRPr="00BC61E4" w:rsidDel="003B49DD">
          <w:rPr>
            <w:rFonts w:ascii="Times New Roman" w:hAnsi="Times New Roman" w:cs="Times New Roman"/>
            <w:sz w:val="24"/>
            <w:szCs w:val="24"/>
          </w:rPr>
          <w:delText xml:space="preserve"> </w:delText>
        </w:r>
      </w:del>
      <w:ins w:id="1685" w:author="Copyeditor" w:date="2023-07-08T11:53:00Z">
        <w:r w:rsidR="003B49DD" w:rsidRPr="00BC61E4">
          <w:rPr>
            <w:rFonts w:ascii="Times New Roman" w:hAnsi="Times New Roman" w:cs="Times New Roman"/>
            <w:sz w:val="24"/>
            <w:szCs w:val="24"/>
          </w:rPr>
          <w:t xml:space="preserve"> to Palestine—had </w:t>
        </w:r>
      </w:ins>
      <w:del w:id="1686" w:author="Copyeditor" w:date="2023-07-08T11:53:00Z">
        <w:r w:rsidR="00FF29C5" w:rsidRPr="00BC61E4" w:rsidDel="003B49DD">
          <w:rPr>
            <w:rFonts w:ascii="Times New Roman" w:hAnsi="Times New Roman" w:cs="Times New Roman"/>
            <w:sz w:val="24"/>
            <w:szCs w:val="24"/>
          </w:rPr>
          <w:delText xml:space="preserve">increasingly </w:delText>
        </w:r>
      </w:del>
      <w:del w:id="1687" w:author="Copyeditor" w:date="2023-07-12T09:57:00Z">
        <w:r w:rsidR="003E5B1E" w:rsidRPr="00BC61E4">
          <w:rPr>
            <w:rFonts w:ascii="Times New Roman" w:hAnsi="Times New Roman" w:cs="Times New Roman"/>
            <w:sz w:val="24"/>
            <w:szCs w:val="24"/>
          </w:rPr>
          <w:delText>succeed</w:delText>
        </w:r>
      </w:del>
      <w:ins w:id="1688" w:author="Copyeditor" w:date="2023-07-12T09:57:00Z">
        <w:r w:rsidR="003E5B1E" w:rsidRPr="00BC61E4">
          <w:rPr>
            <w:rFonts w:ascii="Times New Roman" w:hAnsi="Times New Roman" w:cs="Times New Roman"/>
            <w:sz w:val="24"/>
            <w:szCs w:val="24"/>
          </w:rPr>
          <w:t>succeed</w:t>
        </w:r>
      </w:ins>
      <w:ins w:id="1689" w:author="Copyeditor" w:date="2023-07-08T11:53:00Z">
        <w:r w:rsidR="003B49DD" w:rsidRPr="00BC61E4">
          <w:rPr>
            <w:rFonts w:ascii="Times New Roman" w:hAnsi="Times New Roman" w:cs="Times New Roman"/>
            <w:sz w:val="24"/>
            <w:szCs w:val="24"/>
          </w:rPr>
          <w:t>ed</w:t>
        </w:r>
      </w:ins>
      <w:r w:rsidR="003E5B1E" w:rsidRPr="00BC61E4">
        <w:rPr>
          <w:rFonts w:ascii="Times New Roman" w:hAnsi="Times New Roman" w:cs="Times New Roman"/>
          <w:sz w:val="24"/>
          <w:szCs w:val="24"/>
        </w:rPr>
        <w:t xml:space="preserve"> in </w:t>
      </w:r>
      <w:del w:id="1690" w:author="Copyeditor" w:date="2023-07-08T11:53:00Z">
        <w:r w:rsidR="003E5B1E" w:rsidRPr="00BC61E4" w:rsidDel="003B49DD">
          <w:rPr>
            <w:rFonts w:ascii="Times New Roman" w:hAnsi="Times New Roman" w:cs="Times New Roman"/>
            <w:sz w:val="24"/>
            <w:szCs w:val="24"/>
          </w:rPr>
          <w:delText>inserting themselves into</w:delText>
        </w:r>
      </w:del>
      <w:ins w:id="1691" w:author="Copyeditor" w:date="2023-07-12T11:28:00Z">
        <w:r w:rsidR="00FF73B0">
          <w:rPr>
            <w:rFonts w:ascii="Times New Roman" w:hAnsi="Times New Roman" w:cs="Times New Roman"/>
            <w:sz w:val="24"/>
            <w:szCs w:val="24"/>
          </w:rPr>
          <w:t>attaining</w:t>
        </w:r>
      </w:ins>
      <w:r w:rsidR="003E5B1E" w:rsidRPr="00BC61E4">
        <w:rPr>
          <w:rFonts w:ascii="Times New Roman" w:hAnsi="Times New Roman" w:cs="Times New Roman"/>
          <w:sz w:val="24"/>
          <w:szCs w:val="24"/>
        </w:rPr>
        <w:t xml:space="preserve"> </w:t>
      </w:r>
      <w:del w:id="1692" w:author="Copyeditor" w:date="2023-07-12T11:28:00Z">
        <w:r w:rsidR="003E5B1E" w:rsidRPr="00BC61E4" w:rsidDel="00FF73B0">
          <w:rPr>
            <w:rFonts w:ascii="Times New Roman" w:hAnsi="Times New Roman" w:cs="Times New Roman"/>
            <w:sz w:val="24"/>
            <w:szCs w:val="24"/>
          </w:rPr>
          <w:delText xml:space="preserve">the local </w:delText>
        </w:r>
      </w:del>
      <w:r w:rsidR="003E5B1E" w:rsidRPr="00BC61E4">
        <w:rPr>
          <w:rFonts w:ascii="Times New Roman" w:hAnsi="Times New Roman" w:cs="Times New Roman"/>
          <w:sz w:val="24"/>
          <w:szCs w:val="24"/>
        </w:rPr>
        <w:t>middle</w:t>
      </w:r>
      <w:del w:id="1693" w:author="Copyeditor" w:date="2023-07-12T11:29:00Z">
        <w:r w:rsidR="003E5B1E" w:rsidRPr="00BC61E4" w:rsidDel="00FF73B0">
          <w:rPr>
            <w:rFonts w:ascii="Times New Roman" w:hAnsi="Times New Roman" w:cs="Times New Roman"/>
            <w:sz w:val="24"/>
            <w:szCs w:val="24"/>
          </w:rPr>
          <w:delText xml:space="preserve"> </w:delText>
        </w:r>
      </w:del>
      <w:ins w:id="1694" w:author="Copyeditor" w:date="2023-07-12T11:29:00Z">
        <w:r w:rsidR="00FF73B0">
          <w:rPr>
            <w:rFonts w:ascii="Times New Roman" w:hAnsi="Times New Roman" w:cs="Times New Roman"/>
            <w:sz w:val="24"/>
            <w:szCs w:val="24"/>
          </w:rPr>
          <w:t>-</w:t>
        </w:r>
      </w:ins>
      <w:r w:rsidR="003E5B1E" w:rsidRPr="00BC61E4">
        <w:rPr>
          <w:rFonts w:ascii="Times New Roman" w:hAnsi="Times New Roman" w:cs="Times New Roman"/>
          <w:sz w:val="24"/>
          <w:szCs w:val="24"/>
        </w:rPr>
        <w:t>class</w:t>
      </w:r>
      <w:ins w:id="1695" w:author="Copyeditor" w:date="2023-07-12T11:29:00Z">
        <w:r w:rsidR="00FF73B0">
          <w:rPr>
            <w:rFonts w:ascii="Times New Roman" w:hAnsi="Times New Roman" w:cs="Times New Roman"/>
            <w:sz w:val="24"/>
            <w:szCs w:val="24"/>
          </w:rPr>
          <w:t xml:space="preserve"> status</w:t>
        </w:r>
      </w:ins>
      <w:r w:rsidR="003E5B1E" w:rsidRPr="00BC61E4">
        <w:rPr>
          <w:rFonts w:ascii="Times New Roman" w:hAnsi="Times New Roman" w:cs="Times New Roman"/>
          <w:sz w:val="24"/>
          <w:szCs w:val="24"/>
        </w:rPr>
        <w:t xml:space="preserve">. They could afford to consume cultural commodities from their old land and were eager to do </w:t>
      </w:r>
      <w:del w:id="1696" w:author="Copyeditor" w:date="2023-07-08T11:53:00Z">
        <w:r w:rsidR="003E5B1E" w:rsidRPr="00BC61E4" w:rsidDel="003B49DD">
          <w:rPr>
            <w:rFonts w:ascii="Times New Roman" w:hAnsi="Times New Roman" w:cs="Times New Roman"/>
            <w:sz w:val="24"/>
            <w:szCs w:val="24"/>
          </w:rPr>
          <w:delText>that</w:delText>
        </w:r>
      </w:del>
      <w:ins w:id="1697" w:author="Copyeditor" w:date="2023-07-08T11:53:00Z">
        <w:r w:rsidR="003B49DD" w:rsidRPr="00BC61E4">
          <w:rPr>
            <w:rFonts w:ascii="Times New Roman" w:hAnsi="Times New Roman" w:cs="Times New Roman"/>
            <w:sz w:val="24"/>
            <w:szCs w:val="24"/>
          </w:rPr>
          <w:t>so</w:t>
        </w:r>
      </w:ins>
      <w:r w:rsidR="003E5B1E" w:rsidRPr="00BC61E4">
        <w:rPr>
          <w:rFonts w:ascii="Times New Roman" w:hAnsi="Times New Roman" w:cs="Times New Roman"/>
          <w:sz w:val="24"/>
          <w:szCs w:val="24"/>
        </w:rPr>
        <w:t xml:space="preserve">. </w:t>
      </w:r>
      <w:del w:id="1698" w:author="Copyeditor" w:date="2023-07-08T11:53:00Z">
        <w:r w:rsidR="00CE6446" w:rsidRPr="00BC61E4" w:rsidDel="003B49DD">
          <w:rPr>
            <w:rFonts w:ascii="Times New Roman" w:hAnsi="Times New Roman" w:cs="Times New Roman"/>
            <w:sz w:val="24"/>
            <w:szCs w:val="24"/>
          </w:rPr>
          <w:delText xml:space="preserve">Not only that </w:delText>
        </w:r>
      </w:del>
      <w:del w:id="1699" w:author="Copyeditor" w:date="2023-07-12T09:57:00Z">
        <w:r w:rsidR="00CE6446" w:rsidRPr="00BC61E4">
          <w:rPr>
            <w:rFonts w:ascii="Times New Roman" w:hAnsi="Times New Roman" w:cs="Times New Roman"/>
            <w:sz w:val="24"/>
            <w:szCs w:val="24"/>
          </w:rPr>
          <w:delText>t</w:delText>
        </w:r>
        <w:r w:rsidR="003E5B1E" w:rsidRPr="00BC61E4">
          <w:rPr>
            <w:rFonts w:ascii="Times New Roman" w:hAnsi="Times New Roman" w:cs="Times New Roman"/>
            <w:sz w:val="24"/>
            <w:szCs w:val="24"/>
          </w:rPr>
          <w:delText>his</w:delText>
        </w:r>
      </w:del>
      <w:del w:id="1700" w:author="Copyeditor" w:date="2023-07-08T11:53:00Z">
        <w:r w:rsidR="00CE6446" w:rsidRPr="00BC61E4" w:rsidDel="003B49DD">
          <w:rPr>
            <w:rFonts w:ascii="Times New Roman" w:hAnsi="Times New Roman" w:cs="Times New Roman"/>
            <w:sz w:val="24"/>
            <w:szCs w:val="24"/>
          </w:rPr>
          <w:delText>t</w:delText>
        </w:r>
      </w:del>
      <w:ins w:id="1701" w:author="Copyeditor" w:date="2023-07-08T11:53:00Z">
        <w:r w:rsidR="003B49DD" w:rsidRPr="00BC61E4">
          <w:rPr>
            <w:rFonts w:ascii="Times New Roman" w:hAnsi="Times New Roman" w:cs="Times New Roman"/>
            <w:sz w:val="24"/>
            <w:szCs w:val="24"/>
          </w:rPr>
          <w:t>T</w:t>
        </w:r>
      </w:ins>
      <w:ins w:id="1702" w:author="Copyeditor" w:date="2023-07-12T09:57:00Z">
        <w:r w:rsidR="003E5B1E" w:rsidRPr="00BC61E4">
          <w:rPr>
            <w:rFonts w:ascii="Times New Roman" w:hAnsi="Times New Roman" w:cs="Times New Roman"/>
            <w:sz w:val="24"/>
            <w:szCs w:val="24"/>
          </w:rPr>
          <w:t>his</w:t>
        </w:r>
      </w:ins>
      <w:r w:rsidR="003E5B1E" w:rsidRPr="00BC61E4">
        <w:rPr>
          <w:rFonts w:ascii="Times New Roman" w:hAnsi="Times New Roman" w:cs="Times New Roman"/>
          <w:sz w:val="24"/>
          <w:szCs w:val="24"/>
        </w:rPr>
        <w:t xml:space="preserve"> migrant community </w:t>
      </w:r>
      <w:ins w:id="1703" w:author="Copyeditor" w:date="2023-07-08T11:53:00Z">
        <w:r w:rsidR="003B49DD" w:rsidRPr="00BC61E4">
          <w:rPr>
            <w:rFonts w:ascii="Times New Roman" w:hAnsi="Times New Roman" w:cs="Times New Roman"/>
            <w:sz w:val="24"/>
            <w:szCs w:val="24"/>
          </w:rPr>
          <w:t>n</w:t>
        </w:r>
      </w:ins>
      <w:ins w:id="1704" w:author="Copyeditor" w:date="2023-07-08T11:54:00Z">
        <w:r w:rsidR="003B49DD" w:rsidRPr="00BC61E4">
          <w:rPr>
            <w:rFonts w:ascii="Times New Roman" w:hAnsi="Times New Roman" w:cs="Times New Roman"/>
            <w:sz w:val="24"/>
            <w:szCs w:val="24"/>
          </w:rPr>
          <w:t xml:space="preserve">ot only established a </w:t>
        </w:r>
      </w:ins>
      <w:del w:id="1705" w:author="Copyeditor" w:date="2023-07-08T11:54:00Z">
        <w:r w:rsidR="003E5B1E" w:rsidRPr="00BC61E4" w:rsidDel="003B49DD">
          <w:rPr>
            <w:rFonts w:ascii="Times New Roman" w:hAnsi="Times New Roman" w:cs="Times New Roman"/>
            <w:sz w:val="24"/>
            <w:szCs w:val="24"/>
          </w:rPr>
          <w:delText xml:space="preserve">became </w:delText>
        </w:r>
        <w:r w:rsidR="00B2506A" w:rsidRPr="00BC61E4" w:rsidDel="003B49DD">
          <w:rPr>
            <w:rFonts w:ascii="Times New Roman" w:hAnsi="Times New Roman" w:cs="Times New Roman"/>
            <w:sz w:val="24"/>
            <w:szCs w:val="24"/>
          </w:rPr>
          <w:delText>the ‘</w:delText>
        </w:r>
      </w:del>
      <w:ins w:id="1706" w:author="Copyeditor" w:date="2023-07-08T11:54:00Z">
        <w:r w:rsidR="003B49DD" w:rsidRPr="00BC61E4">
          <w:rPr>
            <w:rFonts w:ascii="Times New Roman" w:hAnsi="Times New Roman" w:cs="Times New Roman"/>
            <w:sz w:val="24"/>
            <w:szCs w:val="24"/>
          </w:rPr>
          <w:t>“</w:t>
        </w:r>
      </w:ins>
      <w:del w:id="1707" w:author="Copyeditor" w:date="2023-07-08T11:54:00Z">
        <w:r w:rsidR="00B2506A" w:rsidRPr="00BC61E4" w:rsidDel="003B49DD">
          <w:rPr>
            <w:rFonts w:ascii="Times New Roman" w:hAnsi="Times New Roman" w:cs="Times New Roman"/>
            <w:sz w:val="24"/>
            <w:szCs w:val="24"/>
          </w:rPr>
          <w:delText xml:space="preserve">bond’ </w:delText>
        </w:r>
      </w:del>
      <w:ins w:id="1708" w:author="Copyeditor" w:date="2023-07-08T11:54:00Z">
        <w:r w:rsidR="003B49DD" w:rsidRPr="00BC61E4">
          <w:rPr>
            <w:rFonts w:ascii="Times New Roman" w:hAnsi="Times New Roman" w:cs="Times New Roman"/>
            <w:sz w:val="24"/>
            <w:szCs w:val="24"/>
          </w:rPr>
          <w:t xml:space="preserve">bond” </w:t>
        </w:r>
      </w:ins>
      <w:r w:rsidR="00B2506A" w:rsidRPr="00BC61E4">
        <w:rPr>
          <w:rFonts w:ascii="Times New Roman" w:hAnsi="Times New Roman" w:cs="Times New Roman"/>
          <w:sz w:val="24"/>
          <w:szCs w:val="24"/>
        </w:rPr>
        <w:t>with the</w:t>
      </w:r>
      <w:r w:rsidR="003E5B1E" w:rsidRPr="00BC61E4">
        <w:rPr>
          <w:rFonts w:ascii="Times New Roman" w:hAnsi="Times New Roman" w:cs="Times New Roman"/>
          <w:sz w:val="24"/>
          <w:szCs w:val="24"/>
        </w:rPr>
        <w:t>ir</w:t>
      </w:r>
      <w:r w:rsidR="00B2506A" w:rsidRPr="00BC61E4">
        <w:rPr>
          <w:rFonts w:ascii="Times New Roman" w:hAnsi="Times New Roman" w:cs="Times New Roman"/>
          <w:sz w:val="24"/>
          <w:szCs w:val="24"/>
        </w:rPr>
        <w:t xml:space="preserve"> brethren overseas</w:t>
      </w:r>
      <w:del w:id="1709" w:author="Copyeditor" w:date="2023-07-08T11:54:00Z">
        <w:r w:rsidR="00CE6446" w:rsidRPr="00BC61E4" w:rsidDel="003B49DD">
          <w:rPr>
            <w:rFonts w:ascii="Times New Roman" w:hAnsi="Times New Roman" w:cs="Times New Roman"/>
            <w:sz w:val="24"/>
            <w:szCs w:val="24"/>
          </w:rPr>
          <w:delText>,</w:delText>
        </w:r>
      </w:del>
      <w:r w:rsidR="00CE6446" w:rsidRPr="00BC61E4">
        <w:rPr>
          <w:rFonts w:ascii="Times New Roman" w:hAnsi="Times New Roman" w:cs="Times New Roman"/>
          <w:sz w:val="24"/>
          <w:szCs w:val="24"/>
        </w:rPr>
        <w:t xml:space="preserve"> but </w:t>
      </w:r>
      <w:r w:rsidR="003E5B1E" w:rsidRPr="00BC61E4">
        <w:rPr>
          <w:rFonts w:ascii="Times New Roman" w:hAnsi="Times New Roman" w:cs="Times New Roman"/>
          <w:sz w:val="24"/>
          <w:szCs w:val="24"/>
        </w:rPr>
        <w:t xml:space="preserve">also had </w:t>
      </w:r>
      <w:r w:rsidR="00B2506A" w:rsidRPr="00BC61E4">
        <w:rPr>
          <w:rFonts w:ascii="Times New Roman" w:hAnsi="Times New Roman" w:cs="Times New Roman"/>
          <w:sz w:val="24"/>
          <w:szCs w:val="24"/>
        </w:rPr>
        <w:t xml:space="preserve">the capacity to </w:t>
      </w:r>
      <w:del w:id="1710" w:author="Copyeditor" w:date="2023-07-08T11:54:00Z">
        <w:r w:rsidR="00B2506A" w:rsidRPr="00BC61E4" w:rsidDel="003B49DD">
          <w:rPr>
            <w:rFonts w:ascii="Times New Roman" w:hAnsi="Times New Roman" w:cs="Times New Roman"/>
            <w:sz w:val="24"/>
            <w:szCs w:val="24"/>
          </w:rPr>
          <w:delText>‘</w:delText>
        </w:r>
      </w:del>
      <w:ins w:id="1711" w:author="Susan" w:date="2023-07-19T17:31:00Z">
        <w:r w:rsidR="00BA083C">
          <w:rPr>
            <w:rFonts w:ascii="Times New Roman" w:hAnsi="Times New Roman" w:cs="Times New Roman"/>
            <w:sz w:val="24"/>
            <w:szCs w:val="24"/>
          </w:rPr>
          <w:t>serve as</w:t>
        </w:r>
      </w:ins>
      <w:ins w:id="1712" w:author="Copyeditor" w:date="2023-07-08T11:54:00Z">
        <w:del w:id="1713" w:author="Susan" w:date="2023-07-19T17:31:00Z">
          <w:r w:rsidR="003B49DD" w:rsidRPr="00BC61E4" w:rsidDel="00BA083C">
            <w:rPr>
              <w:rFonts w:ascii="Times New Roman" w:hAnsi="Times New Roman" w:cs="Times New Roman"/>
              <w:sz w:val="24"/>
              <w:szCs w:val="24"/>
            </w:rPr>
            <w:delText>be</w:delText>
          </w:r>
        </w:del>
        <w:r w:rsidR="003B49DD" w:rsidRPr="00BC61E4">
          <w:rPr>
            <w:rFonts w:ascii="Times New Roman" w:hAnsi="Times New Roman" w:cs="Times New Roman"/>
            <w:sz w:val="24"/>
            <w:szCs w:val="24"/>
          </w:rPr>
          <w:t xml:space="preserve"> a “</w:t>
        </w:r>
      </w:ins>
      <w:del w:id="1714" w:author="Copyeditor" w:date="2023-07-08T11:54:00Z">
        <w:r w:rsidR="00B2506A" w:rsidRPr="00BC61E4" w:rsidDel="003B49DD">
          <w:rPr>
            <w:rFonts w:ascii="Times New Roman" w:hAnsi="Times New Roman" w:cs="Times New Roman"/>
            <w:sz w:val="24"/>
            <w:szCs w:val="24"/>
          </w:rPr>
          <w:delText xml:space="preserve">bridge’ </w:delText>
        </w:r>
      </w:del>
      <w:ins w:id="1715" w:author="Copyeditor" w:date="2023-07-08T11:54:00Z">
        <w:r w:rsidR="003B49DD" w:rsidRPr="00BC61E4">
          <w:rPr>
            <w:rFonts w:ascii="Times New Roman" w:hAnsi="Times New Roman" w:cs="Times New Roman"/>
            <w:sz w:val="24"/>
            <w:szCs w:val="24"/>
          </w:rPr>
          <w:t xml:space="preserve">bridge” </w:t>
        </w:r>
      </w:ins>
      <w:del w:id="1716" w:author="Copyeditor" w:date="2023-07-08T11:54:00Z">
        <w:r w:rsidR="00B2506A" w:rsidRPr="00BC61E4" w:rsidDel="003B49DD">
          <w:rPr>
            <w:rFonts w:ascii="Times New Roman" w:hAnsi="Times New Roman" w:cs="Times New Roman"/>
            <w:sz w:val="24"/>
            <w:szCs w:val="24"/>
          </w:rPr>
          <w:delText>with extra</w:delText>
        </w:r>
      </w:del>
      <w:ins w:id="1717" w:author="Copyeditor" w:date="2023-07-08T11:54:00Z">
        <w:r w:rsidR="003B49DD" w:rsidRPr="00BC61E4">
          <w:rPr>
            <w:rFonts w:ascii="Times New Roman" w:hAnsi="Times New Roman" w:cs="Times New Roman"/>
            <w:sz w:val="24"/>
            <w:szCs w:val="24"/>
          </w:rPr>
          <w:t xml:space="preserve">to other </w:t>
        </w:r>
      </w:ins>
      <w:del w:id="1718" w:author="Copyeditor" w:date="2023-07-08T11:54:00Z">
        <w:r w:rsidR="00B2506A" w:rsidRPr="00BC61E4" w:rsidDel="003B49DD">
          <w:rPr>
            <w:rFonts w:ascii="Times New Roman" w:hAnsi="Times New Roman" w:cs="Times New Roman"/>
            <w:sz w:val="24"/>
            <w:szCs w:val="24"/>
          </w:rPr>
          <w:delText>-</w:delText>
        </w:r>
      </w:del>
      <w:r w:rsidR="00B2506A" w:rsidRPr="00BC61E4">
        <w:rPr>
          <w:rFonts w:ascii="Times New Roman" w:hAnsi="Times New Roman" w:cs="Times New Roman"/>
          <w:sz w:val="24"/>
          <w:szCs w:val="24"/>
        </w:rPr>
        <w:t xml:space="preserve">groups in their new land, </w:t>
      </w:r>
      <w:del w:id="1719" w:author="Copyeditor" w:date="2023-07-08T11:54:00Z">
        <w:r w:rsidR="000552A6" w:rsidRPr="00BC61E4" w:rsidDel="003B49DD">
          <w:rPr>
            <w:rFonts w:ascii="Times New Roman" w:hAnsi="Times New Roman" w:cs="Times New Roman"/>
            <w:sz w:val="24"/>
            <w:szCs w:val="24"/>
          </w:rPr>
          <w:delText xml:space="preserve">whether these </w:delText>
        </w:r>
        <w:r w:rsidR="00D87628" w:rsidRPr="00BC61E4" w:rsidDel="003B49DD">
          <w:rPr>
            <w:rFonts w:ascii="Times New Roman" w:hAnsi="Times New Roman" w:cs="Times New Roman"/>
            <w:sz w:val="24"/>
            <w:szCs w:val="24"/>
          </w:rPr>
          <w:delText>were</w:delText>
        </w:r>
        <w:r w:rsidR="000552A6" w:rsidRPr="00BC61E4" w:rsidDel="003B49DD">
          <w:rPr>
            <w:rFonts w:ascii="Times New Roman" w:hAnsi="Times New Roman" w:cs="Times New Roman"/>
            <w:sz w:val="24"/>
            <w:szCs w:val="24"/>
          </w:rPr>
          <w:delText xml:space="preserve"> </w:delText>
        </w:r>
        <w:r w:rsidR="00B2506A" w:rsidRPr="00BC61E4" w:rsidDel="003B49DD">
          <w:rPr>
            <w:rFonts w:ascii="Times New Roman" w:hAnsi="Times New Roman" w:cs="Times New Roman"/>
            <w:sz w:val="24"/>
            <w:szCs w:val="24"/>
          </w:rPr>
          <w:delText>other</w:delText>
        </w:r>
      </w:del>
      <w:ins w:id="1720" w:author="Copyeditor" w:date="2023-07-08T11:54:00Z">
        <w:r w:rsidR="003B49DD" w:rsidRPr="00BC61E4">
          <w:rPr>
            <w:rFonts w:ascii="Times New Roman" w:hAnsi="Times New Roman" w:cs="Times New Roman"/>
            <w:sz w:val="24"/>
            <w:szCs w:val="24"/>
          </w:rPr>
          <w:t>such as other</w:t>
        </w:r>
      </w:ins>
      <w:r w:rsidR="00B2506A" w:rsidRPr="00BC61E4">
        <w:rPr>
          <w:rFonts w:ascii="Times New Roman" w:hAnsi="Times New Roman" w:cs="Times New Roman"/>
          <w:sz w:val="24"/>
          <w:szCs w:val="24"/>
        </w:rPr>
        <w:t xml:space="preserve"> European bourgeoisie immigrants or younger </w:t>
      </w:r>
      <w:del w:id="1721" w:author="Copyeditor" w:date="2023-07-12T11:32:00Z">
        <w:r w:rsidR="00B2506A" w:rsidRPr="00FF73B0" w:rsidDel="00FF73B0">
          <w:rPr>
            <w:rFonts w:ascii="Times New Roman" w:hAnsi="Times New Roman" w:cs="Times New Roman"/>
            <w:sz w:val="24"/>
            <w:szCs w:val="24"/>
            <w:rPrChange w:id="1722" w:author="Copyeditor" w:date="2023-07-12T11:32:00Z">
              <w:rPr>
                <w:rFonts w:ascii="Times New Roman" w:hAnsi="Times New Roman" w:cs="Times New Roman"/>
                <w:i/>
                <w:iCs/>
                <w:sz w:val="24"/>
                <w:szCs w:val="24"/>
              </w:rPr>
            </w:rPrChange>
          </w:rPr>
          <w:delText>Chalutzim</w:delText>
        </w:r>
        <w:r w:rsidR="00B2506A" w:rsidRPr="00FF73B0" w:rsidDel="00FF73B0">
          <w:rPr>
            <w:rFonts w:ascii="Times New Roman" w:hAnsi="Times New Roman" w:cs="Times New Roman"/>
            <w:sz w:val="24"/>
            <w:szCs w:val="24"/>
          </w:rPr>
          <w:delText xml:space="preserve"> </w:delText>
        </w:r>
      </w:del>
      <w:ins w:id="1723" w:author="Susan" w:date="2023-07-19T17:31:00Z">
        <w:r w:rsidR="00BA083C">
          <w:rPr>
            <w:rFonts w:ascii="Times New Roman" w:hAnsi="Times New Roman" w:cs="Times New Roman"/>
            <w:sz w:val="24"/>
            <w:szCs w:val="24"/>
          </w:rPr>
          <w:t>pioneers</w:t>
        </w:r>
      </w:ins>
      <w:ins w:id="1724" w:author="Copyeditor" w:date="2023-07-12T11:32:00Z">
        <w:del w:id="1725" w:author="Susan" w:date="2023-07-19T17:31:00Z">
          <w:r w:rsidR="00FF73B0" w:rsidRPr="00FF73B0" w:rsidDel="00BA083C">
            <w:rPr>
              <w:rFonts w:ascii="Times New Roman" w:hAnsi="Times New Roman" w:cs="Times New Roman"/>
              <w:sz w:val="24"/>
              <w:szCs w:val="24"/>
              <w:rPrChange w:id="1726" w:author="Copyeditor" w:date="2023-07-12T11:32:00Z">
                <w:rPr>
                  <w:rFonts w:ascii="Times New Roman" w:hAnsi="Times New Roman" w:cs="Times New Roman"/>
                  <w:i/>
                  <w:iCs/>
                  <w:sz w:val="24"/>
                  <w:szCs w:val="24"/>
                </w:rPr>
              </w:rPrChange>
            </w:rPr>
            <w:delText>people</w:delText>
          </w:r>
        </w:del>
        <w:r w:rsidR="00FF73B0" w:rsidRPr="00FF73B0">
          <w:rPr>
            <w:rFonts w:ascii="Times New Roman" w:hAnsi="Times New Roman" w:cs="Times New Roman"/>
            <w:sz w:val="24"/>
            <w:szCs w:val="24"/>
            <w:rPrChange w:id="1727" w:author="Copyeditor" w:date="2023-07-12T11:32:00Z">
              <w:rPr>
                <w:rFonts w:ascii="Times New Roman" w:hAnsi="Times New Roman" w:cs="Times New Roman"/>
                <w:i/>
                <w:iCs/>
                <w:sz w:val="24"/>
                <w:szCs w:val="24"/>
              </w:rPr>
            </w:rPrChange>
          </w:rPr>
          <w:t xml:space="preserve"> who had </w:t>
        </w:r>
      </w:ins>
      <w:ins w:id="1728" w:author="Susan" w:date="2023-07-20T00:09:00Z">
        <w:r w:rsidR="00DA32A6">
          <w:rPr>
            <w:rFonts w:ascii="Times New Roman" w:hAnsi="Times New Roman" w:cs="Times New Roman"/>
            <w:sz w:val="24"/>
            <w:szCs w:val="24"/>
          </w:rPr>
          <w:t>im</w:t>
        </w:r>
      </w:ins>
      <w:ins w:id="1729" w:author="Copyeditor" w:date="2023-07-12T11:32:00Z">
        <w:r w:rsidR="00FF73B0" w:rsidRPr="00FF73B0">
          <w:rPr>
            <w:rFonts w:ascii="Times New Roman" w:hAnsi="Times New Roman" w:cs="Times New Roman"/>
            <w:sz w:val="24"/>
            <w:szCs w:val="24"/>
            <w:rPrChange w:id="1730" w:author="Copyeditor" w:date="2023-07-12T11:32:00Z">
              <w:rPr>
                <w:rFonts w:ascii="Times New Roman" w:hAnsi="Times New Roman" w:cs="Times New Roman"/>
                <w:i/>
                <w:iCs/>
                <w:sz w:val="24"/>
                <w:szCs w:val="24"/>
              </w:rPr>
            </w:rPrChange>
          </w:rPr>
          <w:t xml:space="preserve">migrated earlier and </w:t>
        </w:r>
        <w:r w:rsidR="00FF73B0">
          <w:rPr>
            <w:rFonts w:ascii="Times New Roman" w:hAnsi="Times New Roman" w:cs="Times New Roman"/>
            <w:sz w:val="24"/>
            <w:szCs w:val="24"/>
          </w:rPr>
          <w:t>identified as</w:t>
        </w:r>
      </w:ins>
      <w:del w:id="1731" w:author="Copyeditor" w:date="2023-07-12T11:32:00Z">
        <w:r w:rsidR="00B2506A" w:rsidRPr="00BC61E4" w:rsidDel="00FF73B0">
          <w:rPr>
            <w:rFonts w:ascii="Times New Roman" w:hAnsi="Times New Roman" w:cs="Times New Roman"/>
            <w:sz w:val="24"/>
            <w:szCs w:val="24"/>
          </w:rPr>
          <w:delText xml:space="preserve">with </w:delText>
        </w:r>
      </w:del>
      <w:ins w:id="1732" w:author="Copyeditor" w:date="2023-07-12T11:29:00Z">
        <w:r w:rsidR="00FF73B0">
          <w:rPr>
            <w:rFonts w:ascii="Times New Roman" w:hAnsi="Times New Roman" w:cs="Times New Roman"/>
            <w:sz w:val="24"/>
            <w:szCs w:val="24"/>
          </w:rPr>
          <w:t xml:space="preserve"> </w:t>
        </w:r>
      </w:ins>
      <w:r w:rsidR="00B2506A" w:rsidRPr="00BC61E4">
        <w:rPr>
          <w:rFonts w:ascii="Times New Roman" w:hAnsi="Times New Roman" w:cs="Times New Roman"/>
          <w:sz w:val="24"/>
          <w:szCs w:val="24"/>
        </w:rPr>
        <w:t>socialist</w:t>
      </w:r>
      <w:del w:id="1733" w:author="Copyeditor" w:date="2023-07-12T11:32:00Z">
        <w:r w:rsidR="00B2506A" w:rsidRPr="00BC61E4" w:rsidDel="00FF73B0">
          <w:rPr>
            <w:rFonts w:ascii="Times New Roman" w:hAnsi="Times New Roman" w:cs="Times New Roman"/>
            <w:sz w:val="24"/>
            <w:szCs w:val="24"/>
          </w:rPr>
          <w:delText xml:space="preserve"> etho</w:delText>
        </w:r>
        <w:r w:rsidR="00983CB7" w:rsidRPr="00BC61E4" w:rsidDel="00FF73B0">
          <w:rPr>
            <w:rFonts w:ascii="Times New Roman" w:hAnsi="Times New Roman" w:cs="Times New Roman"/>
            <w:sz w:val="24"/>
            <w:szCs w:val="24"/>
          </w:rPr>
          <w:delText>s</w:delText>
        </w:r>
      </w:del>
      <w:r w:rsidR="00B2506A" w:rsidRPr="00BC61E4">
        <w:rPr>
          <w:rFonts w:ascii="Times New Roman" w:hAnsi="Times New Roman" w:cs="Times New Roman"/>
          <w:sz w:val="24"/>
          <w:szCs w:val="24"/>
        </w:rPr>
        <w:t xml:space="preserve">. </w:t>
      </w:r>
    </w:p>
    <w:p w14:paraId="05187AFA" w14:textId="7148E31B" w:rsidR="00D4551D" w:rsidRDefault="00B2506A" w:rsidP="00FF29C5">
      <w:pPr>
        <w:tabs>
          <w:tab w:val="right" w:pos="567"/>
        </w:tabs>
        <w:bidi w:val="0"/>
        <w:spacing w:after="0" w:line="480" w:lineRule="auto"/>
        <w:ind w:firstLine="720"/>
        <w:rPr>
          <w:ins w:id="1734" w:author="Susan" w:date="2023-07-19T23:47:00Z"/>
          <w:rFonts w:ascii="Times New Roman" w:hAnsi="Times New Roman" w:cs="Times New Roman"/>
          <w:sz w:val="24"/>
          <w:szCs w:val="24"/>
        </w:rPr>
      </w:pPr>
      <w:r w:rsidRPr="00BC61E4">
        <w:rPr>
          <w:rFonts w:ascii="Times New Roman" w:hAnsi="Times New Roman" w:cs="Times New Roman"/>
          <w:sz w:val="24"/>
          <w:szCs w:val="24"/>
        </w:rPr>
        <w:t xml:space="preserve">The transnational bonding in </w:t>
      </w:r>
      <w:del w:id="1735" w:author="Copyeditor" w:date="2023-07-08T11:55:00Z">
        <w:r w:rsidRPr="00BC61E4" w:rsidDel="00AE08FB">
          <w:rPr>
            <w:rFonts w:ascii="Times New Roman" w:hAnsi="Times New Roman" w:cs="Times New Roman"/>
            <w:sz w:val="24"/>
            <w:szCs w:val="24"/>
          </w:rPr>
          <w:delText xml:space="preserve">the field of </w:delText>
        </w:r>
      </w:del>
      <w:r w:rsidRPr="00BC61E4">
        <w:rPr>
          <w:rFonts w:ascii="Times New Roman" w:hAnsi="Times New Roman" w:cs="Times New Roman"/>
          <w:sz w:val="24"/>
          <w:szCs w:val="24"/>
        </w:rPr>
        <w:t xml:space="preserve">popular culture intensified with the </w:t>
      </w:r>
      <w:ins w:id="1736" w:author="Susan" w:date="2023-07-20T00:09:00Z">
        <w:r w:rsidR="00DA32A6">
          <w:rPr>
            <w:rFonts w:ascii="Times New Roman" w:hAnsi="Times New Roman" w:cs="Times New Roman"/>
            <w:sz w:val="24"/>
            <w:szCs w:val="24"/>
          </w:rPr>
          <w:t>im</w:t>
        </w:r>
      </w:ins>
      <w:r w:rsidRPr="00BC61E4">
        <w:rPr>
          <w:rFonts w:ascii="Times New Roman" w:hAnsi="Times New Roman" w:cs="Times New Roman"/>
          <w:sz w:val="24"/>
          <w:szCs w:val="24"/>
        </w:rPr>
        <w:t xml:space="preserve">migration of </w:t>
      </w:r>
      <w:ins w:id="1737" w:author="Copyeditor" w:date="2023-07-08T11:55:00Z">
        <w:r w:rsidR="00AE08FB" w:rsidRPr="00BC61E4">
          <w:rPr>
            <w:rFonts w:ascii="Times New Roman" w:hAnsi="Times New Roman" w:cs="Times New Roman"/>
            <w:sz w:val="24"/>
            <w:szCs w:val="24"/>
          </w:rPr>
          <w:t xml:space="preserve">Polish </w:t>
        </w:r>
      </w:ins>
      <w:r w:rsidRPr="00BC61E4">
        <w:rPr>
          <w:rFonts w:ascii="Times New Roman" w:hAnsi="Times New Roman" w:cs="Times New Roman"/>
          <w:sz w:val="24"/>
          <w:szCs w:val="24"/>
        </w:rPr>
        <w:t>artists and creators</w:t>
      </w:r>
      <w:ins w:id="1738" w:author="Copyeditor" w:date="2023-07-08T11:55:00Z">
        <w:r w:rsidR="00AE08FB" w:rsidRPr="00BC61E4">
          <w:rPr>
            <w:rFonts w:ascii="Times New Roman" w:hAnsi="Times New Roman" w:cs="Times New Roman"/>
            <w:sz w:val="24"/>
            <w:szCs w:val="24"/>
          </w:rPr>
          <w:t>, such</w:t>
        </w:r>
      </w:ins>
      <w:r w:rsidRPr="00BC61E4">
        <w:rPr>
          <w:rFonts w:ascii="Times New Roman" w:hAnsi="Times New Roman" w:cs="Times New Roman"/>
          <w:sz w:val="24"/>
          <w:szCs w:val="24"/>
        </w:rPr>
        <w:t xml:space="preserve"> </w:t>
      </w:r>
      <w:r w:rsidR="003D29F4" w:rsidRPr="00BC61E4">
        <w:rPr>
          <w:rFonts w:ascii="Times New Roman" w:hAnsi="Times New Roman" w:cs="Times New Roman"/>
          <w:sz w:val="24"/>
          <w:szCs w:val="24"/>
        </w:rPr>
        <w:t xml:space="preserve">as the composer </w:t>
      </w:r>
      <w:r w:rsidR="00983CB7" w:rsidRPr="00BC61E4">
        <w:rPr>
          <w:rFonts w:ascii="Times New Roman" w:hAnsi="Times New Roman" w:cs="Times New Roman"/>
          <w:sz w:val="24"/>
          <w:szCs w:val="24"/>
        </w:rPr>
        <w:lastRenderedPageBreak/>
        <w:t>Stanisław Ferszko</w:t>
      </w:r>
      <w:r w:rsidR="00736088" w:rsidRPr="00BC61E4">
        <w:rPr>
          <w:rFonts w:ascii="Times New Roman" w:hAnsi="Times New Roman" w:cs="Times New Roman"/>
          <w:sz w:val="24"/>
          <w:szCs w:val="24"/>
        </w:rPr>
        <w:t xml:space="preserve"> (the brother of the </w:t>
      </w:r>
      <w:del w:id="1739" w:author="Copyeditor" w:date="2023-07-08T11:55:00Z">
        <w:r w:rsidR="00736088" w:rsidRPr="00BC61E4" w:rsidDel="00AE08FB">
          <w:rPr>
            <w:rFonts w:ascii="Times New Roman" w:hAnsi="Times New Roman" w:cs="Times New Roman"/>
            <w:sz w:val="24"/>
            <w:szCs w:val="24"/>
          </w:rPr>
          <w:delText xml:space="preserve">above </w:delText>
        </w:r>
      </w:del>
      <w:ins w:id="1740" w:author="Copyeditor" w:date="2023-07-08T11:55:00Z">
        <w:r w:rsidR="00AE08FB" w:rsidRPr="00BC61E4">
          <w:rPr>
            <w:rFonts w:ascii="Times New Roman" w:hAnsi="Times New Roman" w:cs="Times New Roman"/>
            <w:sz w:val="24"/>
            <w:szCs w:val="24"/>
          </w:rPr>
          <w:t>earlier</w:t>
        </w:r>
      </w:ins>
      <w:ins w:id="1741" w:author="Susan" w:date="2023-07-19T23:46:00Z">
        <w:r w:rsidR="00D4551D">
          <w:rPr>
            <w:rFonts w:ascii="Times New Roman" w:hAnsi="Times New Roman" w:cs="Times New Roman"/>
            <w:sz w:val="24"/>
            <w:szCs w:val="24"/>
          </w:rPr>
          <w:t>-</w:t>
        </w:r>
      </w:ins>
      <w:ins w:id="1742" w:author="Copyeditor" w:date="2023-07-08T11:55:00Z">
        <w:del w:id="1743" w:author="Susan" w:date="2023-07-19T23:46:00Z">
          <w:r w:rsidR="00AE08FB" w:rsidRPr="00BC61E4" w:rsidDel="00D4551D">
            <w:rPr>
              <w:rFonts w:ascii="Times New Roman" w:hAnsi="Times New Roman" w:cs="Times New Roman"/>
              <w:sz w:val="24"/>
              <w:szCs w:val="24"/>
            </w:rPr>
            <w:delText xml:space="preserve"> </w:delText>
          </w:r>
        </w:del>
      </w:ins>
      <w:r w:rsidR="00736088" w:rsidRPr="00BC61E4">
        <w:rPr>
          <w:rFonts w:ascii="Times New Roman" w:hAnsi="Times New Roman" w:cs="Times New Roman"/>
          <w:sz w:val="24"/>
          <w:szCs w:val="24"/>
        </w:rPr>
        <w:t>mentioned Michał Ferszko)</w:t>
      </w:r>
      <w:r w:rsidR="003A684C" w:rsidRPr="00BC61E4">
        <w:rPr>
          <w:rFonts w:ascii="Times New Roman" w:hAnsi="Times New Roman" w:cs="Times New Roman"/>
          <w:sz w:val="24"/>
          <w:szCs w:val="24"/>
        </w:rPr>
        <w:t>,</w:t>
      </w:r>
      <w:r w:rsidR="00983CB7" w:rsidRPr="00BC61E4">
        <w:rPr>
          <w:rFonts w:ascii="Times New Roman" w:hAnsi="Times New Roman" w:cs="Times New Roman"/>
          <w:sz w:val="24"/>
          <w:szCs w:val="24"/>
        </w:rPr>
        <w:t xml:space="preserve"> </w:t>
      </w:r>
      <w:del w:id="1744" w:author="Copyeditor" w:date="2023-07-08T11:55:00Z">
        <w:r w:rsidRPr="00BC61E4" w:rsidDel="00AE08FB">
          <w:rPr>
            <w:rFonts w:ascii="Times New Roman" w:hAnsi="Times New Roman" w:cs="Times New Roman"/>
            <w:sz w:val="24"/>
            <w:szCs w:val="24"/>
          </w:rPr>
          <w:delText xml:space="preserve">that </w:delText>
        </w:r>
      </w:del>
      <w:ins w:id="1745" w:author="Copyeditor" w:date="2023-07-08T11:55:00Z">
        <w:r w:rsidR="00AE08FB" w:rsidRPr="00BC61E4">
          <w:rPr>
            <w:rFonts w:ascii="Times New Roman" w:hAnsi="Times New Roman" w:cs="Times New Roman"/>
            <w:sz w:val="24"/>
            <w:szCs w:val="24"/>
          </w:rPr>
          <w:t xml:space="preserve">who </w:t>
        </w:r>
      </w:ins>
      <w:r w:rsidR="003D29F4" w:rsidRPr="00BC61E4">
        <w:rPr>
          <w:rFonts w:ascii="Times New Roman" w:hAnsi="Times New Roman" w:cs="Times New Roman"/>
          <w:sz w:val="24"/>
          <w:szCs w:val="24"/>
        </w:rPr>
        <w:t>had immigrated to Mandat</w:t>
      </w:r>
      <w:ins w:id="1746" w:author="Susan" w:date="2023-07-19T17:31:00Z">
        <w:r w:rsidR="00BA083C">
          <w:rPr>
            <w:rFonts w:ascii="Times New Roman" w:hAnsi="Times New Roman" w:cs="Times New Roman"/>
            <w:sz w:val="24"/>
            <w:szCs w:val="24"/>
          </w:rPr>
          <w:t>ory</w:t>
        </w:r>
      </w:ins>
      <w:del w:id="1747" w:author="Susan" w:date="2023-07-19T17:31:00Z">
        <w:r w:rsidR="003D29F4" w:rsidRPr="00BC61E4" w:rsidDel="00BA083C">
          <w:rPr>
            <w:rFonts w:ascii="Times New Roman" w:hAnsi="Times New Roman" w:cs="Times New Roman"/>
            <w:sz w:val="24"/>
            <w:szCs w:val="24"/>
          </w:rPr>
          <w:delText>e</w:delText>
        </w:r>
      </w:del>
      <w:r w:rsidR="003D29F4" w:rsidRPr="00BC61E4">
        <w:rPr>
          <w:rFonts w:ascii="Times New Roman" w:hAnsi="Times New Roman" w:cs="Times New Roman"/>
          <w:sz w:val="24"/>
          <w:szCs w:val="24"/>
        </w:rPr>
        <w:t xml:space="preserve"> Palestine </w:t>
      </w:r>
      <w:r w:rsidR="00F54B53" w:rsidRPr="00BC61E4">
        <w:rPr>
          <w:rFonts w:ascii="Times New Roman" w:hAnsi="Times New Roman" w:cs="Times New Roman"/>
          <w:sz w:val="24"/>
          <w:szCs w:val="24"/>
        </w:rPr>
        <w:t>in 1937</w:t>
      </w:r>
      <w:r w:rsidR="00A619C5" w:rsidRPr="00BC61E4">
        <w:rPr>
          <w:rFonts w:ascii="Times New Roman" w:hAnsi="Times New Roman" w:cs="Times New Roman"/>
          <w:sz w:val="24"/>
          <w:szCs w:val="24"/>
        </w:rPr>
        <w:t xml:space="preserve">. </w:t>
      </w:r>
      <w:r w:rsidR="00FF29C5" w:rsidRPr="00BC61E4">
        <w:rPr>
          <w:rFonts w:ascii="Times New Roman" w:hAnsi="Times New Roman" w:cs="Times New Roman"/>
          <w:sz w:val="24"/>
          <w:szCs w:val="24"/>
        </w:rPr>
        <w:t xml:space="preserve">Many </w:t>
      </w:r>
      <w:ins w:id="1748" w:author="Copyeditor" w:date="2023-07-08T11:56:00Z">
        <w:r w:rsidR="00AE08FB" w:rsidRPr="00BC61E4">
          <w:rPr>
            <w:rFonts w:ascii="Times New Roman" w:hAnsi="Times New Roman" w:cs="Times New Roman"/>
            <w:sz w:val="24"/>
            <w:szCs w:val="24"/>
          </w:rPr>
          <w:t xml:space="preserve">Polish </w:t>
        </w:r>
      </w:ins>
      <w:ins w:id="1749" w:author="Susan" w:date="2023-07-20T00:09:00Z">
        <w:r w:rsidR="00DA32A6">
          <w:rPr>
            <w:rFonts w:ascii="Times New Roman" w:hAnsi="Times New Roman" w:cs="Times New Roman"/>
            <w:sz w:val="24"/>
            <w:szCs w:val="24"/>
          </w:rPr>
          <w:t>im</w:t>
        </w:r>
      </w:ins>
      <w:del w:id="1750" w:author="Copyeditor" w:date="2023-07-08T11:55:00Z">
        <w:r w:rsidR="00AD3F92" w:rsidRPr="00BC61E4" w:rsidDel="00AE08FB">
          <w:rPr>
            <w:rFonts w:ascii="Times New Roman" w:hAnsi="Times New Roman" w:cs="Times New Roman"/>
            <w:sz w:val="24"/>
            <w:szCs w:val="24"/>
          </w:rPr>
          <w:delText>newcomers’</w:delText>
        </w:r>
        <w:r w:rsidR="00A619C5" w:rsidRPr="00BC61E4" w:rsidDel="00AE08FB">
          <w:rPr>
            <w:rFonts w:ascii="Times New Roman" w:hAnsi="Times New Roman" w:cs="Times New Roman"/>
            <w:sz w:val="24"/>
            <w:szCs w:val="24"/>
          </w:rPr>
          <w:delText xml:space="preserve"> </w:delText>
        </w:r>
      </w:del>
      <w:ins w:id="1751" w:author="Copyeditor" w:date="2023-07-08T11:55:00Z">
        <w:r w:rsidR="00AE08FB" w:rsidRPr="00BC61E4">
          <w:rPr>
            <w:rFonts w:ascii="Times New Roman" w:hAnsi="Times New Roman" w:cs="Times New Roman"/>
            <w:sz w:val="24"/>
            <w:szCs w:val="24"/>
          </w:rPr>
          <w:t>mi</w:t>
        </w:r>
      </w:ins>
      <w:ins w:id="1752" w:author="Copyeditor" w:date="2023-07-08T11:56:00Z">
        <w:r w:rsidR="00AE08FB" w:rsidRPr="00BC61E4">
          <w:rPr>
            <w:rFonts w:ascii="Times New Roman" w:hAnsi="Times New Roman" w:cs="Times New Roman"/>
            <w:sz w:val="24"/>
            <w:szCs w:val="24"/>
          </w:rPr>
          <w:t>grant</w:t>
        </w:r>
      </w:ins>
      <w:ins w:id="1753" w:author="Copyeditor" w:date="2023-07-08T11:55:00Z">
        <w:r w:rsidR="00AE08FB" w:rsidRPr="00BC61E4">
          <w:rPr>
            <w:rFonts w:ascii="Times New Roman" w:hAnsi="Times New Roman" w:cs="Times New Roman"/>
            <w:sz w:val="24"/>
            <w:szCs w:val="24"/>
          </w:rPr>
          <w:t xml:space="preserve"> </w:t>
        </w:r>
      </w:ins>
      <w:r w:rsidR="00E74278" w:rsidRPr="00BC61E4">
        <w:rPr>
          <w:rFonts w:ascii="Times New Roman" w:hAnsi="Times New Roman" w:cs="Times New Roman"/>
          <w:sz w:val="24"/>
          <w:szCs w:val="24"/>
        </w:rPr>
        <w:t>artists</w:t>
      </w:r>
      <w:del w:id="1754" w:author="Susan" w:date="2023-07-19T23:46:00Z">
        <w:r w:rsidR="00D0720A" w:rsidRPr="00BC61E4" w:rsidDel="00D4551D">
          <w:rPr>
            <w:rFonts w:ascii="Times New Roman" w:hAnsi="Times New Roman" w:cs="Times New Roman"/>
            <w:sz w:val="24"/>
            <w:szCs w:val="24"/>
          </w:rPr>
          <w:delText>,</w:delText>
        </w:r>
      </w:del>
      <w:r w:rsidR="00E74278" w:rsidRPr="00BC61E4">
        <w:rPr>
          <w:rFonts w:ascii="Times New Roman" w:hAnsi="Times New Roman" w:cs="Times New Roman"/>
          <w:sz w:val="24"/>
          <w:szCs w:val="24"/>
        </w:rPr>
        <w:t xml:space="preserve"> </w:t>
      </w:r>
      <w:del w:id="1755" w:author="Copyeditor" w:date="2023-07-08T11:56:00Z">
        <w:r w:rsidR="00FF29C5" w:rsidRPr="00BC61E4" w:rsidDel="00AE08FB">
          <w:rPr>
            <w:rFonts w:ascii="Times New Roman" w:hAnsi="Times New Roman" w:cs="Times New Roman"/>
            <w:sz w:val="24"/>
            <w:szCs w:val="24"/>
          </w:rPr>
          <w:delText xml:space="preserve">that emigrated from Poland </w:delText>
        </w:r>
      </w:del>
      <w:r w:rsidR="00FF29C5" w:rsidRPr="00BC61E4">
        <w:rPr>
          <w:rFonts w:ascii="Times New Roman" w:hAnsi="Times New Roman" w:cs="Times New Roman"/>
          <w:sz w:val="24"/>
          <w:szCs w:val="24"/>
        </w:rPr>
        <w:t xml:space="preserve">found </w:t>
      </w:r>
      <w:ins w:id="1756" w:author="Copyeditor" w:date="2023-07-08T11:56:00Z">
        <w:r w:rsidR="00AE08FB" w:rsidRPr="00BC61E4">
          <w:rPr>
            <w:rFonts w:ascii="Times New Roman" w:hAnsi="Times New Roman" w:cs="Times New Roman"/>
            <w:sz w:val="24"/>
            <w:szCs w:val="24"/>
          </w:rPr>
          <w:t xml:space="preserve">new homes in the secular, urban areas of </w:t>
        </w:r>
      </w:ins>
      <w:del w:id="1757" w:author="Copyeditor" w:date="2023-07-08T11:56:00Z">
        <w:r w:rsidR="00FF29C5" w:rsidRPr="00BC61E4" w:rsidDel="00AE08FB">
          <w:rPr>
            <w:rFonts w:ascii="Times New Roman" w:hAnsi="Times New Roman" w:cs="Times New Roman"/>
            <w:sz w:val="24"/>
            <w:szCs w:val="24"/>
          </w:rPr>
          <w:delText xml:space="preserve">in </w:delText>
        </w:r>
      </w:del>
      <w:r w:rsidR="00FF29C5" w:rsidRPr="00BC61E4">
        <w:rPr>
          <w:rFonts w:ascii="Times New Roman" w:hAnsi="Times New Roman" w:cs="Times New Roman"/>
          <w:sz w:val="24"/>
          <w:szCs w:val="24"/>
        </w:rPr>
        <w:t>Tel Aviv or Haifa</w:t>
      </w:r>
      <w:ins w:id="1758" w:author="Susan" w:date="2023-07-19T23:46:00Z">
        <w:r w:rsidR="00D4551D">
          <w:rPr>
            <w:rFonts w:ascii="Times New Roman" w:hAnsi="Times New Roman" w:cs="Times New Roman"/>
            <w:sz w:val="24"/>
            <w:szCs w:val="24"/>
          </w:rPr>
          <w:t>,</w:t>
        </w:r>
      </w:ins>
      <w:del w:id="1759" w:author="Copyeditor" w:date="2023-07-08T11:56:00Z">
        <w:r w:rsidR="00FF29C5" w:rsidRPr="00BC61E4" w:rsidDel="00AE08FB">
          <w:rPr>
            <w:rFonts w:ascii="Times New Roman" w:hAnsi="Times New Roman" w:cs="Times New Roman"/>
            <w:sz w:val="24"/>
            <w:szCs w:val="24"/>
          </w:rPr>
          <w:delText xml:space="preserve"> their home</w:delText>
        </w:r>
      </w:del>
      <w:del w:id="1760" w:author="Copyeditor" w:date="2023-07-08T11:57:00Z">
        <w:r w:rsidR="00FF29C5" w:rsidRPr="00BC61E4" w:rsidDel="00AE08FB">
          <w:rPr>
            <w:rFonts w:ascii="Times New Roman" w:hAnsi="Times New Roman" w:cs="Times New Roman"/>
            <w:sz w:val="24"/>
            <w:szCs w:val="24"/>
          </w:rPr>
          <w:delText>. They</w:delText>
        </w:r>
      </w:del>
      <w:ins w:id="1761" w:author="Copyeditor" w:date="2023-07-08T11:57:00Z">
        <w:del w:id="1762" w:author="Susan" w:date="2023-07-19T23:46:00Z">
          <w:r w:rsidR="00AE08FB" w:rsidRPr="00BC61E4" w:rsidDel="00D4551D">
            <w:rPr>
              <w:rFonts w:ascii="Times New Roman" w:hAnsi="Times New Roman" w:cs="Times New Roman"/>
              <w:sz w:val="24"/>
              <w:szCs w:val="24"/>
            </w:rPr>
            <w:delText>—</w:delText>
          </w:r>
        </w:del>
      </w:ins>
      <w:ins w:id="1763" w:author="Susan" w:date="2023-07-19T23:46:00Z">
        <w:r w:rsidR="00D4551D">
          <w:rPr>
            <w:rFonts w:ascii="Times New Roman" w:hAnsi="Times New Roman" w:cs="Times New Roman"/>
            <w:sz w:val="24"/>
            <w:szCs w:val="24"/>
          </w:rPr>
          <w:t xml:space="preserve"> </w:t>
        </w:r>
      </w:ins>
      <w:ins w:id="1764" w:author="Copyeditor" w:date="2023-07-08T11:57:00Z">
        <w:r w:rsidR="00AE08FB" w:rsidRPr="00BC61E4">
          <w:rPr>
            <w:rFonts w:ascii="Times New Roman" w:hAnsi="Times New Roman" w:cs="Times New Roman"/>
            <w:sz w:val="24"/>
            <w:szCs w:val="24"/>
          </w:rPr>
          <w:t>performing or</w:t>
        </w:r>
      </w:ins>
      <w:r w:rsidR="00FF29C5" w:rsidRPr="00BC61E4">
        <w:rPr>
          <w:rFonts w:ascii="Times New Roman" w:hAnsi="Times New Roman" w:cs="Times New Roman"/>
          <w:sz w:val="24"/>
          <w:szCs w:val="24"/>
        </w:rPr>
        <w:t xml:space="preserve"> </w:t>
      </w:r>
      <w:del w:id="1765" w:author="Copyeditor" w:date="2023-07-08T11:57:00Z">
        <w:r w:rsidR="00A619C5" w:rsidRPr="00BC61E4" w:rsidDel="00AE08FB">
          <w:rPr>
            <w:rFonts w:ascii="Times New Roman" w:hAnsi="Times New Roman" w:cs="Times New Roman"/>
            <w:sz w:val="24"/>
            <w:szCs w:val="24"/>
          </w:rPr>
          <w:delText>carr</w:delText>
        </w:r>
        <w:r w:rsidR="00FF29C5" w:rsidRPr="00BC61E4" w:rsidDel="00AE08FB">
          <w:rPr>
            <w:rFonts w:ascii="Times New Roman" w:hAnsi="Times New Roman" w:cs="Times New Roman"/>
            <w:sz w:val="24"/>
            <w:szCs w:val="24"/>
          </w:rPr>
          <w:delText>ied</w:delText>
        </w:r>
        <w:r w:rsidR="00A619C5" w:rsidRPr="00BC61E4" w:rsidDel="00AE08FB">
          <w:rPr>
            <w:rFonts w:ascii="Times New Roman" w:hAnsi="Times New Roman" w:cs="Times New Roman"/>
            <w:sz w:val="24"/>
            <w:szCs w:val="24"/>
          </w:rPr>
          <w:delText xml:space="preserve"> the </w:delText>
        </w:r>
        <w:r w:rsidR="00E74278" w:rsidRPr="00BC61E4" w:rsidDel="00AE08FB">
          <w:rPr>
            <w:rFonts w:ascii="Times New Roman" w:hAnsi="Times New Roman" w:cs="Times New Roman"/>
            <w:sz w:val="24"/>
            <w:szCs w:val="24"/>
          </w:rPr>
          <w:delText xml:space="preserve">creative capacity to perform or </w:delText>
        </w:r>
      </w:del>
      <w:del w:id="1766" w:author="Copyeditor" w:date="2023-07-12T09:57:00Z">
        <w:r w:rsidR="00E74278" w:rsidRPr="00BC61E4">
          <w:rPr>
            <w:rFonts w:ascii="Times New Roman" w:hAnsi="Times New Roman" w:cs="Times New Roman"/>
            <w:sz w:val="24"/>
            <w:szCs w:val="24"/>
          </w:rPr>
          <w:delText>recreate</w:delText>
        </w:r>
      </w:del>
      <w:ins w:id="1767" w:author="Copyeditor" w:date="2023-07-12T09:57:00Z">
        <w:r w:rsidR="00E74278" w:rsidRPr="00BC61E4">
          <w:rPr>
            <w:rFonts w:ascii="Times New Roman" w:hAnsi="Times New Roman" w:cs="Times New Roman"/>
            <w:sz w:val="24"/>
            <w:szCs w:val="24"/>
          </w:rPr>
          <w:t>re</w:t>
        </w:r>
      </w:ins>
      <w:ins w:id="1768" w:author="Copyeditor" w:date="2023-07-08T11:57:00Z">
        <w:del w:id="1769" w:author="Susan" w:date="2023-07-19T23:18:00Z">
          <w:r w:rsidR="00AE08FB" w:rsidRPr="00BC61E4" w:rsidDel="000F0C96">
            <w:rPr>
              <w:rFonts w:ascii="Times New Roman" w:hAnsi="Times New Roman" w:cs="Times New Roman"/>
              <w:sz w:val="24"/>
              <w:szCs w:val="24"/>
            </w:rPr>
            <w:delText>-</w:delText>
          </w:r>
        </w:del>
      </w:ins>
      <w:del w:id="1770" w:author="Copyeditor" w:date="2023-07-08T11:57:00Z">
        <w:r w:rsidR="00E74278" w:rsidRPr="00BC61E4" w:rsidDel="00AE08FB">
          <w:rPr>
            <w:rFonts w:ascii="Times New Roman" w:hAnsi="Times New Roman" w:cs="Times New Roman"/>
            <w:sz w:val="24"/>
            <w:szCs w:val="24"/>
          </w:rPr>
          <w:delText xml:space="preserve">create </w:delText>
        </w:r>
      </w:del>
      <w:ins w:id="1771" w:author="Copyeditor" w:date="2023-07-08T11:57:00Z">
        <w:r w:rsidR="00AE08FB" w:rsidRPr="00BC61E4">
          <w:rPr>
            <w:rFonts w:ascii="Times New Roman" w:hAnsi="Times New Roman" w:cs="Times New Roman"/>
            <w:sz w:val="24"/>
            <w:szCs w:val="24"/>
          </w:rPr>
          <w:t xml:space="preserve">creating </w:t>
        </w:r>
      </w:ins>
      <w:del w:id="1772" w:author="Copyeditor" w:date="2023-07-08T11:57:00Z">
        <w:r w:rsidR="00E74278" w:rsidRPr="00BC61E4" w:rsidDel="00AE08FB">
          <w:rPr>
            <w:rFonts w:ascii="Times New Roman" w:hAnsi="Times New Roman" w:cs="Times New Roman"/>
            <w:sz w:val="24"/>
            <w:szCs w:val="24"/>
          </w:rPr>
          <w:delText>the well-known</w:delText>
        </w:r>
      </w:del>
      <w:ins w:id="1773" w:author="Copyeditor" w:date="2023-07-08T11:57:00Z">
        <w:r w:rsidR="00AE08FB" w:rsidRPr="00BC61E4">
          <w:rPr>
            <w:rFonts w:ascii="Times New Roman" w:hAnsi="Times New Roman" w:cs="Times New Roman"/>
            <w:sz w:val="24"/>
            <w:szCs w:val="24"/>
          </w:rPr>
          <w:t>familiar elements of</w:t>
        </w:r>
      </w:ins>
      <w:r w:rsidR="00E74278" w:rsidRPr="00BC61E4">
        <w:rPr>
          <w:rFonts w:ascii="Times New Roman" w:hAnsi="Times New Roman" w:cs="Times New Roman"/>
          <w:sz w:val="24"/>
          <w:szCs w:val="24"/>
        </w:rPr>
        <w:t xml:space="preserve"> popular culture </w:t>
      </w:r>
      <w:r w:rsidRPr="00BC61E4">
        <w:rPr>
          <w:rFonts w:ascii="Times New Roman" w:hAnsi="Times New Roman" w:cs="Times New Roman"/>
          <w:sz w:val="24"/>
          <w:szCs w:val="24"/>
        </w:rPr>
        <w:t xml:space="preserve">from the old country </w:t>
      </w:r>
      <w:r w:rsidR="00E74278" w:rsidRPr="00BC61E4">
        <w:rPr>
          <w:rFonts w:ascii="Times New Roman" w:hAnsi="Times New Roman" w:cs="Times New Roman"/>
          <w:sz w:val="24"/>
          <w:szCs w:val="24"/>
        </w:rPr>
        <w:t xml:space="preserve">for the local bourgeoisie in </w:t>
      </w:r>
      <w:r w:rsidR="00FF29C5" w:rsidRPr="00BC61E4">
        <w:rPr>
          <w:rFonts w:ascii="Times New Roman" w:hAnsi="Times New Roman" w:cs="Times New Roman"/>
          <w:sz w:val="24"/>
          <w:szCs w:val="24"/>
        </w:rPr>
        <w:t>the growing cities</w:t>
      </w:r>
      <w:r w:rsidR="001D7011" w:rsidRPr="00BC61E4">
        <w:rPr>
          <w:rFonts w:ascii="Times New Roman" w:hAnsi="Times New Roman" w:cs="Times New Roman"/>
          <w:sz w:val="24"/>
          <w:szCs w:val="24"/>
        </w:rPr>
        <w:t>, middle</w:t>
      </w:r>
      <w:del w:id="1774" w:author="Susan" w:date="2023-07-19T23:18:00Z">
        <w:r w:rsidR="001D7011" w:rsidRPr="00BC61E4" w:rsidDel="000F0C96">
          <w:rPr>
            <w:rFonts w:ascii="Times New Roman" w:hAnsi="Times New Roman" w:cs="Times New Roman"/>
            <w:sz w:val="24"/>
            <w:szCs w:val="24"/>
          </w:rPr>
          <w:delText>-</w:delText>
        </w:r>
      </w:del>
      <w:ins w:id="1775" w:author="Susan" w:date="2023-07-19T23:18:00Z">
        <w:r w:rsidR="000F0C96">
          <w:rPr>
            <w:rFonts w:ascii="Times New Roman" w:hAnsi="Times New Roman" w:cs="Times New Roman"/>
            <w:sz w:val="24"/>
            <w:szCs w:val="24"/>
          </w:rPr>
          <w:t xml:space="preserve"> </w:t>
        </w:r>
      </w:ins>
      <w:r w:rsidR="001D7011" w:rsidRPr="00BC61E4">
        <w:rPr>
          <w:rFonts w:ascii="Times New Roman" w:hAnsi="Times New Roman" w:cs="Times New Roman"/>
          <w:sz w:val="24"/>
          <w:szCs w:val="24"/>
        </w:rPr>
        <w:t xml:space="preserve">class immigrants from Poland, </w:t>
      </w:r>
      <w:ins w:id="1776" w:author="Susan" w:date="2023-07-19T17:37:00Z">
        <w:r w:rsidR="00921246">
          <w:rPr>
            <w:rFonts w:ascii="Times New Roman" w:hAnsi="Times New Roman" w:cs="Times New Roman"/>
            <w:sz w:val="24"/>
            <w:szCs w:val="24"/>
          </w:rPr>
          <w:t>an</w:t>
        </w:r>
      </w:ins>
      <w:ins w:id="1777" w:author="Susan" w:date="2023-07-19T17:38:00Z">
        <w:r w:rsidR="00921246">
          <w:rPr>
            <w:rFonts w:ascii="Times New Roman" w:hAnsi="Times New Roman" w:cs="Times New Roman"/>
            <w:sz w:val="24"/>
            <w:szCs w:val="24"/>
          </w:rPr>
          <w:t>d others</w:t>
        </w:r>
      </w:ins>
      <w:del w:id="1778" w:author="Susan" w:date="2023-07-19T17:38:00Z">
        <w:r w:rsidR="001D7011" w:rsidRPr="00BC61E4" w:rsidDel="00921246">
          <w:rPr>
            <w:rFonts w:ascii="Times New Roman" w:hAnsi="Times New Roman" w:cs="Times New Roman"/>
            <w:sz w:val="24"/>
            <w:szCs w:val="24"/>
          </w:rPr>
          <w:delText>or their extra-groups fellows</w:delText>
        </w:r>
        <w:r w:rsidR="00A619C5" w:rsidRPr="00BC61E4" w:rsidDel="00921246">
          <w:rPr>
            <w:rFonts w:ascii="Times New Roman" w:hAnsi="Times New Roman" w:cs="Times New Roman"/>
            <w:sz w:val="24"/>
            <w:szCs w:val="24"/>
          </w:rPr>
          <w:delText>.</w:delText>
        </w:r>
      </w:del>
      <w:ins w:id="1779" w:author="Copyeditor" w:date="2023-07-08T11:58:00Z">
        <w:del w:id="1780" w:author="Susan" w:date="2023-07-19T17:38:00Z">
          <w:r w:rsidR="00AE08FB" w:rsidRPr="00BC61E4" w:rsidDel="00921246">
            <w:rPr>
              <w:rFonts w:ascii="Times New Roman" w:hAnsi="Times New Roman" w:cs="Times New Roman"/>
              <w:sz w:val="24"/>
              <w:szCs w:val="24"/>
            </w:rPr>
            <w:delText>members of other groups</w:delText>
          </w:r>
        </w:del>
      </w:ins>
      <w:ins w:id="1781" w:author="Copyeditor" w:date="2023-07-12T09:57:00Z">
        <w:r w:rsidR="00A619C5" w:rsidRPr="00BC61E4">
          <w:rPr>
            <w:rFonts w:ascii="Times New Roman" w:hAnsi="Times New Roman" w:cs="Times New Roman"/>
            <w:sz w:val="24"/>
            <w:szCs w:val="24"/>
          </w:rPr>
          <w:t>.</w:t>
        </w:r>
      </w:ins>
      <w:r w:rsidR="00A619C5" w:rsidRPr="00BC61E4">
        <w:rPr>
          <w:rFonts w:ascii="Times New Roman" w:hAnsi="Times New Roman" w:cs="Times New Roman"/>
          <w:sz w:val="24"/>
          <w:szCs w:val="24"/>
        </w:rPr>
        <w:t xml:space="preserve"> </w:t>
      </w:r>
      <w:bookmarkStart w:id="1782" w:name="_Hlk137135983"/>
      <w:bookmarkStart w:id="1783" w:name="_Hlk137135783"/>
      <w:r w:rsidR="00FF29C5" w:rsidRPr="00BC61E4">
        <w:rPr>
          <w:rFonts w:ascii="Times New Roman" w:hAnsi="Times New Roman" w:cs="Times New Roman"/>
          <w:sz w:val="24"/>
          <w:szCs w:val="24"/>
        </w:rPr>
        <w:t xml:space="preserve">As Beth Holmgren </w:t>
      </w:r>
      <w:del w:id="1784" w:author="Copyeditor" w:date="2023-07-08T11:58:00Z">
        <w:r w:rsidR="00FF29C5" w:rsidRPr="00BC61E4" w:rsidDel="00AE08FB">
          <w:rPr>
            <w:rFonts w:ascii="Times New Roman" w:hAnsi="Times New Roman" w:cs="Times New Roman"/>
            <w:sz w:val="24"/>
            <w:szCs w:val="24"/>
          </w:rPr>
          <w:delText>stated</w:delText>
        </w:r>
      </w:del>
      <w:ins w:id="1785" w:author="Copyeditor" w:date="2023-07-08T11:58:00Z">
        <w:r w:rsidR="00AE08FB" w:rsidRPr="00BC61E4">
          <w:rPr>
            <w:rFonts w:ascii="Times New Roman" w:hAnsi="Times New Roman" w:cs="Times New Roman"/>
            <w:sz w:val="24"/>
            <w:szCs w:val="24"/>
          </w:rPr>
          <w:t>notes</w:t>
        </w:r>
        <w:del w:id="1786" w:author="Susan" w:date="2023-07-19T23:46:00Z">
          <w:r w:rsidR="00AE08FB" w:rsidRPr="00BC61E4" w:rsidDel="00D4551D">
            <w:rPr>
              <w:rFonts w:ascii="Times New Roman" w:hAnsi="Times New Roman" w:cs="Times New Roman"/>
              <w:sz w:val="24"/>
              <w:szCs w:val="24"/>
            </w:rPr>
            <w:delText xml:space="preserve"> that</w:delText>
          </w:r>
        </w:del>
        <w:r w:rsidR="00AE08FB" w:rsidRPr="00BC61E4">
          <w:rPr>
            <w:rFonts w:ascii="Times New Roman" w:hAnsi="Times New Roman" w:cs="Times New Roman"/>
            <w:sz w:val="24"/>
            <w:szCs w:val="24"/>
          </w:rPr>
          <w:t xml:space="preserve">, </w:t>
        </w:r>
        <w:del w:id="1787" w:author="Susan" w:date="2023-07-19T17:38:00Z">
          <w:r w:rsidR="00AE08FB" w:rsidRPr="00BC61E4" w:rsidDel="00921246">
            <w:rPr>
              <w:rFonts w:ascii="Times New Roman" w:hAnsi="Times New Roman" w:cs="Times New Roman"/>
              <w:sz w:val="24"/>
              <w:szCs w:val="24"/>
            </w:rPr>
            <w:delText xml:space="preserve">of </w:delText>
          </w:r>
        </w:del>
      </w:ins>
      <w:del w:id="1788" w:author="Susan" w:date="2023-07-19T17:38:00Z">
        <w:r w:rsidR="00FF29C5" w:rsidRPr="00BC61E4" w:rsidDel="00921246">
          <w:rPr>
            <w:rFonts w:ascii="Times New Roman" w:hAnsi="Times New Roman" w:cs="Times New Roman"/>
            <w:sz w:val="24"/>
            <w:szCs w:val="24"/>
          </w:rPr>
          <w:delText xml:space="preserve">, </w:delText>
        </w:r>
        <w:bookmarkEnd w:id="1782"/>
        <w:r w:rsidR="00FF29C5" w:rsidRPr="00BC61E4" w:rsidDel="00921246">
          <w:rPr>
            <w:rFonts w:ascii="Times New Roman" w:hAnsi="Times New Roman" w:cs="Times New Roman"/>
            <w:sz w:val="24"/>
            <w:szCs w:val="24"/>
          </w:rPr>
          <w:delText xml:space="preserve">more than any other non-Polish city, </w:delText>
        </w:r>
      </w:del>
      <w:r w:rsidR="00FF29C5" w:rsidRPr="00BC61E4">
        <w:rPr>
          <w:rFonts w:ascii="Times New Roman" w:hAnsi="Times New Roman" w:cs="Times New Roman"/>
          <w:sz w:val="24"/>
          <w:szCs w:val="24"/>
        </w:rPr>
        <w:t>Tel Aviv</w:t>
      </w:r>
      <w:ins w:id="1789" w:author="Susan" w:date="2023-07-19T17:38:00Z">
        <w:r w:rsidR="00921246">
          <w:rPr>
            <w:rFonts w:ascii="Times New Roman" w:hAnsi="Times New Roman" w:cs="Times New Roman"/>
            <w:sz w:val="24"/>
            <w:szCs w:val="24"/>
          </w:rPr>
          <w:t>, more than any other non-Polish city,</w:t>
        </w:r>
      </w:ins>
      <w:r w:rsidR="00FF29C5" w:rsidRPr="00BC61E4">
        <w:rPr>
          <w:rFonts w:ascii="Times New Roman" w:hAnsi="Times New Roman" w:cs="Times New Roman"/>
          <w:sz w:val="24"/>
          <w:szCs w:val="24"/>
        </w:rPr>
        <w:t xml:space="preserve"> </w:t>
      </w:r>
      <w:del w:id="1790" w:author="Copyeditor" w:date="2023-07-08T11:56:00Z">
        <w:r w:rsidR="00FF29C5" w:rsidRPr="00BC61E4" w:rsidDel="00AE08FB">
          <w:rPr>
            <w:rFonts w:ascii="Times New Roman" w:hAnsi="Times New Roman" w:cs="Times New Roman"/>
            <w:sz w:val="24"/>
            <w:szCs w:val="24"/>
          </w:rPr>
          <w:delText xml:space="preserve">furnished </w:delText>
        </w:r>
      </w:del>
      <w:ins w:id="1791" w:author="Copyeditor" w:date="2023-07-08T11:56:00Z">
        <w:r w:rsidR="00AE08FB" w:rsidRPr="00BC61E4">
          <w:rPr>
            <w:rFonts w:ascii="Times New Roman" w:hAnsi="Times New Roman" w:cs="Times New Roman"/>
            <w:sz w:val="24"/>
            <w:szCs w:val="24"/>
          </w:rPr>
          <w:t xml:space="preserve">was the most </w:t>
        </w:r>
      </w:ins>
      <w:ins w:id="1792" w:author="Susan" w:date="2023-07-19T17:38:00Z">
        <w:r w:rsidR="00921246">
          <w:rPr>
            <w:rFonts w:ascii="Times New Roman" w:hAnsi="Times New Roman" w:cs="Times New Roman"/>
            <w:sz w:val="24"/>
            <w:szCs w:val="24"/>
          </w:rPr>
          <w:t>suitable</w:t>
        </w:r>
      </w:ins>
      <w:ins w:id="1793" w:author="Copyeditor" w:date="2023-07-08T11:56:00Z">
        <w:del w:id="1794" w:author="Susan" w:date="2023-07-19T17:39:00Z">
          <w:r w:rsidR="00AE08FB" w:rsidRPr="00BC61E4" w:rsidDel="00921246">
            <w:rPr>
              <w:rFonts w:ascii="Times New Roman" w:hAnsi="Times New Roman" w:cs="Times New Roman"/>
              <w:sz w:val="24"/>
              <w:szCs w:val="24"/>
            </w:rPr>
            <w:delText xml:space="preserve">fitting </w:delText>
          </w:r>
        </w:del>
      </w:ins>
      <w:ins w:id="1795" w:author="Susan" w:date="2023-07-19T17:39:00Z">
        <w:r w:rsidR="00921246">
          <w:rPr>
            <w:rFonts w:ascii="Times New Roman" w:hAnsi="Times New Roman" w:cs="Times New Roman"/>
            <w:sz w:val="24"/>
            <w:szCs w:val="24"/>
          </w:rPr>
          <w:t xml:space="preserve"> </w:t>
        </w:r>
      </w:ins>
      <w:del w:id="1796" w:author="Copyeditor" w:date="2023-07-08T11:56:00Z">
        <w:r w:rsidR="00FF29C5" w:rsidRPr="00BC61E4" w:rsidDel="00AE08FB">
          <w:rPr>
            <w:rFonts w:ascii="Times New Roman" w:hAnsi="Times New Roman" w:cs="Times New Roman"/>
            <w:sz w:val="24"/>
            <w:szCs w:val="24"/>
          </w:rPr>
          <w:delText xml:space="preserve">the best </w:delText>
        </w:r>
      </w:del>
      <w:r w:rsidR="00FF29C5" w:rsidRPr="00BC61E4">
        <w:rPr>
          <w:rFonts w:ascii="Times New Roman" w:hAnsi="Times New Roman" w:cs="Times New Roman"/>
          <w:sz w:val="24"/>
          <w:szCs w:val="24"/>
        </w:rPr>
        <w:t xml:space="preserve">second home for </w:t>
      </w:r>
      <w:r w:rsidR="001D7011" w:rsidRPr="00BC61E4">
        <w:rPr>
          <w:rFonts w:ascii="Times New Roman" w:hAnsi="Times New Roman" w:cs="Times New Roman"/>
          <w:sz w:val="24"/>
          <w:szCs w:val="24"/>
        </w:rPr>
        <w:t xml:space="preserve">a </w:t>
      </w:r>
      <w:r w:rsidR="00FF29C5" w:rsidRPr="00BC61E4">
        <w:rPr>
          <w:rFonts w:ascii="Times New Roman" w:hAnsi="Times New Roman" w:cs="Times New Roman"/>
          <w:sz w:val="24"/>
          <w:szCs w:val="24"/>
        </w:rPr>
        <w:t>“Polish</w:t>
      </w:r>
      <w:ins w:id="1797" w:author="Copyeditor" w:date="2023-07-08T11:56:00Z">
        <w:r w:rsidR="00AE08FB" w:rsidRPr="00BC61E4">
          <w:rPr>
            <w:rFonts w:ascii="Times New Roman" w:hAnsi="Times New Roman" w:cs="Times New Roman"/>
            <w:sz w:val="24"/>
            <w:szCs w:val="24"/>
          </w:rPr>
          <w:t>-</w:t>
        </w:r>
      </w:ins>
      <w:del w:id="1798" w:author="Copyeditor" w:date="2023-07-08T11:58:00Z">
        <w:r w:rsidR="00FF29C5" w:rsidRPr="00BC61E4" w:rsidDel="00AE08FB">
          <w:rPr>
            <w:rFonts w:ascii="Times New Roman" w:hAnsi="Times New Roman" w:cs="Times New Roman"/>
            <w:sz w:val="24"/>
            <w:szCs w:val="24"/>
          </w:rPr>
          <w:delText xml:space="preserve"> </w:delText>
        </w:r>
      </w:del>
      <w:r w:rsidR="00FF29C5" w:rsidRPr="00BC61E4">
        <w:rPr>
          <w:rFonts w:ascii="Times New Roman" w:hAnsi="Times New Roman" w:cs="Times New Roman"/>
          <w:sz w:val="24"/>
          <w:szCs w:val="24"/>
        </w:rPr>
        <w:t>style” literary cabaret</w:t>
      </w:r>
      <w:ins w:id="1799" w:author="Susan" w:date="2023-07-19T17:38:00Z">
        <w:r w:rsidR="00921246">
          <w:rPr>
            <w:rFonts w:ascii="Times New Roman" w:hAnsi="Times New Roman" w:cs="Times New Roman"/>
            <w:sz w:val="24"/>
            <w:szCs w:val="24"/>
          </w:rPr>
          <w:t>.</w:t>
        </w:r>
      </w:ins>
      <w:del w:id="1800" w:author="Copyeditor" w:date="2023-07-08T11:58:00Z">
        <w:r w:rsidR="00FF29C5" w:rsidRPr="00BC61E4" w:rsidDel="00AE08FB">
          <w:rPr>
            <w:rFonts w:ascii="Times New Roman" w:hAnsi="Times New Roman" w:cs="Times New Roman"/>
            <w:sz w:val="24"/>
            <w:szCs w:val="24"/>
          </w:rPr>
          <w:delText>. Cabaret style fitted the city.</w:delText>
        </w:r>
      </w:del>
      <w:ins w:id="1801" w:author="Copyeditor" w:date="2023-07-08T11:58:00Z">
        <w:del w:id="1802" w:author="Susan" w:date="2023-07-19T22:58:00Z">
          <w:r w:rsidR="00AE08FB" w:rsidRPr="00BC61E4" w:rsidDel="00A7723D">
            <w:rPr>
              <w:rFonts w:ascii="Times New Roman" w:hAnsi="Times New Roman" w:cs="Times New Roman"/>
              <w:sz w:val="24"/>
              <w:szCs w:val="24"/>
            </w:rPr>
            <w:delText>.</w:delText>
          </w:r>
        </w:del>
      </w:ins>
      <w:r w:rsidR="001D7011" w:rsidRPr="00BC61E4">
        <w:rPr>
          <w:rStyle w:val="FootnoteReference"/>
          <w:rFonts w:ascii="Times New Roman" w:hAnsi="Times New Roman" w:cs="Times New Roman"/>
          <w:sz w:val="24"/>
          <w:szCs w:val="24"/>
        </w:rPr>
        <w:footnoteReference w:id="33"/>
      </w:r>
      <w:r w:rsidR="00FF29C5" w:rsidRPr="00BC61E4">
        <w:rPr>
          <w:rFonts w:ascii="Times New Roman" w:hAnsi="Times New Roman" w:cs="Times New Roman"/>
          <w:sz w:val="24"/>
          <w:szCs w:val="24"/>
        </w:rPr>
        <w:t xml:space="preserve"> </w:t>
      </w:r>
    </w:p>
    <w:p w14:paraId="19DA8804" w14:textId="45C58DEF" w:rsidR="00A619C5" w:rsidRPr="00BC61E4" w:rsidRDefault="00E74278" w:rsidP="00D4551D">
      <w:pPr>
        <w:tabs>
          <w:tab w:val="right" w:pos="567"/>
        </w:tabs>
        <w:bidi w:val="0"/>
        <w:spacing w:after="0" w:line="480" w:lineRule="auto"/>
        <w:ind w:firstLine="720"/>
        <w:rPr>
          <w:rFonts w:ascii="Times New Roman" w:hAnsi="Times New Roman" w:cs="Times New Roman"/>
          <w:sz w:val="24"/>
          <w:szCs w:val="24"/>
        </w:rPr>
        <w:pPrChange w:id="1804" w:author="Susan" w:date="2023-07-19T23:47:00Z">
          <w:pPr>
            <w:tabs>
              <w:tab w:val="right" w:pos="567"/>
            </w:tabs>
            <w:bidi w:val="0"/>
            <w:spacing w:after="0" w:line="480" w:lineRule="auto"/>
            <w:ind w:firstLine="720"/>
          </w:pPr>
        </w:pPrChange>
      </w:pPr>
      <w:r w:rsidRPr="00BC61E4">
        <w:rPr>
          <w:rFonts w:ascii="Times New Roman" w:hAnsi="Times New Roman" w:cs="Times New Roman"/>
          <w:sz w:val="24"/>
          <w:szCs w:val="24"/>
        </w:rPr>
        <w:t xml:space="preserve">The </w:t>
      </w:r>
      <w:ins w:id="1805" w:author="Susan" w:date="2023-07-20T00:09:00Z">
        <w:r w:rsidR="00DA32A6">
          <w:rPr>
            <w:rFonts w:ascii="Times New Roman" w:hAnsi="Times New Roman" w:cs="Times New Roman"/>
            <w:sz w:val="24"/>
            <w:szCs w:val="24"/>
          </w:rPr>
          <w:t>im</w:t>
        </w:r>
      </w:ins>
      <w:del w:id="1806" w:author="Copyeditor" w:date="2023-07-08T11:59:00Z">
        <w:r w:rsidR="00AD3F92" w:rsidRPr="00BC61E4" w:rsidDel="00AE08FB">
          <w:rPr>
            <w:rFonts w:ascii="Times New Roman" w:hAnsi="Times New Roman" w:cs="Times New Roman"/>
            <w:sz w:val="24"/>
            <w:szCs w:val="24"/>
          </w:rPr>
          <w:delText xml:space="preserve">in-group </w:delText>
        </w:r>
      </w:del>
      <w:del w:id="1807" w:author="Copyeditor" w:date="2023-07-12T09:57:00Z">
        <w:r w:rsidR="00AD3F92" w:rsidRPr="00BC61E4">
          <w:rPr>
            <w:rFonts w:ascii="Times New Roman" w:hAnsi="Times New Roman" w:cs="Times New Roman"/>
            <w:sz w:val="24"/>
            <w:szCs w:val="24"/>
          </w:rPr>
          <w:delText xml:space="preserve">migrant </w:delText>
        </w:r>
      </w:del>
      <w:ins w:id="1808" w:author="Copyeditor" w:date="2023-07-12T09:57:00Z">
        <w:r w:rsidR="00AD3F92" w:rsidRPr="00BC61E4">
          <w:rPr>
            <w:rFonts w:ascii="Times New Roman" w:hAnsi="Times New Roman" w:cs="Times New Roman"/>
            <w:sz w:val="24"/>
            <w:szCs w:val="24"/>
          </w:rPr>
          <w:t>migrant</w:t>
        </w:r>
      </w:ins>
      <w:ins w:id="1809" w:author="Copyeditor" w:date="2023-07-08T12:00:00Z">
        <w:r w:rsidR="00AE08FB" w:rsidRPr="00BC61E4">
          <w:rPr>
            <w:rFonts w:ascii="Times New Roman" w:hAnsi="Times New Roman" w:cs="Times New Roman"/>
            <w:sz w:val="24"/>
            <w:szCs w:val="24"/>
          </w:rPr>
          <w:t>s who had settled in Palestine years earlier created</w:t>
        </w:r>
      </w:ins>
      <w:ins w:id="1810" w:author="Copyeditor" w:date="2023-07-12T09:57:00Z">
        <w:r w:rsidR="00AD3F92" w:rsidRPr="00BC61E4">
          <w:rPr>
            <w:rFonts w:ascii="Times New Roman" w:hAnsi="Times New Roman" w:cs="Times New Roman"/>
            <w:sz w:val="24"/>
            <w:szCs w:val="24"/>
          </w:rPr>
          <w:t xml:space="preserve"> </w:t>
        </w:r>
      </w:ins>
      <w:del w:id="1811" w:author="Copyeditor" w:date="2023-07-08T11:59:00Z">
        <w:r w:rsidRPr="00BC61E4" w:rsidDel="00AE08FB">
          <w:rPr>
            <w:rFonts w:ascii="Times New Roman" w:hAnsi="Times New Roman" w:cs="Times New Roman"/>
            <w:sz w:val="24"/>
            <w:szCs w:val="24"/>
          </w:rPr>
          <w:delText>veterans</w:delText>
        </w:r>
        <w:r w:rsidR="002F1AB3" w:rsidRPr="00BC61E4" w:rsidDel="00AE08FB">
          <w:rPr>
            <w:rFonts w:ascii="Times New Roman" w:hAnsi="Times New Roman" w:cs="Times New Roman"/>
            <w:sz w:val="24"/>
            <w:szCs w:val="24"/>
          </w:rPr>
          <w:delText>’</w:delText>
        </w:r>
        <w:r w:rsidRPr="00BC61E4" w:rsidDel="00AE08FB">
          <w:rPr>
            <w:rFonts w:ascii="Times New Roman" w:hAnsi="Times New Roman" w:cs="Times New Roman"/>
            <w:sz w:val="24"/>
            <w:szCs w:val="24"/>
          </w:rPr>
          <w:delText xml:space="preserve"> </w:delText>
        </w:r>
      </w:del>
      <w:ins w:id="1812" w:author="Copyeditor" w:date="2023-07-08T11:59:00Z">
        <w:r w:rsidR="00AE08FB" w:rsidRPr="00BC61E4">
          <w:rPr>
            <w:rFonts w:ascii="Times New Roman" w:hAnsi="Times New Roman" w:cs="Times New Roman"/>
            <w:sz w:val="24"/>
            <w:szCs w:val="24"/>
          </w:rPr>
          <w:t>communit</w:t>
        </w:r>
      </w:ins>
      <w:ins w:id="1813" w:author="Copyeditor" w:date="2023-07-08T12:00:00Z">
        <w:r w:rsidR="00AE08FB" w:rsidRPr="00BC61E4">
          <w:rPr>
            <w:rFonts w:ascii="Times New Roman" w:hAnsi="Times New Roman" w:cs="Times New Roman"/>
            <w:sz w:val="24"/>
            <w:szCs w:val="24"/>
          </w:rPr>
          <w:t>ies in Palestine</w:t>
        </w:r>
      </w:ins>
      <w:ins w:id="1814" w:author="Copyeditor" w:date="2023-07-08T12:01:00Z">
        <w:r w:rsidR="00AE08FB" w:rsidRPr="00BC61E4">
          <w:rPr>
            <w:rFonts w:ascii="Times New Roman" w:hAnsi="Times New Roman" w:cs="Times New Roman"/>
            <w:sz w:val="24"/>
            <w:szCs w:val="24"/>
          </w:rPr>
          <w:t xml:space="preserve"> that</w:t>
        </w:r>
      </w:ins>
      <w:ins w:id="1815" w:author="Copyeditor" w:date="2023-07-08T12:00:00Z">
        <w:r w:rsidR="00AE08FB" w:rsidRPr="00BC61E4">
          <w:rPr>
            <w:rFonts w:ascii="Times New Roman" w:hAnsi="Times New Roman" w:cs="Times New Roman"/>
            <w:sz w:val="24"/>
            <w:szCs w:val="24"/>
          </w:rPr>
          <w:t xml:space="preserve"> were shaped by</w:t>
        </w:r>
      </w:ins>
      <w:ins w:id="1816" w:author="Copyeditor" w:date="2023-07-08T11:59:00Z">
        <w:r w:rsidR="00AE08FB"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norms</w:t>
      </w:r>
      <w:del w:id="1817" w:author="Copyeditor" w:date="2023-07-12T11:33:00Z">
        <w:r w:rsidRPr="00BC61E4" w:rsidDel="000D5C6A">
          <w:rPr>
            <w:rFonts w:ascii="Times New Roman" w:hAnsi="Times New Roman" w:cs="Times New Roman"/>
            <w:sz w:val="24"/>
            <w:szCs w:val="24"/>
          </w:rPr>
          <w:delText xml:space="preserve">, </w:delText>
        </w:r>
      </w:del>
      <w:ins w:id="1818" w:author="Copyeditor" w:date="2023-07-12T11:33:00Z">
        <w:r w:rsidR="000D5C6A">
          <w:rPr>
            <w:rFonts w:ascii="Times New Roman" w:hAnsi="Times New Roman" w:cs="Times New Roman"/>
            <w:sz w:val="24"/>
            <w:szCs w:val="24"/>
          </w:rPr>
          <w:t xml:space="preserve"> that were</w:t>
        </w:r>
      </w:ins>
      <w:ins w:id="1819" w:author="Susan" w:date="2023-07-19T23:46:00Z">
        <w:r w:rsidR="00D4551D">
          <w:rPr>
            <w:rFonts w:ascii="Times New Roman" w:hAnsi="Times New Roman" w:cs="Times New Roman"/>
            <w:sz w:val="24"/>
            <w:szCs w:val="24"/>
          </w:rPr>
          <w:t>,</w:t>
        </w:r>
      </w:ins>
      <w:ins w:id="1820" w:author="Copyeditor" w:date="2023-07-12T11:33:00Z">
        <w:r w:rsidR="000D5C6A" w:rsidRPr="00BC61E4">
          <w:rPr>
            <w:rFonts w:ascii="Times New Roman" w:hAnsi="Times New Roman" w:cs="Times New Roman"/>
            <w:sz w:val="24"/>
            <w:szCs w:val="24"/>
          </w:rPr>
          <w:t xml:space="preserve"> </w:t>
        </w:r>
      </w:ins>
      <w:ins w:id="1821" w:author="Susan" w:date="2023-07-19T23:46:00Z">
        <w:r w:rsidR="00D4551D" w:rsidRPr="00BC61E4">
          <w:rPr>
            <w:rFonts w:ascii="Times New Roman" w:hAnsi="Times New Roman" w:cs="Times New Roman"/>
            <w:sz w:val="24"/>
            <w:szCs w:val="24"/>
          </w:rPr>
          <w:t>in many cases</w:t>
        </w:r>
        <w:r w:rsidR="00D4551D">
          <w:rPr>
            <w:rFonts w:ascii="Times New Roman" w:hAnsi="Times New Roman" w:cs="Times New Roman"/>
            <w:sz w:val="24"/>
            <w:szCs w:val="24"/>
          </w:rPr>
          <w:t>,</w:t>
        </w:r>
        <w:r w:rsidR="00D4551D" w:rsidRPr="00BC61E4">
          <w:rPr>
            <w:rFonts w:ascii="Times New Roman" w:hAnsi="Times New Roman" w:cs="Times New Roman"/>
            <w:sz w:val="24"/>
            <w:szCs w:val="24"/>
          </w:rPr>
          <w:t xml:space="preserve"> </w:t>
        </w:r>
      </w:ins>
      <w:r w:rsidR="00FF29C5" w:rsidRPr="00BC61E4">
        <w:rPr>
          <w:rFonts w:ascii="Times New Roman" w:hAnsi="Times New Roman" w:cs="Times New Roman"/>
          <w:sz w:val="24"/>
          <w:szCs w:val="24"/>
        </w:rPr>
        <w:t xml:space="preserve">based </w:t>
      </w:r>
      <w:del w:id="1822" w:author="Susan" w:date="2023-07-19T23:46:00Z">
        <w:r w:rsidR="00FF29C5" w:rsidRPr="00BC61E4" w:rsidDel="00D4551D">
          <w:rPr>
            <w:rFonts w:ascii="Times New Roman" w:hAnsi="Times New Roman" w:cs="Times New Roman"/>
            <w:sz w:val="24"/>
            <w:szCs w:val="24"/>
          </w:rPr>
          <w:delText xml:space="preserve">in many cases </w:delText>
        </w:r>
      </w:del>
      <w:r w:rsidR="00FF29C5" w:rsidRPr="00BC61E4">
        <w:rPr>
          <w:rFonts w:ascii="Times New Roman" w:hAnsi="Times New Roman" w:cs="Times New Roman"/>
          <w:sz w:val="24"/>
          <w:szCs w:val="24"/>
        </w:rPr>
        <w:t xml:space="preserve">on </w:t>
      </w:r>
      <w:r w:rsidRPr="00BC61E4">
        <w:rPr>
          <w:rFonts w:ascii="Times New Roman" w:hAnsi="Times New Roman" w:cs="Times New Roman"/>
          <w:sz w:val="24"/>
          <w:szCs w:val="24"/>
        </w:rPr>
        <w:t>values</w:t>
      </w:r>
      <w:del w:id="1823" w:author="Copyeditor" w:date="2023-07-08T11:59:00Z">
        <w:r w:rsidRPr="00BC61E4" w:rsidDel="00AE08FB">
          <w:rPr>
            <w:rFonts w:ascii="Times New Roman" w:hAnsi="Times New Roman" w:cs="Times New Roman"/>
            <w:sz w:val="24"/>
            <w:szCs w:val="24"/>
          </w:rPr>
          <w:delText>,</w:delText>
        </w:r>
      </w:del>
      <w:r w:rsidR="001D7011" w:rsidRPr="00BC61E4">
        <w:rPr>
          <w:rFonts w:ascii="Times New Roman" w:hAnsi="Times New Roman" w:cs="Times New Roman"/>
          <w:sz w:val="24"/>
          <w:szCs w:val="24"/>
        </w:rPr>
        <w:t xml:space="preserve"> and </w:t>
      </w:r>
      <w:r w:rsidRPr="00BC61E4">
        <w:rPr>
          <w:rFonts w:ascii="Times New Roman" w:hAnsi="Times New Roman" w:cs="Times New Roman"/>
          <w:sz w:val="24"/>
          <w:szCs w:val="24"/>
        </w:rPr>
        <w:t xml:space="preserve">practices </w:t>
      </w:r>
      <w:r w:rsidR="00FF29C5" w:rsidRPr="00BC61E4">
        <w:rPr>
          <w:rFonts w:ascii="Times New Roman" w:hAnsi="Times New Roman" w:cs="Times New Roman"/>
          <w:sz w:val="24"/>
          <w:szCs w:val="24"/>
        </w:rPr>
        <w:t>from the old country</w:t>
      </w:r>
      <w:del w:id="1824" w:author="Copyeditor" w:date="2023-07-08T12:01:00Z">
        <w:r w:rsidRPr="00BC61E4" w:rsidDel="00AE08FB">
          <w:rPr>
            <w:rFonts w:ascii="Times New Roman" w:hAnsi="Times New Roman" w:cs="Times New Roman"/>
            <w:sz w:val="24"/>
            <w:szCs w:val="24"/>
          </w:rPr>
          <w:delText xml:space="preserve">, </w:delText>
        </w:r>
      </w:del>
      <w:ins w:id="1825" w:author="Copyeditor" w:date="2023-07-08T12:01:00Z">
        <w:r w:rsidR="00AE08FB" w:rsidRPr="00BC61E4">
          <w:rPr>
            <w:rFonts w:ascii="Times New Roman" w:hAnsi="Times New Roman" w:cs="Times New Roman"/>
            <w:sz w:val="24"/>
            <w:szCs w:val="24"/>
          </w:rPr>
          <w:t>. These norms</w:t>
        </w:r>
      </w:ins>
      <w:ins w:id="1826" w:author="Copyeditor" w:date="2023-07-08T12:02:00Z">
        <w:r w:rsidR="00AE08FB" w:rsidRPr="00BC61E4">
          <w:rPr>
            <w:rFonts w:ascii="Times New Roman" w:hAnsi="Times New Roman" w:cs="Times New Roman"/>
            <w:sz w:val="24"/>
            <w:szCs w:val="24"/>
          </w:rPr>
          <w:t>, when</w:t>
        </w:r>
      </w:ins>
      <w:ins w:id="1827" w:author="Copyeditor" w:date="2023-07-08T12:01:00Z">
        <w:r w:rsidR="00AE08FB" w:rsidRPr="00BC61E4">
          <w:rPr>
            <w:rFonts w:ascii="Times New Roman" w:hAnsi="Times New Roman" w:cs="Times New Roman"/>
            <w:sz w:val="24"/>
            <w:szCs w:val="24"/>
          </w:rPr>
          <w:t xml:space="preserve"> </w:t>
        </w:r>
      </w:ins>
      <w:r w:rsidR="00FF29C5" w:rsidRPr="00BC61E4">
        <w:rPr>
          <w:rFonts w:ascii="Times New Roman" w:hAnsi="Times New Roman" w:cs="Times New Roman"/>
          <w:sz w:val="24"/>
          <w:szCs w:val="24"/>
        </w:rPr>
        <w:t xml:space="preserve">combined with </w:t>
      </w:r>
      <w:ins w:id="1828" w:author="Susan" w:date="2023-07-19T17:39:00Z">
        <w:r w:rsidR="00921246">
          <w:rPr>
            <w:rFonts w:ascii="Times New Roman" w:hAnsi="Times New Roman" w:cs="Times New Roman"/>
            <w:sz w:val="24"/>
            <w:szCs w:val="24"/>
          </w:rPr>
          <w:t xml:space="preserve">the </w:t>
        </w:r>
      </w:ins>
      <w:ins w:id="1829" w:author="Susan" w:date="2023-07-20T00:09:00Z">
        <w:r w:rsidR="00DA32A6">
          <w:rPr>
            <w:rFonts w:ascii="Times New Roman" w:hAnsi="Times New Roman" w:cs="Times New Roman"/>
            <w:sz w:val="24"/>
            <w:szCs w:val="24"/>
          </w:rPr>
          <w:t>im</w:t>
        </w:r>
      </w:ins>
      <w:del w:id="1830" w:author="Copyeditor" w:date="2023-07-08T12:01:00Z">
        <w:r w:rsidR="00FF29C5" w:rsidRPr="00BC61E4" w:rsidDel="00AE08FB">
          <w:rPr>
            <w:rFonts w:ascii="Times New Roman" w:hAnsi="Times New Roman" w:cs="Times New Roman"/>
            <w:sz w:val="24"/>
            <w:szCs w:val="24"/>
          </w:rPr>
          <w:delText xml:space="preserve">their </w:delText>
        </w:r>
      </w:del>
      <w:ins w:id="1831" w:author="Copyeditor" w:date="2023-07-08T12:02:00Z">
        <w:r w:rsidR="00AE08FB" w:rsidRPr="00BC61E4">
          <w:rPr>
            <w:rFonts w:ascii="Times New Roman" w:hAnsi="Times New Roman" w:cs="Times New Roman"/>
            <w:sz w:val="24"/>
            <w:szCs w:val="24"/>
          </w:rPr>
          <w:t xml:space="preserve">migrants’ </w:t>
        </w:r>
      </w:ins>
      <w:r w:rsidR="001D7011" w:rsidRPr="00BC61E4">
        <w:rPr>
          <w:rFonts w:ascii="Times New Roman" w:hAnsi="Times New Roman" w:cs="Times New Roman"/>
          <w:sz w:val="24"/>
          <w:szCs w:val="24"/>
        </w:rPr>
        <w:t>social capital</w:t>
      </w:r>
      <w:r w:rsidRPr="00BC61E4">
        <w:rPr>
          <w:rFonts w:ascii="Times New Roman" w:hAnsi="Times New Roman" w:cs="Times New Roman"/>
          <w:sz w:val="24"/>
          <w:szCs w:val="24"/>
        </w:rPr>
        <w:t xml:space="preserve"> in the</w:t>
      </w:r>
      <w:r w:rsidR="00FF29C5" w:rsidRPr="00BC61E4">
        <w:rPr>
          <w:rFonts w:ascii="Times New Roman" w:hAnsi="Times New Roman" w:cs="Times New Roman"/>
          <w:sz w:val="24"/>
          <w:szCs w:val="24"/>
        </w:rPr>
        <w:t xml:space="preserve">ir new </w:t>
      </w:r>
      <w:del w:id="1832" w:author="Copyeditor" w:date="2023-07-08T11:59:00Z">
        <w:r w:rsidR="00FF29C5" w:rsidRPr="00BC61E4" w:rsidDel="00AE08FB">
          <w:rPr>
            <w:rFonts w:ascii="Times New Roman" w:hAnsi="Times New Roman" w:cs="Times New Roman"/>
            <w:sz w:val="24"/>
            <w:szCs w:val="24"/>
          </w:rPr>
          <w:delText>places</w:delText>
        </w:r>
        <w:r w:rsidRPr="00BC61E4" w:rsidDel="00AE08FB">
          <w:rPr>
            <w:rFonts w:ascii="Times New Roman" w:hAnsi="Times New Roman" w:cs="Times New Roman"/>
            <w:sz w:val="24"/>
            <w:szCs w:val="24"/>
          </w:rPr>
          <w:delText>,</w:delText>
        </w:r>
      </w:del>
      <w:del w:id="1833" w:author="Copyeditor" w:date="2023-07-12T09:57:00Z">
        <w:r w:rsidRPr="00BC61E4">
          <w:rPr>
            <w:rFonts w:ascii="Times New Roman" w:hAnsi="Times New Roman" w:cs="Times New Roman"/>
            <w:sz w:val="24"/>
            <w:szCs w:val="24"/>
          </w:rPr>
          <w:delText xml:space="preserve"> </w:delText>
        </w:r>
        <w:r w:rsidR="00A619C5" w:rsidRPr="00BC61E4">
          <w:rPr>
            <w:rFonts w:ascii="Times New Roman" w:hAnsi="Times New Roman" w:cs="Times New Roman"/>
            <w:sz w:val="24"/>
            <w:szCs w:val="24"/>
          </w:rPr>
          <w:delText>facilitate</w:delText>
        </w:r>
        <w:r w:rsidRPr="00BC61E4">
          <w:rPr>
            <w:rFonts w:ascii="Times New Roman" w:hAnsi="Times New Roman" w:cs="Times New Roman"/>
            <w:sz w:val="24"/>
            <w:szCs w:val="24"/>
          </w:rPr>
          <w:delText>d</w:delText>
        </w:r>
      </w:del>
      <w:ins w:id="1834" w:author="Copyeditor" w:date="2023-07-08T11:59:00Z">
        <w:r w:rsidR="00AE08FB" w:rsidRPr="00BC61E4">
          <w:rPr>
            <w:rFonts w:ascii="Times New Roman" w:hAnsi="Times New Roman" w:cs="Times New Roman"/>
            <w:sz w:val="24"/>
            <w:szCs w:val="24"/>
          </w:rPr>
          <w:t>homeland</w:t>
        </w:r>
      </w:ins>
      <w:ins w:id="1835" w:author="Copyeditor" w:date="2023-07-08T12:02:00Z">
        <w:r w:rsidR="00AE08FB" w:rsidRPr="00BC61E4">
          <w:rPr>
            <w:rFonts w:ascii="Times New Roman" w:hAnsi="Times New Roman" w:cs="Times New Roman"/>
            <w:sz w:val="24"/>
            <w:szCs w:val="24"/>
          </w:rPr>
          <w:t>,</w:t>
        </w:r>
      </w:ins>
      <w:ins w:id="1836" w:author="Copyeditor" w:date="2023-07-08T11:59:00Z">
        <w:r w:rsidR="00AE08FB" w:rsidRPr="00BC61E4">
          <w:rPr>
            <w:rFonts w:ascii="Times New Roman" w:hAnsi="Times New Roman" w:cs="Times New Roman"/>
            <w:sz w:val="24"/>
            <w:szCs w:val="24"/>
          </w:rPr>
          <w:t xml:space="preserve"> </w:t>
        </w:r>
      </w:ins>
      <w:del w:id="1837" w:author="Copyeditor" w:date="2023-07-08T12:02:00Z">
        <w:r w:rsidRPr="00BC61E4" w:rsidDel="00AE08FB">
          <w:rPr>
            <w:rFonts w:ascii="Times New Roman" w:hAnsi="Times New Roman" w:cs="Times New Roman"/>
            <w:sz w:val="24"/>
            <w:szCs w:val="24"/>
          </w:rPr>
          <w:delText xml:space="preserve"> </w:delText>
        </w:r>
      </w:del>
      <w:ins w:id="1838" w:author="Copyeditor" w:date="2023-07-12T09:57:00Z">
        <w:r w:rsidR="00A619C5" w:rsidRPr="00BC61E4">
          <w:rPr>
            <w:rFonts w:ascii="Times New Roman" w:hAnsi="Times New Roman" w:cs="Times New Roman"/>
            <w:sz w:val="24"/>
            <w:szCs w:val="24"/>
          </w:rPr>
          <w:t>facilitate</w:t>
        </w:r>
      </w:ins>
      <w:ins w:id="1839" w:author="Copyeditor" w:date="2023-07-08T12:02:00Z">
        <w:r w:rsidR="00AE08FB" w:rsidRPr="00BC61E4">
          <w:rPr>
            <w:rFonts w:ascii="Times New Roman" w:hAnsi="Times New Roman" w:cs="Times New Roman"/>
            <w:sz w:val="24"/>
            <w:szCs w:val="24"/>
          </w:rPr>
          <w:t>d</w:t>
        </w:r>
      </w:ins>
      <w:del w:id="1840" w:author="Copyeditor" w:date="2023-07-08T11:59:00Z">
        <w:r w:rsidRPr="00BC61E4" w:rsidDel="00AE08FB">
          <w:rPr>
            <w:rFonts w:ascii="Times New Roman" w:hAnsi="Times New Roman" w:cs="Times New Roman"/>
            <w:sz w:val="24"/>
            <w:szCs w:val="24"/>
          </w:rPr>
          <w:delText>d</w:delText>
        </w:r>
      </w:del>
      <w:r w:rsidR="00A619C5" w:rsidRPr="00BC61E4">
        <w:rPr>
          <w:rFonts w:ascii="Times New Roman" w:hAnsi="Times New Roman" w:cs="Times New Roman"/>
          <w:sz w:val="24"/>
          <w:szCs w:val="24"/>
        </w:rPr>
        <w:t xml:space="preserve"> the </w:t>
      </w:r>
      <w:del w:id="1841" w:author="Copyeditor" w:date="2023-07-12T11:33:00Z">
        <w:r w:rsidR="00A619C5" w:rsidRPr="00BC61E4" w:rsidDel="000D5C6A">
          <w:rPr>
            <w:rFonts w:ascii="Times New Roman" w:hAnsi="Times New Roman" w:cs="Times New Roman"/>
            <w:sz w:val="24"/>
            <w:szCs w:val="24"/>
          </w:rPr>
          <w:delText xml:space="preserve">adaptation </w:delText>
        </w:r>
      </w:del>
      <w:ins w:id="1842" w:author="Copyeditor" w:date="2023-07-12T11:33:00Z">
        <w:r w:rsidR="000D5C6A">
          <w:rPr>
            <w:rFonts w:ascii="Times New Roman" w:hAnsi="Times New Roman" w:cs="Times New Roman"/>
            <w:sz w:val="24"/>
            <w:szCs w:val="24"/>
          </w:rPr>
          <w:t>absorption</w:t>
        </w:r>
        <w:r w:rsidR="000D5C6A" w:rsidRPr="00BC61E4">
          <w:rPr>
            <w:rFonts w:ascii="Times New Roman" w:hAnsi="Times New Roman" w:cs="Times New Roman"/>
            <w:sz w:val="24"/>
            <w:szCs w:val="24"/>
          </w:rPr>
          <w:t xml:space="preserve"> </w:t>
        </w:r>
      </w:ins>
      <w:r w:rsidR="00A619C5" w:rsidRPr="00BC61E4">
        <w:rPr>
          <w:rFonts w:ascii="Times New Roman" w:hAnsi="Times New Roman" w:cs="Times New Roman"/>
          <w:sz w:val="24"/>
          <w:szCs w:val="24"/>
        </w:rPr>
        <w:t xml:space="preserve">of </w:t>
      </w:r>
      <w:r w:rsidRPr="00BC61E4">
        <w:rPr>
          <w:rFonts w:ascii="Times New Roman" w:hAnsi="Times New Roman" w:cs="Times New Roman"/>
          <w:sz w:val="24"/>
          <w:szCs w:val="24"/>
        </w:rPr>
        <w:t xml:space="preserve">the </w:t>
      </w:r>
      <w:r w:rsidR="00A619C5" w:rsidRPr="00BC61E4">
        <w:rPr>
          <w:rFonts w:ascii="Times New Roman" w:hAnsi="Times New Roman" w:cs="Times New Roman"/>
          <w:sz w:val="24"/>
          <w:szCs w:val="24"/>
        </w:rPr>
        <w:t xml:space="preserve">newcomers </w:t>
      </w:r>
      <w:del w:id="1843" w:author="Copyeditor" w:date="2023-07-12T11:34:00Z">
        <w:r w:rsidRPr="00BC61E4" w:rsidDel="000D5C6A">
          <w:rPr>
            <w:rFonts w:ascii="Times New Roman" w:hAnsi="Times New Roman" w:cs="Times New Roman"/>
            <w:sz w:val="24"/>
            <w:szCs w:val="24"/>
          </w:rPr>
          <w:delText>to the social fabric of</w:delText>
        </w:r>
      </w:del>
      <w:ins w:id="1844" w:author="Copyeditor" w:date="2023-07-12T11:34:00Z">
        <w:r w:rsidR="000D5C6A">
          <w:rPr>
            <w:rFonts w:ascii="Times New Roman" w:hAnsi="Times New Roman" w:cs="Times New Roman"/>
            <w:sz w:val="24"/>
            <w:szCs w:val="24"/>
          </w:rPr>
          <w:t>into</w:t>
        </w:r>
      </w:ins>
      <w:r w:rsidRPr="00BC61E4">
        <w:rPr>
          <w:rFonts w:ascii="Times New Roman" w:hAnsi="Times New Roman" w:cs="Times New Roman"/>
          <w:sz w:val="24"/>
          <w:szCs w:val="24"/>
        </w:rPr>
        <w:t xml:space="preserve"> the </w:t>
      </w:r>
      <w:ins w:id="1845" w:author="Copyeditor" w:date="2023-07-08T12:02:00Z">
        <w:r w:rsidR="00AE08FB" w:rsidRPr="00BC61E4">
          <w:rPr>
            <w:rFonts w:ascii="Times New Roman" w:hAnsi="Times New Roman" w:cs="Times New Roman"/>
            <w:sz w:val="24"/>
            <w:szCs w:val="24"/>
          </w:rPr>
          <w:t>earlie</w:t>
        </w:r>
      </w:ins>
      <w:ins w:id="1846" w:author="Copyeditor" w:date="2023-07-08T12:03:00Z">
        <w:r w:rsidR="00AE08FB" w:rsidRPr="00BC61E4">
          <w:rPr>
            <w:rFonts w:ascii="Times New Roman" w:hAnsi="Times New Roman" w:cs="Times New Roman"/>
            <w:sz w:val="24"/>
            <w:szCs w:val="24"/>
          </w:rPr>
          <w:t>r migrant communities</w:t>
        </w:r>
      </w:ins>
      <w:del w:id="1847" w:author="Copyeditor" w:date="2023-07-08T12:02:00Z">
        <w:r w:rsidRPr="00BC61E4" w:rsidDel="00AE08FB">
          <w:rPr>
            <w:rFonts w:ascii="Times New Roman" w:hAnsi="Times New Roman" w:cs="Times New Roman"/>
            <w:sz w:val="24"/>
            <w:szCs w:val="24"/>
          </w:rPr>
          <w:delText>veterans</w:delText>
        </w:r>
      </w:del>
      <w:r w:rsidR="003E5B1E" w:rsidRPr="00BC61E4">
        <w:rPr>
          <w:rFonts w:ascii="Times New Roman" w:hAnsi="Times New Roman" w:cs="Times New Roman"/>
          <w:sz w:val="24"/>
          <w:szCs w:val="24"/>
        </w:rPr>
        <w:t xml:space="preserve">. </w:t>
      </w:r>
      <w:r w:rsidR="00FF29C5" w:rsidRPr="00BC61E4">
        <w:rPr>
          <w:rFonts w:ascii="Times New Roman" w:hAnsi="Times New Roman" w:cs="Times New Roman"/>
          <w:sz w:val="24"/>
          <w:szCs w:val="24"/>
        </w:rPr>
        <w:t xml:space="preserve">In </w:t>
      </w:r>
      <w:del w:id="1848" w:author="Copyeditor" w:date="2023-07-12T09:57:00Z">
        <w:r w:rsidR="00FF29C5" w:rsidRPr="00BC61E4">
          <w:rPr>
            <w:rFonts w:ascii="Times New Roman" w:hAnsi="Times New Roman" w:cs="Times New Roman"/>
            <w:sz w:val="24"/>
            <w:szCs w:val="24"/>
          </w:rPr>
          <w:delText>the</w:delText>
        </w:r>
      </w:del>
      <w:ins w:id="1849" w:author="Copyeditor" w:date="2023-07-12T09:57:00Z">
        <w:r w:rsidR="00FF29C5" w:rsidRPr="00BC61E4">
          <w:rPr>
            <w:rFonts w:ascii="Times New Roman" w:hAnsi="Times New Roman" w:cs="Times New Roman"/>
            <w:sz w:val="24"/>
            <w:szCs w:val="24"/>
          </w:rPr>
          <w:t>the</w:t>
        </w:r>
      </w:ins>
      <w:ins w:id="1850" w:author="Copyeditor" w:date="2023-07-08T12:03:00Z">
        <w:r w:rsidR="00AE08FB" w:rsidRPr="00BC61E4">
          <w:rPr>
            <w:rFonts w:ascii="Times New Roman" w:hAnsi="Times New Roman" w:cs="Times New Roman"/>
            <w:sz w:val="24"/>
            <w:szCs w:val="24"/>
          </w:rPr>
          <w:t>ir</w:t>
        </w:r>
      </w:ins>
      <w:r w:rsidR="00FF29C5" w:rsidRPr="00BC61E4">
        <w:rPr>
          <w:rFonts w:ascii="Times New Roman" w:hAnsi="Times New Roman" w:cs="Times New Roman"/>
          <w:sz w:val="24"/>
          <w:szCs w:val="24"/>
        </w:rPr>
        <w:t xml:space="preserve"> new cities</w:t>
      </w:r>
      <w:r w:rsidR="003A684C" w:rsidRPr="00BC61E4">
        <w:rPr>
          <w:rFonts w:ascii="Times New Roman" w:hAnsi="Times New Roman" w:cs="Times New Roman"/>
          <w:sz w:val="24"/>
          <w:szCs w:val="24"/>
        </w:rPr>
        <w:t>,</w:t>
      </w:r>
      <w:r w:rsidR="00FF29C5" w:rsidRPr="00BC61E4">
        <w:rPr>
          <w:rFonts w:ascii="Times New Roman" w:hAnsi="Times New Roman" w:cs="Times New Roman"/>
          <w:sz w:val="24"/>
          <w:szCs w:val="24"/>
        </w:rPr>
        <w:t xml:space="preserve"> </w:t>
      </w:r>
      <w:ins w:id="1851" w:author="Susan" w:date="2023-07-20T00:09:00Z">
        <w:r w:rsidR="00DA32A6">
          <w:rPr>
            <w:rFonts w:ascii="Times New Roman" w:hAnsi="Times New Roman" w:cs="Times New Roman"/>
            <w:sz w:val="24"/>
            <w:szCs w:val="24"/>
          </w:rPr>
          <w:t>im</w:t>
        </w:r>
      </w:ins>
      <w:del w:id="1852" w:author="Copyeditor" w:date="2023-07-08T12:03:00Z">
        <w:r w:rsidR="00FF29C5" w:rsidRPr="00BC61E4" w:rsidDel="00AE08FB">
          <w:rPr>
            <w:rFonts w:ascii="Times New Roman" w:hAnsi="Times New Roman" w:cs="Times New Roman"/>
            <w:sz w:val="24"/>
            <w:szCs w:val="24"/>
          </w:rPr>
          <w:delText xml:space="preserve">the </w:delText>
        </w:r>
      </w:del>
      <w:r w:rsidR="00FF29C5" w:rsidRPr="00BC61E4">
        <w:rPr>
          <w:rFonts w:ascii="Times New Roman" w:hAnsi="Times New Roman" w:cs="Times New Roman"/>
          <w:sz w:val="24"/>
          <w:szCs w:val="24"/>
        </w:rPr>
        <w:t xml:space="preserve">migrant artists found an economic niche </w:t>
      </w:r>
      <w:r w:rsidR="003E5B1E" w:rsidRPr="00BC61E4">
        <w:rPr>
          <w:rFonts w:ascii="Times New Roman" w:hAnsi="Times New Roman" w:cs="Times New Roman"/>
          <w:sz w:val="24"/>
          <w:szCs w:val="24"/>
        </w:rPr>
        <w:t>in the leisure culture performed in cafes, theaters, and dance halls</w:t>
      </w:r>
      <w:del w:id="1853" w:author="Copyeditor" w:date="2023-07-08T12:03:00Z">
        <w:r w:rsidR="003E5B1E" w:rsidRPr="00BC61E4" w:rsidDel="00AE08FB">
          <w:rPr>
            <w:rFonts w:ascii="Times New Roman" w:hAnsi="Times New Roman" w:cs="Times New Roman"/>
            <w:sz w:val="24"/>
            <w:szCs w:val="24"/>
          </w:rPr>
          <w:delText>,</w:delText>
        </w:r>
        <w:r w:rsidRPr="00BC61E4" w:rsidDel="00AE08FB">
          <w:rPr>
            <w:rFonts w:ascii="Times New Roman" w:hAnsi="Times New Roman" w:cs="Times New Roman"/>
            <w:sz w:val="24"/>
            <w:szCs w:val="24"/>
          </w:rPr>
          <w:delText xml:space="preserve"> </w:delText>
        </w:r>
      </w:del>
      <w:ins w:id="1854" w:author="Copyeditor" w:date="2023-07-08T12:03:00Z">
        <w:r w:rsidR="00AE08FB" w:rsidRPr="00BC61E4">
          <w:rPr>
            <w:rFonts w:ascii="Times New Roman" w:hAnsi="Times New Roman" w:cs="Times New Roman"/>
            <w:sz w:val="24"/>
            <w:szCs w:val="24"/>
          </w:rPr>
          <w:t xml:space="preserve"> </w:t>
        </w:r>
      </w:ins>
      <w:r w:rsidR="00FF29C5" w:rsidRPr="00BC61E4">
        <w:rPr>
          <w:rFonts w:ascii="Times New Roman" w:hAnsi="Times New Roman" w:cs="Times New Roman"/>
          <w:sz w:val="24"/>
          <w:szCs w:val="24"/>
        </w:rPr>
        <w:t>in the spirit of prewar Poland’s literary cabaret</w:t>
      </w:r>
      <w:ins w:id="1855" w:author="Susan" w:date="2023-07-19T17:39:00Z">
        <w:r w:rsidR="00921246">
          <w:rPr>
            <w:rFonts w:ascii="Times New Roman" w:hAnsi="Times New Roman" w:cs="Times New Roman"/>
            <w:sz w:val="24"/>
            <w:szCs w:val="24"/>
          </w:rPr>
          <w:t xml:space="preserve"> which had evolved </w:t>
        </w:r>
      </w:ins>
      <w:ins w:id="1856" w:author="Susan" w:date="2023-07-19T17:40:00Z">
        <w:r w:rsidR="00921246">
          <w:rPr>
            <w:rFonts w:ascii="Times New Roman" w:hAnsi="Times New Roman" w:cs="Times New Roman"/>
            <w:sz w:val="24"/>
            <w:szCs w:val="24"/>
          </w:rPr>
          <w:t xml:space="preserve">to suit the Poland’s urban </w:t>
        </w:r>
      </w:ins>
      <w:del w:id="1857" w:author="Copyeditor" w:date="2023-07-08T12:04:00Z">
        <w:r w:rsidR="00FF29C5" w:rsidRPr="00BC61E4" w:rsidDel="00AE08FB">
          <w:rPr>
            <w:rFonts w:ascii="Times New Roman" w:hAnsi="Times New Roman" w:cs="Times New Roman"/>
            <w:sz w:val="24"/>
            <w:szCs w:val="24"/>
          </w:rPr>
          <w:delText xml:space="preserve">, for a more accommodated </w:delText>
        </w:r>
      </w:del>
      <w:r w:rsidR="00FF29C5" w:rsidRPr="00BC61E4">
        <w:rPr>
          <w:rFonts w:ascii="Times New Roman" w:hAnsi="Times New Roman" w:cs="Times New Roman"/>
          <w:sz w:val="24"/>
          <w:szCs w:val="24"/>
        </w:rPr>
        <w:t>bourgeoise</w:t>
      </w:r>
      <w:del w:id="1858" w:author="Susan" w:date="2023-07-19T22:58:00Z">
        <w:r w:rsidR="00FF29C5" w:rsidRPr="00BC61E4" w:rsidDel="00A7723D">
          <w:rPr>
            <w:rFonts w:ascii="Times New Roman" w:hAnsi="Times New Roman" w:cs="Times New Roman"/>
            <w:sz w:val="24"/>
            <w:szCs w:val="24"/>
          </w:rPr>
          <w:delText xml:space="preserve"> </w:delText>
        </w:r>
      </w:del>
      <w:del w:id="1859" w:author="Copyeditor" w:date="2023-07-08T12:04:00Z">
        <w:r w:rsidR="00FF29C5" w:rsidRPr="00BC61E4" w:rsidDel="00AE08FB">
          <w:rPr>
            <w:rFonts w:ascii="Times New Roman" w:hAnsi="Times New Roman" w:cs="Times New Roman"/>
            <w:sz w:val="24"/>
            <w:szCs w:val="24"/>
          </w:rPr>
          <w:delText>with social habitus acquired in Poland’s bigger cities</w:delText>
        </w:r>
      </w:del>
      <w:r w:rsidR="00FF29C5" w:rsidRPr="00BC61E4">
        <w:rPr>
          <w:rFonts w:ascii="Times New Roman" w:hAnsi="Times New Roman" w:cs="Times New Roman"/>
          <w:sz w:val="24"/>
          <w:szCs w:val="24"/>
        </w:rPr>
        <w:t xml:space="preserve">. The </w:t>
      </w:r>
      <w:del w:id="1860" w:author="Copyeditor" w:date="2023-07-08T12:04:00Z">
        <w:r w:rsidR="00FF29C5" w:rsidRPr="00BC61E4" w:rsidDel="00AE08FB">
          <w:rPr>
            <w:rFonts w:ascii="Times New Roman" w:hAnsi="Times New Roman" w:cs="Times New Roman"/>
            <w:sz w:val="24"/>
            <w:szCs w:val="24"/>
          </w:rPr>
          <w:delText xml:space="preserve">veteran </w:delText>
        </w:r>
      </w:del>
      <w:ins w:id="1861" w:author="Copyeditor" w:date="2023-07-08T12:04:00Z">
        <w:r w:rsidR="00AE08FB" w:rsidRPr="00BC61E4">
          <w:rPr>
            <w:rFonts w:ascii="Times New Roman" w:hAnsi="Times New Roman" w:cs="Times New Roman"/>
            <w:sz w:val="24"/>
            <w:szCs w:val="24"/>
          </w:rPr>
          <w:t xml:space="preserve">existing </w:t>
        </w:r>
      </w:ins>
      <w:r w:rsidR="00FF29C5" w:rsidRPr="00BC61E4">
        <w:rPr>
          <w:rFonts w:ascii="Times New Roman" w:hAnsi="Times New Roman" w:cs="Times New Roman"/>
          <w:sz w:val="24"/>
          <w:szCs w:val="24"/>
        </w:rPr>
        <w:t xml:space="preserve">migrant </w:t>
      </w:r>
      <w:r w:rsidR="00FF29C5" w:rsidRPr="00BC61E4">
        <w:rPr>
          <w:rFonts w:ascii="Times New Roman" w:hAnsi="Times New Roman" w:cs="Times New Roman"/>
          <w:sz w:val="24"/>
          <w:szCs w:val="24"/>
        </w:rPr>
        <w:lastRenderedPageBreak/>
        <w:t xml:space="preserve">community </w:t>
      </w:r>
      <w:ins w:id="1862" w:author="Susan" w:date="2023-07-19T23:47:00Z">
        <w:r w:rsidR="00D4551D">
          <w:rPr>
            <w:rFonts w:ascii="Times New Roman" w:hAnsi="Times New Roman" w:cs="Times New Roman"/>
            <w:sz w:val="24"/>
            <w:szCs w:val="24"/>
          </w:rPr>
          <w:t xml:space="preserve">often </w:t>
        </w:r>
      </w:ins>
      <w:r w:rsidR="00FF29C5" w:rsidRPr="00BC61E4">
        <w:rPr>
          <w:rFonts w:ascii="Times New Roman" w:hAnsi="Times New Roman" w:cs="Times New Roman"/>
          <w:sz w:val="24"/>
          <w:szCs w:val="24"/>
        </w:rPr>
        <w:t xml:space="preserve">succeeded </w:t>
      </w:r>
      <w:del w:id="1863" w:author="Susan" w:date="2023-07-19T23:47:00Z">
        <w:r w:rsidR="00FF29C5" w:rsidRPr="00BC61E4" w:rsidDel="00D4551D">
          <w:rPr>
            <w:rFonts w:ascii="Times New Roman" w:hAnsi="Times New Roman" w:cs="Times New Roman"/>
            <w:sz w:val="24"/>
            <w:szCs w:val="24"/>
          </w:rPr>
          <w:delText xml:space="preserve">in many cases </w:delText>
        </w:r>
      </w:del>
      <w:r w:rsidR="00FF29C5" w:rsidRPr="00BC61E4">
        <w:rPr>
          <w:rFonts w:ascii="Times New Roman" w:hAnsi="Times New Roman" w:cs="Times New Roman"/>
          <w:sz w:val="24"/>
          <w:szCs w:val="24"/>
        </w:rPr>
        <w:t xml:space="preserve">in </w:t>
      </w:r>
      <w:del w:id="1864" w:author="Copyeditor" w:date="2023-07-08T12:04:00Z">
        <w:r w:rsidR="000552A6" w:rsidRPr="00BC61E4" w:rsidDel="00AE08FB">
          <w:rPr>
            <w:rFonts w:ascii="Times New Roman" w:hAnsi="Times New Roman" w:cs="Times New Roman"/>
            <w:sz w:val="24"/>
            <w:szCs w:val="24"/>
          </w:rPr>
          <w:delText>bond</w:delText>
        </w:r>
        <w:r w:rsidR="00FF29C5" w:rsidRPr="00BC61E4" w:rsidDel="00AE08FB">
          <w:rPr>
            <w:rFonts w:ascii="Times New Roman" w:hAnsi="Times New Roman" w:cs="Times New Roman"/>
            <w:sz w:val="24"/>
            <w:szCs w:val="24"/>
          </w:rPr>
          <w:delText>ing</w:delText>
        </w:r>
      </w:del>
      <w:ins w:id="1865" w:author="Copyeditor" w:date="2023-07-12T11:34:00Z">
        <w:r w:rsidR="000D5C6A">
          <w:rPr>
            <w:rFonts w:ascii="Times New Roman" w:hAnsi="Times New Roman" w:cs="Times New Roman"/>
            <w:sz w:val="24"/>
            <w:szCs w:val="24"/>
          </w:rPr>
          <w:t>in</w:t>
        </w:r>
      </w:ins>
      <w:ins w:id="1866" w:author="Susan" w:date="2023-07-19T17:41:00Z">
        <w:r w:rsidR="00921246">
          <w:rPr>
            <w:rFonts w:ascii="Times New Roman" w:hAnsi="Times New Roman" w:cs="Times New Roman"/>
            <w:sz w:val="24"/>
            <w:szCs w:val="24"/>
          </w:rPr>
          <w:t>tegrating</w:t>
        </w:r>
      </w:ins>
      <w:ins w:id="1867" w:author="Copyeditor" w:date="2023-07-12T11:34:00Z">
        <w:del w:id="1868" w:author="Susan" w:date="2023-07-19T17:41:00Z">
          <w:r w:rsidR="000D5C6A" w:rsidDel="00921246">
            <w:rPr>
              <w:rFonts w:ascii="Times New Roman" w:hAnsi="Times New Roman" w:cs="Times New Roman"/>
              <w:sz w:val="24"/>
              <w:szCs w:val="24"/>
            </w:rPr>
            <w:delText>corporating</w:delText>
          </w:r>
        </w:del>
      </w:ins>
      <w:ins w:id="1869" w:author="Copyeditor" w:date="2023-07-08T12:04:00Z">
        <w:r w:rsidR="00AE08FB" w:rsidRPr="00BC61E4">
          <w:rPr>
            <w:rFonts w:ascii="Times New Roman" w:hAnsi="Times New Roman" w:cs="Times New Roman"/>
            <w:sz w:val="24"/>
            <w:szCs w:val="24"/>
          </w:rPr>
          <w:t xml:space="preserve"> these artists</w:t>
        </w:r>
      </w:ins>
      <w:del w:id="1870" w:author="Copyeditor" w:date="2023-07-08T12:04:00Z">
        <w:r w:rsidR="00FF29C5" w:rsidRPr="00BC61E4" w:rsidDel="00AE08FB">
          <w:rPr>
            <w:rFonts w:ascii="Times New Roman" w:hAnsi="Times New Roman" w:cs="Times New Roman"/>
            <w:sz w:val="24"/>
            <w:szCs w:val="24"/>
          </w:rPr>
          <w:delText xml:space="preserve"> </w:delText>
        </w:r>
        <w:r w:rsidR="000552A6" w:rsidRPr="00BC61E4" w:rsidDel="00AE08FB">
          <w:rPr>
            <w:rFonts w:ascii="Times New Roman" w:hAnsi="Times New Roman" w:cs="Times New Roman"/>
            <w:sz w:val="24"/>
            <w:szCs w:val="24"/>
          </w:rPr>
          <w:delText>them</w:delText>
        </w:r>
        <w:r w:rsidRPr="00BC61E4" w:rsidDel="00AE08FB">
          <w:rPr>
            <w:rFonts w:ascii="Times New Roman" w:hAnsi="Times New Roman" w:cs="Times New Roman"/>
            <w:sz w:val="24"/>
            <w:szCs w:val="24"/>
          </w:rPr>
          <w:delText xml:space="preserve"> </w:delText>
        </w:r>
      </w:del>
      <w:ins w:id="1871" w:author="Copyeditor" w:date="2023-07-08T12:04:00Z">
        <w:r w:rsidR="00AE08FB" w:rsidRPr="00BC61E4">
          <w:rPr>
            <w:rFonts w:ascii="Times New Roman" w:hAnsi="Times New Roman" w:cs="Times New Roman"/>
            <w:sz w:val="24"/>
            <w:szCs w:val="24"/>
          </w:rPr>
          <w:t xml:space="preserve"> </w:t>
        </w:r>
      </w:ins>
      <w:ins w:id="1872" w:author="Copyeditor" w:date="2023-07-12T11:34:00Z">
        <w:r w:rsidR="000D5C6A">
          <w:rPr>
            <w:rFonts w:ascii="Times New Roman" w:hAnsi="Times New Roman" w:cs="Times New Roman"/>
            <w:sz w:val="24"/>
            <w:szCs w:val="24"/>
          </w:rPr>
          <w:t>in</w:t>
        </w:r>
      </w:ins>
      <w:r w:rsidR="00A619C5" w:rsidRPr="00BC61E4">
        <w:rPr>
          <w:rFonts w:ascii="Times New Roman" w:hAnsi="Times New Roman" w:cs="Times New Roman"/>
          <w:sz w:val="24"/>
          <w:szCs w:val="24"/>
        </w:rPr>
        <w:t xml:space="preserve">to </w:t>
      </w:r>
      <w:ins w:id="1873" w:author="Copyeditor" w:date="2023-07-12T11:34:00Z">
        <w:r w:rsidR="000D5C6A">
          <w:rPr>
            <w:rFonts w:ascii="Times New Roman" w:hAnsi="Times New Roman" w:cs="Times New Roman"/>
            <w:sz w:val="24"/>
            <w:szCs w:val="24"/>
          </w:rPr>
          <w:t xml:space="preserve">the </w:t>
        </w:r>
      </w:ins>
      <w:del w:id="1874" w:author="Copyeditor" w:date="2023-07-08T12:04:00Z">
        <w:r w:rsidRPr="00BC61E4" w:rsidDel="00AE08FB">
          <w:rPr>
            <w:rFonts w:ascii="Times New Roman" w:hAnsi="Times New Roman" w:cs="Times New Roman"/>
            <w:sz w:val="24"/>
            <w:szCs w:val="24"/>
          </w:rPr>
          <w:delText xml:space="preserve">the </w:delText>
        </w:r>
      </w:del>
      <w:r w:rsidR="00A619C5" w:rsidRPr="00BC61E4">
        <w:rPr>
          <w:rFonts w:ascii="Times New Roman" w:hAnsi="Times New Roman" w:cs="Times New Roman"/>
          <w:sz w:val="24"/>
          <w:szCs w:val="24"/>
        </w:rPr>
        <w:t>social</w:t>
      </w:r>
      <w:r w:rsidRPr="00BC61E4">
        <w:rPr>
          <w:rFonts w:ascii="Times New Roman" w:hAnsi="Times New Roman" w:cs="Times New Roman"/>
          <w:sz w:val="24"/>
          <w:szCs w:val="24"/>
        </w:rPr>
        <w:t xml:space="preserve"> </w:t>
      </w:r>
      <w:r w:rsidR="00A619C5" w:rsidRPr="00BC61E4">
        <w:rPr>
          <w:rFonts w:ascii="Times New Roman" w:hAnsi="Times New Roman" w:cs="Times New Roman"/>
          <w:sz w:val="24"/>
          <w:szCs w:val="24"/>
        </w:rPr>
        <w:t xml:space="preserve">and economic life </w:t>
      </w:r>
      <w:del w:id="1875" w:author="Copyeditor" w:date="2023-07-12T11:37:00Z">
        <w:r w:rsidR="00A619C5" w:rsidRPr="00BC61E4" w:rsidDel="000D5C6A">
          <w:rPr>
            <w:rFonts w:ascii="Times New Roman" w:hAnsi="Times New Roman" w:cs="Times New Roman"/>
            <w:sz w:val="24"/>
            <w:szCs w:val="24"/>
          </w:rPr>
          <w:delText xml:space="preserve">in </w:delText>
        </w:r>
      </w:del>
      <w:ins w:id="1876" w:author="Copyeditor" w:date="2023-07-12T11:37:00Z">
        <w:r w:rsidR="000D5C6A">
          <w:rPr>
            <w:rFonts w:ascii="Times New Roman" w:hAnsi="Times New Roman" w:cs="Times New Roman"/>
            <w:sz w:val="24"/>
            <w:szCs w:val="24"/>
          </w:rPr>
          <w:t>of</w:t>
        </w:r>
        <w:r w:rsidR="000D5C6A" w:rsidRPr="00BC61E4">
          <w:rPr>
            <w:rFonts w:ascii="Times New Roman" w:hAnsi="Times New Roman" w:cs="Times New Roman"/>
            <w:sz w:val="24"/>
            <w:szCs w:val="24"/>
          </w:rPr>
          <w:t xml:space="preserve"> </w:t>
        </w:r>
      </w:ins>
      <w:r w:rsidR="00A619C5" w:rsidRPr="00BC61E4">
        <w:rPr>
          <w:rFonts w:ascii="Times New Roman" w:hAnsi="Times New Roman" w:cs="Times New Roman"/>
          <w:sz w:val="24"/>
          <w:szCs w:val="24"/>
        </w:rPr>
        <w:t xml:space="preserve">the </w:t>
      </w:r>
      <w:del w:id="1877" w:author="Susan" w:date="2023-07-19T17:58:00Z">
        <w:r w:rsidR="00A619C5" w:rsidRPr="00BC61E4" w:rsidDel="008504F3">
          <w:rPr>
            <w:rFonts w:ascii="Times New Roman" w:hAnsi="Times New Roman" w:cs="Times New Roman"/>
            <w:sz w:val="24"/>
            <w:szCs w:val="24"/>
          </w:rPr>
          <w:delText xml:space="preserve">recipient </w:delText>
        </w:r>
      </w:del>
      <w:r w:rsidRPr="00BC61E4">
        <w:rPr>
          <w:rFonts w:ascii="Times New Roman" w:hAnsi="Times New Roman" w:cs="Times New Roman"/>
          <w:sz w:val="24"/>
          <w:szCs w:val="24"/>
        </w:rPr>
        <w:t>Jewish society in Palestine</w:t>
      </w:r>
      <w:r w:rsidR="00A619C5" w:rsidRPr="00BC61E4">
        <w:rPr>
          <w:rFonts w:ascii="Times New Roman" w:hAnsi="Times New Roman" w:cs="Times New Roman"/>
          <w:sz w:val="24"/>
          <w:szCs w:val="24"/>
        </w:rPr>
        <w:t>.</w:t>
      </w:r>
    </w:p>
    <w:bookmarkEnd w:id="1783"/>
    <w:p w14:paraId="6FA0D260" w14:textId="08227AF6" w:rsidR="00E510D6" w:rsidRPr="00E10B8B" w:rsidRDefault="000552A6" w:rsidP="003E5B1E">
      <w:pPr>
        <w:tabs>
          <w:tab w:val="right" w:pos="567"/>
        </w:tabs>
        <w:bidi w:val="0"/>
        <w:spacing w:after="0" w:line="480" w:lineRule="auto"/>
        <w:ind w:firstLine="720"/>
        <w:rPr>
          <w:rFonts w:ascii="Times New Roman" w:eastAsia="Calibri" w:hAnsi="Times New Roman" w:cs="Times New Roman"/>
          <w:sz w:val="24"/>
          <w:szCs w:val="24"/>
          <w:rPrChange w:id="1878" w:author="Susan" w:date="2023-07-19T17:44:00Z">
            <w:rPr>
              <w:rFonts w:ascii="Times New Roman" w:eastAsia="Calibri" w:hAnsi="Times New Roman" w:cs="Times New Roman"/>
              <w:strike/>
              <w:sz w:val="24"/>
              <w:szCs w:val="24"/>
            </w:rPr>
          </w:rPrChange>
        </w:rPr>
      </w:pPr>
      <w:r w:rsidRPr="00E10B8B">
        <w:rPr>
          <w:rFonts w:ascii="Times New Roman" w:hAnsi="Times New Roman" w:cs="Times New Roman"/>
          <w:sz w:val="24"/>
          <w:szCs w:val="24"/>
          <w:rPrChange w:id="1879" w:author="Susan" w:date="2023-07-19T17:44:00Z">
            <w:rPr>
              <w:rFonts w:ascii="Times New Roman" w:hAnsi="Times New Roman" w:cs="Times New Roman"/>
              <w:strike/>
              <w:sz w:val="24"/>
              <w:szCs w:val="24"/>
            </w:rPr>
          </w:rPrChange>
        </w:rPr>
        <w:t>The in-group migrant urban community from Poland in the new cit</w:t>
      </w:r>
      <w:ins w:id="1880" w:author="Susan" w:date="2023-07-19T17:45:00Z">
        <w:r w:rsidR="00E10B8B">
          <w:rPr>
            <w:rFonts w:ascii="Times New Roman" w:hAnsi="Times New Roman" w:cs="Times New Roman"/>
            <w:sz w:val="24"/>
            <w:szCs w:val="24"/>
          </w:rPr>
          <w:t>ies</w:t>
        </w:r>
      </w:ins>
      <w:del w:id="1881" w:author="Susan" w:date="2023-07-19T17:45:00Z">
        <w:r w:rsidRPr="00E10B8B" w:rsidDel="00E10B8B">
          <w:rPr>
            <w:rFonts w:ascii="Times New Roman" w:hAnsi="Times New Roman" w:cs="Times New Roman"/>
            <w:sz w:val="24"/>
            <w:szCs w:val="24"/>
            <w:rPrChange w:id="1882" w:author="Susan" w:date="2023-07-19T17:44:00Z">
              <w:rPr>
                <w:rFonts w:ascii="Times New Roman" w:hAnsi="Times New Roman" w:cs="Times New Roman"/>
                <w:strike/>
                <w:sz w:val="24"/>
                <w:szCs w:val="24"/>
              </w:rPr>
            </w:rPrChange>
          </w:rPr>
          <w:delText>y</w:delText>
        </w:r>
      </w:del>
      <w:r w:rsidRPr="00E10B8B">
        <w:rPr>
          <w:rFonts w:ascii="Times New Roman" w:hAnsi="Times New Roman" w:cs="Times New Roman"/>
          <w:sz w:val="24"/>
          <w:szCs w:val="24"/>
          <w:rPrChange w:id="1883" w:author="Susan" w:date="2023-07-19T17:44:00Z">
            <w:rPr>
              <w:rFonts w:ascii="Times New Roman" w:hAnsi="Times New Roman" w:cs="Times New Roman"/>
              <w:strike/>
              <w:sz w:val="24"/>
              <w:szCs w:val="24"/>
            </w:rPr>
          </w:rPrChange>
        </w:rPr>
        <w:t xml:space="preserve"> enabled </w:t>
      </w:r>
      <w:r w:rsidR="00830852" w:rsidRPr="00E10B8B">
        <w:rPr>
          <w:rFonts w:ascii="Times New Roman" w:hAnsi="Times New Roman" w:cs="Times New Roman"/>
          <w:sz w:val="24"/>
          <w:szCs w:val="24"/>
          <w:rPrChange w:id="1884" w:author="Susan" w:date="2023-07-19T17:44:00Z">
            <w:rPr>
              <w:rFonts w:ascii="Times New Roman" w:hAnsi="Times New Roman" w:cs="Times New Roman"/>
              <w:strike/>
              <w:sz w:val="24"/>
              <w:szCs w:val="24"/>
            </w:rPr>
          </w:rPrChange>
        </w:rPr>
        <w:t xml:space="preserve">Stanisław </w:t>
      </w:r>
      <w:r w:rsidR="00983CB7" w:rsidRPr="00E10B8B">
        <w:rPr>
          <w:rFonts w:ascii="Times New Roman" w:hAnsi="Times New Roman" w:cs="Times New Roman"/>
          <w:sz w:val="24"/>
          <w:szCs w:val="24"/>
          <w:rPrChange w:id="1885" w:author="Susan" w:date="2023-07-19T17:44:00Z">
            <w:rPr>
              <w:rFonts w:ascii="Times New Roman" w:hAnsi="Times New Roman" w:cs="Times New Roman"/>
              <w:strike/>
              <w:sz w:val="24"/>
              <w:szCs w:val="24"/>
            </w:rPr>
          </w:rPrChange>
        </w:rPr>
        <w:t xml:space="preserve">Ferszko </w:t>
      </w:r>
      <w:r w:rsidRPr="00E10B8B">
        <w:rPr>
          <w:rFonts w:ascii="Times New Roman" w:hAnsi="Times New Roman" w:cs="Times New Roman"/>
          <w:sz w:val="24"/>
          <w:szCs w:val="24"/>
          <w:rPrChange w:id="1886" w:author="Susan" w:date="2023-07-19T17:44:00Z">
            <w:rPr>
              <w:rFonts w:ascii="Times New Roman" w:hAnsi="Times New Roman" w:cs="Times New Roman"/>
              <w:strike/>
              <w:sz w:val="24"/>
              <w:szCs w:val="24"/>
            </w:rPr>
          </w:rPrChange>
        </w:rPr>
        <w:t xml:space="preserve">and other artists to </w:t>
      </w:r>
      <w:ins w:id="1887" w:author="Susan" w:date="2023-07-19T17:44:00Z">
        <w:r w:rsidR="00E10B8B">
          <w:rPr>
            <w:rFonts w:ascii="Times New Roman" w:hAnsi="Times New Roman" w:cs="Times New Roman"/>
            <w:sz w:val="24"/>
            <w:szCs w:val="24"/>
          </w:rPr>
          <w:t>“</w:t>
        </w:r>
      </w:ins>
      <w:del w:id="1888" w:author="Susan" w:date="2023-07-19T17:44:00Z">
        <w:r w:rsidRPr="00E10B8B" w:rsidDel="00E10B8B">
          <w:rPr>
            <w:rFonts w:ascii="Times New Roman" w:hAnsi="Times New Roman" w:cs="Times New Roman"/>
            <w:sz w:val="24"/>
            <w:szCs w:val="24"/>
            <w:rPrChange w:id="1889" w:author="Susan" w:date="2023-07-19T17:44:00Z">
              <w:rPr>
                <w:rFonts w:ascii="Times New Roman" w:hAnsi="Times New Roman" w:cs="Times New Roman"/>
                <w:strike/>
                <w:sz w:val="24"/>
                <w:szCs w:val="24"/>
              </w:rPr>
            </w:rPrChange>
          </w:rPr>
          <w:delText>‘</w:delText>
        </w:r>
      </w:del>
      <w:r w:rsidRPr="00E10B8B">
        <w:rPr>
          <w:rFonts w:ascii="Times New Roman" w:hAnsi="Times New Roman" w:cs="Times New Roman"/>
          <w:sz w:val="24"/>
          <w:szCs w:val="24"/>
          <w:rPrChange w:id="1890" w:author="Susan" w:date="2023-07-19T17:44:00Z">
            <w:rPr>
              <w:rFonts w:ascii="Times New Roman" w:hAnsi="Times New Roman" w:cs="Times New Roman"/>
              <w:strike/>
              <w:sz w:val="24"/>
              <w:szCs w:val="24"/>
            </w:rPr>
          </w:rPrChange>
        </w:rPr>
        <w:t>bond</w:t>
      </w:r>
      <w:ins w:id="1891" w:author="Susan" w:date="2023-07-19T17:44:00Z">
        <w:r w:rsidR="00E10B8B">
          <w:rPr>
            <w:rFonts w:ascii="Times New Roman" w:hAnsi="Times New Roman" w:cs="Times New Roman"/>
            <w:sz w:val="24"/>
            <w:szCs w:val="24"/>
          </w:rPr>
          <w:t>” with</w:t>
        </w:r>
      </w:ins>
      <w:del w:id="1892" w:author="Susan" w:date="2023-07-19T17:44:00Z">
        <w:r w:rsidRPr="00E10B8B" w:rsidDel="00E10B8B">
          <w:rPr>
            <w:rFonts w:ascii="Times New Roman" w:hAnsi="Times New Roman" w:cs="Times New Roman"/>
            <w:sz w:val="24"/>
            <w:szCs w:val="24"/>
            <w:rPrChange w:id="1893" w:author="Susan" w:date="2023-07-19T17:44:00Z">
              <w:rPr>
                <w:rFonts w:ascii="Times New Roman" w:hAnsi="Times New Roman" w:cs="Times New Roman"/>
                <w:strike/>
                <w:sz w:val="24"/>
                <w:szCs w:val="24"/>
              </w:rPr>
            </w:rPrChange>
          </w:rPr>
          <w:delText>’</w:delText>
        </w:r>
      </w:del>
      <w:r w:rsidRPr="00E10B8B">
        <w:rPr>
          <w:rFonts w:ascii="Times New Roman" w:hAnsi="Times New Roman" w:cs="Times New Roman"/>
          <w:sz w:val="24"/>
          <w:szCs w:val="24"/>
          <w:rPrChange w:id="1894" w:author="Susan" w:date="2023-07-19T17:44:00Z">
            <w:rPr>
              <w:rFonts w:ascii="Times New Roman" w:hAnsi="Times New Roman" w:cs="Times New Roman"/>
              <w:strike/>
              <w:sz w:val="24"/>
              <w:szCs w:val="24"/>
            </w:rPr>
          </w:rPrChange>
        </w:rPr>
        <w:t xml:space="preserve"> the</w:t>
      </w:r>
      <w:r w:rsidR="00561FC2" w:rsidRPr="00E10B8B">
        <w:rPr>
          <w:rFonts w:ascii="Times New Roman" w:hAnsi="Times New Roman" w:cs="Times New Roman"/>
          <w:sz w:val="24"/>
          <w:szCs w:val="24"/>
          <w:rPrChange w:id="1895" w:author="Susan" w:date="2023-07-19T17:44:00Z">
            <w:rPr>
              <w:rFonts w:ascii="Times New Roman" w:hAnsi="Times New Roman" w:cs="Times New Roman"/>
              <w:strike/>
              <w:sz w:val="24"/>
              <w:szCs w:val="24"/>
            </w:rPr>
          </w:rPrChange>
        </w:rPr>
        <w:t>m</w:t>
      </w:r>
      <w:r w:rsidRPr="00E10B8B">
        <w:rPr>
          <w:rFonts w:ascii="Times New Roman" w:hAnsi="Times New Roman" w:cs="Times New Roman"/>
          <w:sz w:val="24"/>
          <w:szCs w:val="24"/>
          <w:rPrChange w:id="1896" w:author="Susan" w:date="2023-07-19T17:44:00Z">
            <w:rPr>
              <w:rFonts w:ascii="Times New Roman" w:hAnsi="Times New Roman" w:cs="Times New Roman"/>
              <w:strike/>
              <w:sz w:val="24"/>
              <w:szCs w:val="24"/>
            </w:rPr>
          </w:rPrChange>
        </w:rPr>
        <w:t xml:space="preserve"> </w:t>
      </w:r>
      <w:r w:rsidR="00B83F93" w:rsidRPr="00E10B8B">
        <w:rPr>
          <w:rFonts w:ascii="Times New Roman" w:hAnsi="Times New Roman" w:cs="Times New Roman"/>
          <w:sz w:val="24"/>
          <w:szCs w:val="24"/>
          <w:rPrChange w:id="1897" w:author="Susan" w:date="2023-07-19T17:44:00Z">
            <w:rPr>
              <w:rFonts w:ascii="Times New Roman" w:hAnsi="Times New Roman" w:cs="Times New Roman"/>
              <w:strike/>
              <w:sz w:val="24"/>
              <w:szCs w:val="24"/>
            </w:rPr>
          </w:rPrChange>
        </w:rPr>
        <w:t xml:space="preserve">during the </w:t>
      </w:r>
      <w:ins w:id="1898" w:author="Susan" w:date="2023-07-20T00:10:00Z">
        <w:r w:rsidR="00DA32A6">
          <w:rPr>
            <w:rFonts w:ascii="Times New Roman" w:hAnsi="Times New Roman" w:cs="Times New Roman"/>
            <w:sz w:val="24"/>
            <w:szCs w:val="24"/>
          </w:rPr>
          <w:t>im</w:t>
        </w:r>
      </w:ins>
      <w:r w:rsidR="00B83F93" w:rsidRPr="00E10B8B">
        <w:rPr>
          <w:rFonts w:ascii="Times New Roman" w:hAnsi="Times New Roman" w:cs="Times New Roman"/>
          <w:sz w:val="24"/>
          <w:szCs w:val="24"/>
          <w:rPrChange w:id="1899" w:author="Susan" w:date="2023-07-19T17:44:00Z">
            <w:rPr>
              <w:rFonts w:ascii="Times New Roman" w:hAnsi="Times New Roman" w:cs="Times New Roman"/>
              <w:strike/>
              <w:sz w:val="24"/>
              <w:szCs w:val="24"/>
            </w:rPr>
          </w:rPrChange>
        </w:rPr>
        <w:t xml:space="preserve">migration process </w:t>
      </w:r>
      <w:r w:rsidRPr="00E10B8B">
        <w:rPr>
          <w:rFonts w:ascii="Times New Roman" w:hAnsi="Times New Roman" w:cs="Times New Roman"/>
          <w:sz w:val="24"/>
          <w:szCs w:val="24"/>
          <w:rPrChange w:id="1900" w:author="Susan" w:date="2023-07-19T17:44:00Z">
            <w:rPr>
              <w:rFonts w:ascii="Times New Roman" w:hAnsi="Times New Roman" w:cs="Times New Roman"/>
              <w:strike/>
              <w:sz w:val="24"/>
              <w:szCs w:val="24"/>
            </w:rPr>
          </w:rPrChange>
        </w:rPr>
        <w:t xml:space="preserve">and to </w:t>
      </w:r>
      <w:ins w:id="1901" w:author="Susan" w:date="2023-07-19T17:44:00Z">
        <w:r w:rsidR="00E10B8B">
          <w:rPr>
            <w:rFonts w:ascii="Times New Roman" w:hAnsi="Times New Roman" w:cs="Times New Roman"/>
            <w:sz w:val="24"/>
            <w:szCs w:val="24"/>
          </w:rPr>
          <w:t>create “</w:t>
        </w:r>
      </w:ins>
      <w:del w:id="1902" w:author="Susan" w:date="2023-07-19T17:44:00Z">
        <w:r w:rsidRPr="00E10B8B" w:rsidDel="00E10B8B">
          <w:rPr>
            <w:rFonts w:ascii="Times New Roman" w:hAnsi="Times New Roman" w:cs="Times New Roman"/>
            <w:sz w:val="24"/>
            <w:szCs w:val="24"/>
            <w:rPrChange w:id="1903" w:author="Susan" w:date="2023-07-19T17:44:00Z">
              <w:rPr>
                <w:rFonts w:ascii="Times New Roman" w:hAnsi="Times New Roman" w:cs="Times New Roman"/>
                <w:strike/>
                <w:sz w:val="24"/>
                <w:szCs w:val="24"/>
              </w:rPr>
            </w:rPrChange>
          </w:rPr>
          <w:delText>‘</w:delText>
        </w:r>
      </w:del>
      <w:r w:rsidRPr="00E10B8B">
        <w:rPr>
          <w:rFonts w:ascii="Times New Roman" w:hAnsi="Times New Roman" w:cs="Times New Roman"/>
          <w:sz w:val="24"/>
          <w:szCs w:val="24"/>
          <w:rPrChange w:id="1904" w:author="Susan" w:date="2023-07-19T17:44:00Z">
            <w:rPr>
              <w:rFonts w:ascii="Times New Roman" w:hAnsi="Times New Roman" w:cs="Times New Roman"/>
              <w:strike/>
              <w:sz w:val="24"/>
              <w:szCs w:val="24"/>
            </w:rPr>
          </w:rPrChange>
        </w:rPr>
        <w:t>bridge</w:t>
      </w:r>
      <w:ins w:id="1905" w:author="Susan" w:date="2023-07-19T17:44:00Z">
        <w:r w:rsidR="00E10B8B">
          <w:rPr>
            <w:rFonts w:ascii="Times New Roman" w:hAnsi="Times New Roman" w:cs="Times New Roman"/>
            <w:sz w:val="24"/>
            <w:szCs w:val="24"/>
          </w:rPr>
          <w:t>s”</w:t>
        </w:r>
      </w:ins>
      <w:r w:rsidRPr="00E10B8B">
        <w:rPr>
          <w:rFonts w:ascii="Times New Roman" w:hAnsi="Times New Roman" w:cs="Times New Roman"/>
          <w:sz w:val="24"/>
          <w:szCs w:val="24"/>
          <w:rPrChange w:id="1906" w:author="Susan" w:date="2023-07-19T17:44:00Z">
            <w:rPr>
              <w:rFonts w:ascii="Times New Roman" w:hAnsi="Times New Roman" w:cs="Times New Roman"/>
              <w:strike/>
              <w:sz w:val="24"/>
              <w:szCs w:val="24"/>
            </w:rPr>
          </w:rPrChange>
        </w:rPr>
        <w:t xml:space="preserve">’ </w:t>
      </w:r>
      <w:ins w:id="1907" w:author="Susan" w:date="2023-07-19T17:45:00Z">
        <w:r w:rsidR="00E10B8B">
          <w:rPr>
            <w:rFonts w:ascii="Times New Roman" w:hAnsi="Times New Roman" w:cs="Times New Roman"/>
            <w:sz w:val="24"/>
            <w:szCs w:val="24"/>
          </w:rPr>
          <w:t xml:space="preserve">between </w:t>
        </w:r>
      </w:ins>
      <w:r w:rsidR="00FC2EDC" w:rsidRPr="00E10B8B">
        <w:rPr>
          <w:rFonts w:ascii="Times New Roman" w:hAnsi="Times New Roman" w:cs="Times New Roman"/>
          <w:sz w:val="24"/>
          <w:szCs w:val="24"/>
          <w:rPrChange w:id="1908" w:author="Susan" w:date="2023-07-19T17:44:00Z">
            <w:rPr>
              <w:rFonts w:ascii="Times New Roman" w:hAnsi="Times New Roman" w:cs="Times New Roman"/>
              <w:strike/>
              <w:sz w:val="24"/>
              <w:szCs w:val="24"/>
            </w:rPr>
          </w:rPrChange>
        </w:rPr>
        <w:t xml:space="preserve">the artists and their performances </w:t>
      </w:r>
      <w:r w:rsidRPr="00E10B8B">
        <w:rPr>
          <w:rFonts w:ascii="Times New Roman" w:hAnsi="Times New Roman" w:cs="Times New Roman"/>
          <w:sz w:val="24"/>
          <w:szCs w:val="24"/>
          <w:rPrChange w:id="1909" w:author="Susan" w:date="2023-07-19T17:44:00Z">
            <w:rPr>
              <w:rFonts w:ascii="Times New Roman" w:hAnsi="Times New Roman" w:cs="Times New Roman"/>
              <w:strike/>
              <w:sz w:val="24"/>
              <w:szCs w:val="24"/>
            </w:rPr>
          </w:rPrChange>
        </w:rPr>
        <w:t xml:space="preserve">with extra-group </w:t>
      </w:r>
      <w:r w:rsidR="00FC2EDC" w:rsidRPr="00E10B8B">
        <w:rPr>
          <w:rFonts w:ascii="Times New Roman" w:hAnsi="Times New Roman" w:cs="Times New Roman"/>
          <w:sz w:val="24"/>
          <w:szCs w:val="24"/>
          <w:rPrChange w:id="1910" w:author="Susan" w:date="2023-07-19T17:44:00Z">
            <w:rPr>
              <w:rFonts w:ascii="Times New Roman" w:hAnsi="Times New Roman" w:cs="Times New Roman"/>
              <w:strike/>
              <w:sz w:val="24"/>
              <w:szCs w:val="24"/>
            </w:rPr>
          </w:rPrChange>
        </w:rPr>
        <w:t>individuals</w:t>
      </w:r>
      <w:r w:rsidRPr="00E10B8B">
        <w:rPr>
          <w:rFonts w:ascii="Times New Roman" w:hAnsi="Times New Roman" w:cs="Times New Roman"/>
          <w:sz w:val="24"/>
          <w:szCs w:val="24"/>
          <w:rPrChange w:id="1911" w:author="Susan" w:date="2023-07-19T17:44:00Z">
            <w:rPr>
              <w:rFonts w:ascii="Times New Roman" w:hAnsi="Times New Roman" w:cs="Times New Roman"/>
              <w:strike/>
              <w:sz w:val="24"/>
              <w:szCs w:val="24"/>
            </w:rPr>
          </w:rPrChange>
        </w:rPr>
        <w:t xml:space="preserve">. These artists </w:t>
      </w:r>
      <w:r w:rsidR="00E510D6" w:rsidRPr="00E10B8B">
        <w:rPr>
          <w:rFonts w:ascii="Times New Roman" w:hAnsi="Times New Roman" w:cs="Times New Roman"/>
          <w:sz w:val="24"/>
          <w:szCs w:val="24"/>
          <w:rPrChange w:id="1912" w:author="Susan" w:date="2023-07-19T17:44:00Z">
            <w:rPr>
              <w:rFonts w:ascii="Times New Roman" w:hAnsi="Times New Roman" w:cs="Times New Roman"/>
              <w:strike/>
              <w:sz w:val="24"/>
              <w:szCs w:val="24"/>
            </w:rPr>
          </w:rPrChange>
        </w:rPr>
        <w:t>adapt</w:t>
      </w:r>
      <w:r w:rsidRPr="00E10B8B">
        <w:rPr>
          <w:rFonts w:ascii="Times New Roman" w:hAnsi="Times New Roman" w:cs="Times New Roman"/>
          <w:sz w:val="24"/>
          <w:szCs w:val="24"/>
          <w:rPrChange w:id="1913" w:author="Susan" w:date="2023-07-19T17:44:00Z">
            <w:rPr>
              <w:rFonts w:ascii="Times New Roman" w:hAnsi="Times New Roman" w:cs="Times New Roman"/>
              <w:strike/>
              <w:sz w:val="24"/>
              <w:szCs w:val="24"/>
            </w:rPr>
          </w:rPrChange>
        </w:rPr>
        <w:t>ed</w:t>
      </w:r>
      <w:r w:rsidR="00E510D6" w:rsidRPr="00E10B8B">
        <w:rPr>
          <w:rFonts w:ascii="Times New Roman" w:hAnsi="Times New Roman" w:cs="Times New Roman"/>
          <w:sz w:val="24"/>
          <w:szCs w:val="24"/>
          <w:rPrChange w:id="1914" w:author="Susan" w:date="2023-07-19T17:44:00Z">
            <w:rPr>
              <w:rFonts w:ascii="Times New Roman" w:hAnsi="Times New Roman" w:cs="Times New Roman"/>
              <w:strike/>
              <w:sz w:val="24"/>
              <w:szCs w:val="24"/>
            </w:rPr>
          </w:rPrChange>
        </w:rPr>
        <w:t xml:space="preserve"> the contents to the new setting, bridging and facilitating the locally transformed old home popular culture into a new </w:t>
      </w:r>
      <w:commentRangeStart w:id="1915"/>
      <w:r w:rsidR="00E510D6" w:rsidRPr="00E10B8B">
        <w:rPr>
          <w:rFonts w:ascii="Times New Roman" w:hAnsi="Times New Roman" w:cs="Times New Roman"/>
          <w:sz w:val="24"/>
          <w:szCs w:val="24"/>
          <w:rPrChange w:id="1916" w:author="Susan" w:date="2023-07-19T17:44:00Z">
            <w:rPr>
              <w:rFonts w:ascii="Times New Roman" w:hAnsi="Times New Roman" w:cs="Times New Roman"/>
              <w:strike/>
              <w:sz w:val="24"/>
              <w:szCs w:val="24"/>
            </w:rPr>
          </w:rPrChange>
        </w:rPr>
        <w:t>one</w:t>
      </w:r>
      <w:commentRangeEnd w:id="1915"/>
      <w:r w:rsidR="008504F3">
        <w:rPr>
          <w:rStyle w:val="CommentReference"/>
        </w:rPr>
        <w:commentReference w:id="1915"/>
      </w:r>
      <w:r w:rsidR="00AD40E8" w:rsidRPr="00E10B8B">
        <w:rPr>
          <w:rFonts w:ascii="Times New Roman" w:hAnsi="Times New Roman" w:cs="Times New Roman"/>
          <w:sz w:val="24"/>
          <w:szCs w:val="24"/>
          <w:rPrChange w:id="1917" w:author="Susan" w:date="2023-07-19T17:44:00Z">
            <w:rPr>
              <w:rFonts w:ascii="Times New Roman" w:hAnsi="Times New Roman" w:cs="Times New Roman"/>
              <w:strike/>
              <w:sz w:val="24"/>
              <w:szCs w:val="24"/>
            </w:rPr>
          </w:rPrChange>
        </w:rPr>
        <w:t>.</w:t>
      </w:r>
      <w:r w:rsidR="00AD40E8" w:rsidRPr="00E10B8B">
        <w:rPr>
          <w:rFonts w:ascii="Times New Roman" w:eastAsia="Calibri" w:hAnsi="Times New Roman" w:cs="Times New Roman"/>
          <w:sz w:val="24"/>
          <w:szCs w:val="24"/>
          <w:rPrChange w:id="1918" w:author="Susan" w:date="2023-07-19T17:44:00Z">
            <w:rPr>
              <w:rFonts w:ascii="Times New Roman" w:eastAsia="Calibri" w:hAnsi="Times New Roman" w:cs="Times New Roman"/>
              <w:strike/>
              <w:sz w:val="24"/>
              <w:szCs w:val="24"/>
            </w:rPr>
          </w:rPrChange>
        </w:rPr>
        <w:t xml:space="preserve"> </w:t>
      </w:r>
    </w:p>
    <w:p w14:paraId="07B38D50" w14:textId="185571CE" w:rsidR="00D0720A" w:rsidRPr="00BC61E4" w:rsidRDefault="00FC2EDC" w:rsidP="0004184C">
      <w:pPr>
        <w:bidi w:val="0"/>
        <w:spacing w:after="0" w:line="480" w:lineRule="auto"/>
        <w:ind w:firstLine="720"/>
        <w:rPr>
          <w:rFonts w:ascii="Times New Roman" w:hAnsi="Times New Roman" w:cs="Times New Roman"/>
          <w:sz w:val="24"/>
          <w:szCs w:val="24"/>
        </w:rPr>
      </w:pPr>
      <w:bookmarkStart w:id="1919" w:name="_Hlk137136057"/>
      <w:r w:rsidRPr="00BC61E4">
        <w:rPr>
          <w:rFonts w:ascii="Times New Roman" w:hAnsi="Times New Roman" w:cs="Times New Roman"/>
          <w:sz w:val="24"/>
          <w:szCs w:val="24"/>
        </w:rPr>
        <w:t xml:space="preserve">A good example is the </w:t>
      </w:r>
      <w:r w:rsidR="003D29F4" w:rsidRPr="00BC61E4">
        <w:rPr>
          <w:rFonts w:ascii="Times New Roman" w:hAnsi="Times New Roman" w:cs="Times New Roman"/>
          <w:sz w:val="24"/>
          <w:szCs w:val="24"/>
        </w:rPr>
        <w:t>Hebrew</w:t>
      </w:r>
      <w:ins w:id="1920" w:author="Susan" w:date="2023-07-19T23:48:00Z">
        <w:r w:rsidR="00D4551D">
          <w:rPr>
            <w:rFonts w:ascii="Times New Roman" w:hAnsi="Times New Roman" w:cs="Times New Roman"/>
            <w:sz w:val="24"/>
            <w:szCs w:val="24"/>
          </w:rPr>
          <w:t>-language</w:t>
        </w:r>
      </w:ins>
      <w:r w:rsidR="003D29F4" w:rsidRPr="00BC61E4">
        <w:rPr>
          <w:rFonts w:ascii="Times New Roman" w:hAnsi="Times New Roman" w:cs="Times New Roman"/>
          <w:sz w:val="24"/>
          <w:szCs w:val="24"/>
        </w:rPr>
        <w:t xml:space="preserve"> literary cabarets in </w:t>
      </w:r>
      <w:r w:rsidRPr="00BC61E4">
        <w:rPr>
          <w:rFonts w:ascii="Times New Roman" w:hAnsi="Times New Roman" w:cs="Times New Roman"/>
          <w:sz w:val="24"/>
          <w:szCs w:val="24"/>
        </w:rPr>
        <w:t>Mandatory</w:t>
      </w:r>
      <w:r w:rsidR="003D29F4" w:rsidRPr="00BC61E4">
        <w:rPr>
          <w:rFonts w:ascii="Times New Roman" w:hAnsi="Times New Roman" w:cs="Times New Roman"/>
          <w:sz w:val="24"/>
          <w:szCs w:val="24"/>
        </w:rPr>
        <w:t xml:space="preserve"> Palestine</w:t>
      </w:r>
      <w:ins w:id="1921" w:author="Susan" w:date="2023-07-19T18:00:00Z">
        <w:r w:rsidR="008504F3">
          <w:rPr>
            <w:rFonts w:ascii="Times New Roman" w:hAnsi="Times New Roman" w:cs="Times New Roman"/>
            <w:sz w:val="24"/>
            <w:szCs w:val="24"/>
          </w:rPr>
          <w:t>,</w:t>
        </w:r>
      </w:ins>
      <w:del w:id="1922" w:author="Susan" w:date="2023-07-19T18:00:00Z">
        <w:r w:rsidRPr="00BC61E4" w:rsidDel="008504F3">
          <w:rPr>
            <w:rFonts w:ascii="Times New Roman" w:hAnsi="Times New Roman" w:cs="Times New Roman"/>
            <w:sz w:val="24"/>
            <w:szCs w:val="24"/>
          </w:rPr>
          <w:delText xml:space="preserve">. </w:delText>
        </w:r>
        <w:bookmarkEnd w:id="1919"/>
        <w:r w:rsidRPr="00BC61E4" w:rsidDel="008504F3">
          <w:rPr>
            <w:rFonts w:ascii="Times New Roman" w:hAnsi="Times New Roman" w:cs="Times New Roman"/>
            <w:sz w:val="24"/>
            <w:szCs w:val="24"/>
          </w:rPr>
          <w:delText>They</w:delText>
        </w:r>
        <w:r w:rsidR="003D29F4" w:rsidRPr="00BC61E4" w:rsidDel="008504F3">
          <w:rPr>
            <w:rFonts w:ascii="Times New Roman" w:hAnsi="Times New Roman" w:cs="Times New Roman"/>
            <w:sz w:val="24"/>
            <w:szCs w:val="24"/>
          </w:rPr>
          <w:delText xml:space="preserve"> were</w:delText>
        </w:r>
      </w:del>
      <w:r w:rsidR="003D29F4" w:rsidRPr="00BC61E4">
        <w:rPr>
          <w:rFonts w:ascii="Times New Roman" w:hAnsi="Times New Roman" w:cs="Times New Roman"/>
          <w:sz w:val="24"/>
          <w:szCs w:val="24"/>
        </w:rPr>
        <w:t xml:space="preserve"> created in the image </w:t>
      </w:r>
      <w:del w:id="1923" w:author="Copyeditor" w:date="2023-07-08T12:05:00Z">
        <w:r w:rsidR="003D29F4" w:rsidRPr="00BC61E4" w:rsidDel="00A5299B">
          <w:rPr>
            <w:rFonts w:ascii="Times New Roman" w:hAnsi="Times New Roman" w:cs="Times New Roman"/>
            <w:sz w:val="24"/>
            <w:szCs w:val="24"/>
          </w:rPr>
          <w:delText xml:space="preserve">and likeness </w:delText>
        </w:r>
      </w:del>
      <w:r w:rsidR="003D29F4" w:rsidRPr="00BC61E4">
        <w:rPr>
          <w:rFonts w:ascii="Times New Roman" w:hAnsi="Times New Roman" w:cs="Times New Roman"/>
          <w:sz w:val="24"/>
          <w:szCs w:val="24"/>
        </w:rPr>
        <w:t xml:space="preserve">of </w:t>
      </w:r>
      <w:del w:id="1924" w:author="Copyeditor" w:date="2023-07-12T11:38:00Z">
        <w:r w:rsidR="003D29F4" w:rsidRPr="00BC61E4" w:rsidDel="000D5C6A">
          <w:rPr>
            <w:rFonts w:ascii="Times New Roman" w:hAnsi="Times New Roman" w:cs="Times New Roman"/>
            <w:sz w:val="24"/>
            <w:szCs w:val="24"/>
          </w:rPr>
          <w:delText xml:space="preserve">the parallel phenomenon </w:delText>
        </w:r>
      </w:del>
      <w:ins w:id="1925" w:author="Copyeditor" w:date="2023-07-12T11:38:00Z">
        <w:r w:rsidR="000D5C6A">
          <w:rPr>
            <w:rFonts w:ascii="Times New Roman" w:hAnsi="Times New Roman" w:cs="Times New Roman"/>
            <w:sz w:val="24"/>
            <w:szCs w:val="24"/>
          </w:rPr>
          <w:t xml:space="preserve">those </w:t>
        </w:r>
      </w:ins>
      <w:r w:rsidR="003D29F4" w:rsidRPr="00BC61E4">
        <w:rPr>
          <w:rFonts w:ascii="Times New Roman" w:hAnsi="Times New Roman" w:cs="Times New Roman"/>
          <w:sz w:val="24"/>
          <w:szCs w:val="24"/>
        </w:rPr>
        <w:t xml:space="preserve">in Poland, </w:t>
      </w:r>
      <w:del w:id="1926" w:author="Copyeditor" w:date="2023-07-08T12:05:00Z">
        <w:r w:rsidR="003D29F4" w:rsidRPr="00BC61E4" w:rsidDel="00A5299B">
          <w:rPr>
            <w:rFonts w:ascii="Times New Roman" w:hAnsi="Times New Roman" w:cs="Times New Roman"/>
            <w:sz w:val="24"/>
            <w:szCs w:val="24"/>
          </w:rPr>
          <w:delText xml:space="preserve">in </w:delText>
        </w:r>
      </w:del>
      <w:del w:id="1927" w:author="Copyeditor" w:date="2023-07-12T09:57:00Z">
        <w:r w:rsidR="003D29F4" w:rsidRPr="00BC61E4">
          <w:rPr>
            <w:rFonts w:ascii="Times New Roman" w:hAnsi="Times New Roman" w:cs="Times New Roman"/>
            <w:sz w:val="24"/>
            <w:szCs w:val="24"/>
          </w:rPr>
          <w:delText>Polish and Yiddish.</w:delText>
        </w:r>
      </w:del>
      <w:ins w:id="1928" w:author="Copyeditor" w:date="2023-07-08T12:05:00Z">
        <w:r w:rsidR="00A5299B" w:rsidRPr="00BC61E4">
          <w:rPr>
            <w:rFonts w:ascii="Times New Roman" w:hAnsi="Times New Roman" w:cs="Times New Roman"/>
            <w:sz w:val="24"/>
            <w:szCs w:val="24"/>
          </w:rPr>
          <w:t xml:space="preserve">whose </w:t>
        </w:r>
      </w:ins>
      <w:ins w:id="1929" w:author="Copyeditor" w:date="2023-07-08T12:06:00Z">
        <w:r w:rsidR="00A5299B" w:rsidRPr="00BC61E4">
          <w:rPr>
            <w:rFonts w:ascii="Times New Roman" w:hAnsi="Times New Roman" w:cs="Times New Roman"/>
            <w:sz w:val="24"/>
            <w:szCs w:val="24"/>
          </w:rPr>
          <w:t>artists performed in</w:t>
        </w:r>
      </w:ins>
      <w:ins w:id="1930" w:author="Copyeditor" w:date="2023-07-08T12:05:00Z">
        <w:r w:rsidR="00A5299B" w:rsidRPr="00BC61E4">
          <w:rPr>
            <w:rFonts w:ascii="Times New Roman" w:hAnsi="Times New Roman" w:cs="Times New Roman"/>
            <w:sz w:val="24"/>
            <w:szCs w:val="24"/>
          </w:rPr>
          <w:t xml:space="preserve"> </w:t>
        </w:r>
      </w:ins>
      <w:ins w:id="1931" w:author="Copyeditor" w:date="2023-07-12T09:57:00Z">
        <w:r w:rsidR="003D29F4" w:rsidRPr="00BC61E4">
          <w:rPr>
            <w:rFonts w:ascii="Times New Roman" w:hAnsi="Times New Roman" w:cs="Times New Roman"/>
            <w:sz w:val="24"/>
            <w:szCs w:val="24"/>
          </w:rPr>
          <w:t xml:space="preserve">Polish and Yiddish. </w:t>
        </w:r>
      </w:ins>
      <w:bookmarkStart w:id="1932" w:name="_Hlk137136137"/>
      <w:ins w:id="1933" w:author="Copyeditor" w:date="2023-07-08T12:07:00Z">
        <w:del w:id="1934" w:author="Susan" w:date="2023-07-19T22:54:00Z">
          <w:r w:rsidR="00A5299B" w:rsidRPr="00BC61E4" w:rsidDel="00A7723D">
            <w:rPr>
              <w:rFonts w:ascii="Times New Roman" w:hAnsi="Times New Roman" w:cs="Times New Roman"/>
              <w:sz w:val="24"/>
              <w:szCs w:val="24"/>
            </w:rPr>
            <w:delText xml:space="preserve">The Hebrew cabaret </w:delText>
          </w:r>
        </w:del>
      </w:ins>
      <w:ins w:id="1935" w:author="Copyeditor" w:date="2023-07-12T11:52:00Z">
        <w:del w:id="1936" w:author="Susan" w:date="2023-07-19T22:54:00Z">
          <w:r w:rsidR="00D24E5C" w:rsidRPr="008504F3" w:rsidDel="00A7723D">
            <w:rPr>
              <w:rFonts w:ascii="Times New Roman" w:hAnsi="Times New Roman" w:cs="Times New Roman"/>
              <w:i/>
              <w:iCs/>
              <w:sz w:val="24"/>
              <w:szCs w:val="24"/>
              <w:rPrChange w:id="1937" w:author="Susan" w:date="2023-07-19T18:01:00Z">
                <w:rPr>
                  <w:rFonts w:ascii="Times New Roman" w:hAnsi="Times New Roman" w:cs="Times New Roman"/>
                  <w:sz w:val="24"/>
                  <w:szCs w:val="24"/>
                </w:rPr>
              </w:rPrChange>
            </w:rPr>
            <w:delText>H</w:delText>
          </w:r>
        </w:del>
      </w:ins>
      <w:ins w:id="1938" w:author="Copyeditor" w:date="2023-07-08T12:07:00Z">
        <w:del w:id="1939" w:author="Susan" w:date="2023-07-19T22:54:00Z">
          <w:r w:rsidR="00A5299B" w:rsidRPr="008504F3" w:rsidDel="00A7723D">
            <w:rPr>
              <w:rFonts w:ascii="Times New Roman" w:hAnsi="Times New Roman" w:cs="Times New Roman"/>
              <w:i/>
              <w:iCs/>
              <w:sz w:val="24"/>
              <w:szCs w:val="24"/>
              <w:rPrChange w:id="1940" w:author="Susan" w:date="2023-07-19T18:01:00Z">
                <w:rPr>
                  <w:rFonts w:ascii="Times New Roman" w:hAnsi="Times New Roman" w:cs="Times New Roman"/>
                  <w:sz w:val="24"/>
                  <w:szCs w:val="24"/>
                </w:rPr>
              </w:rPrChange>
            </w:rPr>
            <w:delText>a-Matate</w:delText>
          </w:r>
          <w:r w:rsidR="00A5299B" w:rsidRPr="00BC61E4" w:rsidDel="00A7723D">
            <w:rPr>
              <w:rFonts w:ascii="Times New Roman" w:hAnsi="Times New Roman" w:cs="Times New Roman"/>
              <w:sz w:val="24"/>
              <w:szCs w:val="24"/>
            </w:rPr>
            <w:delText xml:space="preserve"> (The Broom) </w:delText>
          </w:r>
        </w:del>
      </w:ins>
      <w:ins w:id="1941" w:author="Copyeditor" w:date="2023-07-08T12:08:00Z">
        <w:del w:id="1942" w:author="Susan" w:date="2023-07-19T22:54:00Z">
          <w:r w:rsidR="00A5299B" w:rsidRPr="00BC61E4" w:rsidDel="00A7723D">
            <w:rPr>
              <w:rFonts w:ascii="Times New Roman" w:hAnsi="Times New Roman" w:cs="Times New Roman"/>
              <w:sz w:val="24"/>
              <w:szCs w:val="24"/>
            </w:rPr>
            <w:delText>opened in 1928</w:delText>
          </w:r>
        </w:del>
        <w:del w:id="1943" w:author="Susan" w:date="2023-07-19T18:05:00Z">
          <w:r w:rsidR="00A5299B" w:rsidRPr="00BC61E4" w:rsidDel="0059331B">
            <w:rPr>
              <w:rFonts w:ascii="Times New Roman" w:hAnsi="Times New Roman" w:cs="Times New Roman"/>
              <w:sz w:val="24"/>
              <w:szCs w:val="24"/>
            </w:rPr>
            <w:delText xml:space="preserve"> but</w:delText>
          </w:r>
        </w:del>
      </w:ins>
      <w:r w:rsidR="00D0720A" w:rsidRPr="00BC61E4">
        <w:rPr>
          <w:rFonts w:ascii="Times New Roman" w:hAnsi="Times New Roman" w:cs="Times New Roman"/>
          <w:sz w:val="24"/>
          <w:szCs w:val="24"/>
        </w:rPr>
        <w:t xml:space="preserve">The transnational net of artists in the field of popular culture enabled Itshak Nożyk or Ferszko </w:t>
      </w:r>
      <w:r w:rsidRPr="00BC61E4">
        <w:rPr>
          <w:rFonts w:ascii="Times New Roman" w:hAnsi="Times New Roman" w:cs="Times New Roman"/>
          <w:sz w:val="24"/>
          <w:szCs w:val="24"/>
        </w:rPr>
        <w:t>to begin</w:t>
      </w:r>
      <w:r w:rsidR="00D0720A" w:rsidRPr="00BC61E4">
        <w:rPr>
          <w:rFonts w:ascii="Times New Roman" w:hAnsi="Times New Roman" w:cs="Times New Roman"/>
          <w:sz w:val="24"/>
          <w:szCs w:val="24"/>
        </w:rPr>
        <w:t xml:space="preserve"> working for </w:t>
      </w:r>
      <w:r w:rsidRPr="00BC61E4">
        <w:rPr>
          <w:rFonts w:ascii="Times New Roman" w:hAnsi="Times New Roman" w:cs="Times New Roman"/>
          <w:sz w:val="24"/>
          <w:szCs w:val="24"/>
        </w:rPr>
        <w:t xml:space="preserve">the Hebrew literary </w:t>
      </w:r>
      <w:ins w:id="1944" w:author="Susan" w:date="2023-07-19T22:54:00Z">
        <w:r w:rsidR="00A7723D">
          <w:rPr>
            <w:rFonts w:ascii="Times New Roman" w:hAnsi="Times New Roman" w:cs="Times New Roman"/>
            <w:sz w:val="24"/>
            <w:szCs w:val="24"/>
          </w:rPr>
          <w:t>c</w:t>
        </w:r>
      </w:ins>
      <w:del w:id="1945" w:author="Susan" w:date="2023-07-19T22:54:00Z">
        <w:r w:rsidRPr="00BC61E4" w:rsidDel="00A7723D">
          <w:rPr>
            <w:rFonts w:ascii="Times New Roman" w:hAnsi="Times New Roman" w:cs="Times New Roman"/>
            <w:sz w:val="24"/>
            <w:szCs w:val="24"/>
          </w:rPr>
          <w:delText>C</w:delText>
        </w:r>
      </w:del>
      <w:r w:rsidRPr="00BC61E4">
        <w:rPr>
          <w:rFonts w:ascii="Times New Roman" w:hAnsi="Times New Roman" w:cs="Times New Roman"/>
          <w:sz w:val="24"/>
          <w:szCs w:val="24"/>
        </w:rPr>
        <w:t xml:space="preserve">abaret </w:t>
      </w:r>
      <w:ins w:id="1946" w:author="Susan" w:date="2023-07-19T23:18:00Z">
        <w:r w:rsidR="000F0C96">
          <w:rPr>
            <w:rFonts w:ascii="Times New Roman" w:hAnsi="Times New Roman" w:cs="Times New Roman"/>
            <w:i/>
            <w:iCs/>
            <w:sz w:val="24"/>
            <w:szCs w:val="24"/>
          </w:rPr>
          <w:t>H</w:t>
        </w:r>
      </w:ins>
      <w:del w:id="1947" w:author="Susan" w:date="2023-07-19T23:18:00Z">
        <w:r w:rsidRPr="00BC61E4" w:rsidDel="000F0C96">
          <w:rPr>
            <w:rFonts w:ascii="Times New Roman" w:hAnsi="Times New Roman" w:cs="Times New Roman"/>
            <w:i/>
            <w:iCs/>
            <w:sz w:val="24"/>
            <w:szCs w:val="24"/>
          </w:rPr>
          <w:delText>h</w:delText>
        </w:r>
      </w:del>
      <w:r w:rsidRPr="00BC61E4">
        <w:rPr>
          <w:rFonts w:ascii="Times New Roman" w:hAnsi="Times New Roman" w:cs="Times New Roman"/>
          <w:i/>
          <w:iCs/>
          <w:sz w:val="24"/>
          <w:szCs w:val="24"/>
        </w:rPr>
        <w:t>a-Matate</w:t>
      </w:r>
      <w:r w:rsidRPr="00BC61E4">
        <w:rPr>
          <w:rFonts w:ascii="Times New Roman" w:hAnsi="Times New Roman" w:cs="Times New Roman"/>
          <w:sz w:val="24"/>
          <w:szCs w:val="24"/>
        </w:rPr>
        <w:t xml:space="preserve"> [Hebrew for “the broom”]</w:t>
      </w:r>
      <w:r w:rsidR="00D0720A" w:rsidRPr="00BC61E4">
        <w:rPr>
          <w:rFonts w:ascii="Times New Roman" w:hAnsi="Times New Roman" w:cs="Times New Roman"/>
          <w:sz w:val="24"/>
          <w:szCs w:val="24"/>
        </w:rPr>
        <w:t xml:space="preserve">, bringing </w:t>
      </w:r>
      <w:del w:id="1948" w:author="Susan" w:date="2023-07-19T23:48:00Z">
        <w:r w:rsidR="00D0720A" w:rsidRPr="00BC61E4" w:rsidDel="00D4551D">
          <w:rPr>
            <w:rFonts w:ascii="Times New Roman" w:hAnsi="Times New Roman" w:cs="Times New Roman"/>
            <w:sz w:val="24"/>
            <w:szCs w:val="24"/>
          </w:rPr>
          <w:delText xml:space="preserve">to the Hebrew stage </w:delText>
        </w:r>
      </w:del>
      <w:r w:rsidR="00D0720A" w:rsidRPr="00BC61E4">
        <w:rPr>
          <w:rFonts w:ascii="Times New Roman" w:hAnsi="Times New Roman" w:cs="Times New Roman"/>
          <w:sz w:val="24"/>
          <w:szCs w:val="24"/>
        </w:rPr>
        <w:t>their experience in Poland’s show business</w:t>
      </w:r>
      <w:ins w:id="1949" w:author="Susan" w:date="2023-07-19T23:48:00Z">
        <w:r w:rsidR="00D4551D" w:rsidRPr="00D4551D">
          <w:rPr>
            <w:rFonts w:ascii="Times New Roman" w:hAnsi="Times New Roman" w:cs="Times New Roman"/>
            <w:sz w:val="24"/>
            <w:szCs w:val="24"/>
          </w:rPr>
          <w:t xml:space="preserve"> </w:t>
        </w:r>
        <w:r w:rsidR="00D4551D" w:rsidRPr="00BC61E4">
          <w:rPr>
            <w:rFonts w:ascii="Times New Roman" w:hAnsi="Times New Roman" w:cs="Times New Roman"/>
            <w:sz w:val="24"/>
            <w:szCs w:val="24"/>
          </w:rPr>
          <w:t>to the Hebrew stage</w:t>
        </w:r>
      </w:ins>
      <w:r w:rsidR="00D0720A" w:rsidRPr="00BC61E4">
        <w:rPr>
          <w:rFonts w:ascii="Times New Roman" w:hAnsi="Times New Roman" w:cs="Times New Roman"/>
          <w:sz w:val="24"/>
          <w:szCs w:val="24"/>
        </w:rPr>
        <w:t xml:space="preserve">. </w:t>
      </w:r>
      <w:r w:rsidRPr="00BC61E4">
        <w:rPr>
          <w:rFonts w:ascii="Times New Roman" w:hAnsi="Times New Roman" w:cs="Times New Roman"/>
          <w:i/>
          <w:iCs/>
          <w:sz w:val="24"/>
          <w:szCs w:val="24"/>
        </w:rPr>
        <w:t>H</w:t>
      </w:r>
      <w:r w:rsidR="003D29F4" w:rsidRPr="00BC61E4">
        <w:rPr>
          <w:rFonts w:ascii="Times New Roman" w:hAnsi="Times New Roman" w:cs="Times New Roman"/>
          <w:i/>
          <w:iCs/>
          <w:sz w:val="24"/>
          <w:szCs w:val="24"/>
        </w:rPr>
        <w:t>a-Matate</w:t>
      </w:r>
      <w:r w:rsidR="003D29F4" w:rsidRPr="00BC61E4">
        <w:rPr>
          <w:rFonts w:ascii="Times New Roman" w:hAnsi="Times New Roman" w:cs="Times New Roman"/>
          <w:sz w:val="24"/>
          <w:szCs w:val="24"/>
        </w:rPr>
        <w:t xml:space="preserve"> </w:t>
      </w:r>
      <w:r w:rsidR="00830852" w:rsidRPr="00BC61E4">
        <w:rPr>
          <w:rFonts w:ascii="Times New Roman" w:hAnsi="Times New Roman" w:cs="Times New Roman"/>
          <w:sz w:val="24"/>
          <w:szCs w:val="24"/>
        </w:rPr>
        <w:t xml:space="preserve">theater </w:t>
      </w:r>
      <w:r w:rsidR="003D29F4" w:rsidRPr="00BC61E4">
        <w:rPr>
          <w:rFonts w:ascii="Times New Roman" w:hAnsi="Times New Roman" w:cs="Times New Roman"/>
          <w:sz w:val="24"/>
          <w:szCs w:val="24"/>
        </w:rPr>
        <w:t>opened in 1928</w:t>
      </w:r>
      <w:r w:rsidR="00D0720A" w:rsidRPr="00BC61E4">
        <w:rPr>
          <w:rFonts w:ascii="Times New Roman" w:hAnsi="Times New Roman" w:cs="Times New Roman"/>
          <w:sz w:val="24"/>
          <w:szCs w:val="24"/>
        </w:rPr>
        <w:t>, but, as Shelly Zer</w:t>
      </w:r>
      <w:ins w:id="1950" w:author="Susan" w:date="2023-07-19T22:57:00Z">
        <w:r w:rsidR="00A7723D">
          <w:rPr>
            <w:rFonts w:ascii="Times New Roman" w:hAnsi="Times New Roman" w:cs="Times New Roman"/>
            <w:sz w:val="24"/>
            <w:szCs w:val="24"/>
          </w:rPr>
          <w:t>-</w:t>
        </w:r>
      </w:ins>
      <w:del w:id="1951" w:author="Susan" w:date="2023-07-19T22:57:00Z">
        <w:r w:rsidR="00D0720A" w:rsidRPr="00BC61E4" w:rsidDel="00A7723D">
          <w:rPr>
            <w:rFonts w:ascii="Times New Roman" w:hAnsi="Times New Roman" w:cs="Times New Roman"/>
            <w:sz w:val="24"/>
            <w:szCs w:val="24"/>
          </w:rPr>
          <w:delText xml:space="preserve"> </w:delText>
        </w:r>
      </w:del>
      <w:r w:rsidR="00D0720A" w:rsidRPr="00BC61E4">
        <w:rPr>
          <w:rFonts w:ascii="Times New Roman" w:hAnsi="Times New Roman" w:cs="Times New Roman"/>
          <w:sz w:val="24"/>
          <w:szCs w:val="24"/>
        </w:rPr>
        <w:t>Zion</w:t>
      </w:r>
      <w:ins w:id="1952" w:author="Susan" w:date="2023-07-19T22:54:00Z">
        <w:r w:rsidR="00A7723D">
          <w:rPr>
            <w:rFonts w:ascii="Times New Roman" w:hAnsi="Times New Roman" w:cs="Times New Roman"/>
            <w:sz w:val="24"/>
            <w:szCs w:val="24"/>
          </w:rPr>
          <w:t xml:space="preserve"> </w:t>
        </w:r>
      </w:ins>
      <w:ins w:id="1953" w:author="Susan" w:date="2023-07-19T23:48:00Z">
        <w:r w:rsidR="00D4551D">
          <w:rPr>
            <w:rFonts w:ascii="Times New Roman" w:hAnsi="Times New Roman" w:cs="Times New Roman"/>
            <w:sz w:val="24"/>
            <w:szCs w:val="24"/>
          </w:rPr>
          <w:t>has shown</w:t>
        </w:r>
      </w:ins>
      <w:del w:id="1954" w:author="Susan" w:date="2023-07-19T22:54:00Z">
        <w:r w:rsidR="00D0720A" w:rsidRPr="00BC61E4" w:rsidDel="00A7723D">
          <w:rPr>
            <w:rFonts w:ascii="Times New Roman" w:hAnsi="Times New Roman" w:cs="Times New Roman"/>
            <w:sz w:val="24"/>
            <w:szCs w:val="24"/>
          </w:rPr>
          <w:delText xml:space="preserve"> </w:delText>
        </w:r>
      </w:del>
      <w:del w:id="1955" w:author="Susan" w:date="2023-07-19T22:56:00Z">
        <w:r w:rsidR="00D0720A" w:rsidRPr="00BC61E4" w:rsidDel="00A7723D">
          <w:rPr>
            <w:rFonts w:ascii="Times New Roman" w:hAnsi="Times New Roman" w:cs="Times New Roman"/>
            <w:sz w:val="24"/>
            <w:szCs w:val="24"/>
          </w:rPr>
          <w:delText>stated</w:delText>
        </w:r>
      </w:del>
      <w:r w:rsidR="00D0720A" w:rsidRPr="00BC61E4">
        <w:rPr>
          <w:rFonts w:ascii="Times New Roman" w:hAnsi="Times New Roman" w:cs="Times New Roman"/>
          <w:sz w:val="24"/>
          <w:szCs w:val="24"/>
        </w:rPr>
        <w:t xml:space="preserve">, its ensemble and artistic style consolidated only after Itshak </w:t>
      </w:r>
      <w:bookmarkStart w:id="1956" w:name="_Hlk133160962"/>
      <w:r w:rsidR="00D0720A" w:rsidRPr="00BC61E4">
        <w:rPr>
          <w:rFonts w:ascii="Times New Roman" w:hAnsi="Times New Roman" w:cs="Times New Roman"/>
          <w:sz w:val="24"/>
          <w:szCs w:val="24"/>
        </w:rPr>
        <w:t>Nożyk</w:t>
      </w:r>
      <w:bookmarkEnd w:id="1956"/>
      <w:r w:rsidR="00D0720A" w:rsidRPr="00BC61E4">
        <w:rPr>
          <w:rFonts w:ascii="Times New Roman" w:hAnsi="Times New Roman" w:cs="Times New Roman"/>
          <w:sz w:val="24"/>
          <w:szCs w:val="24"/>
        </w:rPr>
        <w:t xml:space="preserve"> joined the troupe in 1933.</w:t>
      </w:r>
      <w:r w:rsidR="00D0720A" w:rsidRPr="00BC61E4">
        <w:rPr>
          <w:rStyle w:val="FootnoteReference"/>
          <w:rFonts w:ascii="Times New Roman" w:hAnsi="Times New Roman" w:cs="Times New Roman"/>
          <w:sz w:val="24"/>
          <w:szCs w:val="24"/>
        </w:rPr>
        <w:footnoteReference w:id="34"/>
      </w:r>
      <w:r w:rsidR="00D0720A" w:rsidRPr="00BC61E4">
        <w:rPr>
          <w:rFonts w:ascii="Times New Roman" w:hAnsi="Times New Roman" w:cs="Times New Roman"/>
          <w:sz w:val="24"/>
          <w:szCs w:val="24"/>
        </w:rPr>
        <w:t xml:space="preserve"> </w:t>
      </w:r>
      <w:r w:rsidR="00B83F93" w:rsidRPr="00BC61E4">
        <w:rPr>
          <w:rFonts w:ascii="Times New Roman" w:hAnsi="Times New Roman" w:cs="Times New Roman"/>
          <w:sz w:val="24"/>
          <w:szCs w:val="24"/>
        </w:rPr>
        <w:t>B</w:t>
      </w:r>
      <w:r w:rsidR="00D0720A" w:rsidRPr="00BC61E4">
        <w:rPr>
          <w:rFonts w:ascii="Times New Roman" w:hAnsi="Times New Roman" w:cs="Times New Roman"/>
          <w:sz w:val="24"/>
          <w:szCs w:val="24"/>
        </w:rPr>
        <w:t xml:space="preserve">efore </w:t>
      </w:r>
      <w:del w:id="1962" w:author="Copyeditor" w:date="2023-07-08T12:10:00Z">
        <w:r w:rsidR="00D0720A" w:rsidRPr="00BC61E4" w:rsidDel="00A5299B">
          <w:rPr>
            <w:rFonts w:ascii="Times New Roman" w:hAnsi="Times New Roman" w:cs="Times New Roman"/>
            <w:sz w:val="24"/>
            <w:szCs w:val="24"/>
          </w:rPr>
          <w:delText xml:space="preserve">that </w:delText>
        </w:r>
      </w:del>
      <w:r w:rsidR="00B83F93" w:rsidRPr="00BC61E4">
        <w:rPr>
          <w:rFonts w:ascii="Times New Roman" w:hAnsi="Times New Roman" w:cs="Times New Roman"/>
          <w:sz w:val="24"/>
          <w:szCs w:val="24"/>
        </w:rPr>
        <w:t>Nożyk</w:t>
      </w:r>
      <w:del w:id="1963" w:author="Copyeditor" w:date="2023-07-08T12:10:00Z">
        <w:r w:rsidR="00B83F93" w:rsidRPr="00BC61E4" w:rsidDel="00A5299B">
          <w:rPr>
            <w:rFonts w:ascii="Times New Roman" w:hAnsi="Times New Roman" w:cs="Times New Roman"/>
            <w:sz w:val="24"/>
            <w:szCs w:val="24"/>
          </w:rPr>
          <w:delText xml:space="preserve">, </w:delText>
        </w:r>
      </w:del>
      <w:ins w:id="1964" w:author="Copyeditor" w:date="2023-07-08T12:10:00Z">
        <w:r w:rsidR="00A5299B" w:rsidRPr="00BC61E4">
          <w:rPr>
            <w:rFonts w:ascii="Times New Roman" w:hAnsi="Times New Roman" w:cs="Times New Roman"/>
            <w:sz w:val="24"/>
            <w:szCs w:val="24"/>
          </w:rPr>
          <w:t xml:space="preserve"> settled in </w:t>
        </w:r>
        <w:r w:rsidR="00A5299B" w:rsidRPr="00BC61E4">
          <w:rPr>
            <w:rFonts w:ascii="Times New Roman" w:hAnsi="Times New Roman" w:cs="Times New Roman"/>
            <w:sz w:val="24"/>
            <w:szCs w:val="24"/>
          </w:rPr>
          <w:lastRenderedPageBreak/>
          <w:t>Palestine</w:t>
        </w:r>
      </w:ins>
      <w:ins w:id="1965" w:author="Copyeditor" w:date="2023-07-08T12:11:00Z">
        <w:r w:rsidR="00A5299B" w:rsidRPr="00BC61E4">
          <w:rPr>
            <w:rFonts w:ascii="Times New Roman" w:hAnsi="Times New Roman" w:cs="Times New Roman"/>
            <w:sz w:val="24"/>
            <w:szCs w:val="24"/>
          </w:rPr>
          <w:t xml:space="preserve">, he </w:t>
        </w:r>
      </w:ins>
      <w:ins w:id="1966" w:author="Copyeditor" w:date="2023-07-12T11:45:00Z">
        <w:r w:rsidR="00D24E5C">
          <w:rPr>
            <w:rFonts w:ascii="Times New Roman" w:hAnsi="Times New Roman" w:cs="Times New Roman"/>
            <w:sz w:val="24"/>
            <w:szCs w:val="24"/>
          </w:rPr>
          <w:t>was</w:t>
        </w:r>
      </w:ins>
      <w:ins w:id="1967" w:author="Copyeditor" w:date="2023-07-08T12:11:00Z">
        <w:r w:rsidR="00A5299B" w:rsidRPr="00BC61E4">
          <w:rPr>
            <w:rFonts w:ascii="Times New Roman" w:hAnsi="Times New Roman" w:cs="Times New Roman"/>
            <w:sz w:val="24"/>
            <w:szCs w:val="24"/>
          </w:rPr>
          <w:t xml:space="preserve"> the moving spirit</w:t>
        </w:r>
      </w:ins>
      <w:ins w:id="1968" w:author="Copyeditor" w:date="2023-07-08T12:10:00Z">
        <w:r w:rsidR="00A5299B" w:rsidRPr="00BC61E4">
          <w:rPr>
            <w:rFonts w:ascii="Times New Roman" w:hAnsi="Times New Roman" w:cs="Times New Roman"/>
            <w:sz w:val="24"/>
            <w:szCs w:val="24"/>
          </w:rPr>
          <w:t xml:space="preserve"> </w:t>
        </w:r>
      </w:ins>
      <w:del w:id="1969" w:author="Copyeditor" w:date="2023-07-08T12:11:00Z">
        <w:r w:rsidR="00D0720A" w:rsidRPr="00BC61E4" w:rsidDel="00A5299B">
          <w:rPr>
            <w:rFonts w:ascii="Times New Roman" w:hAnsi="Times New Roman" w:cs="Times New Roman"/>
            <w:sz w:val="24"/>
            <w:szCs w:val="24"/>
          </w:rPr>
          <w:delText xml:space="preserve">was the </w:delText>
        </w:r>
        <w:r w:rsidR="00D0720A" w:rsidRPr="00BC61E4" w:rsidDel="00A5299B">
          <w:rPr>
            <w:rFonts w:ascii="Times New Roman" w:hAnsi="Times New Roman" w:cs="Times New Roman"/>
            <w:i/>
            <w:iCs/>
            <w:sz w:val="24"/>
            <w:szCs w:val="24"/>
          </w:rPr>
          <w:delText>spiritus movens</w:delText>
        </w:r>
        <w:r w:rsidR="00D0720A" w:rsidRPr="00BC61E4" w:rsidDel="00A5299B">
          <w:rPr>
            <w:rFonts w:ascii="Times New Roman" w:hAnsi="Times New Roman" w:cs="Times New Roman"/>
            <w:sz w:val="24"/>
            <w:szCs w:val="24"/>
          </w:rPr>
          <w:delText xml:space="preserve"> </w:delText>
        </w:r>
      </w:del>
      <w:r w:rsidR="00D0720A" w:rsidRPr="00BC61E4">
        <w:rPr>
          <w:rFonts w:ascii="Times New Roman" w:hAnsi="Times New Roman" w:cs="Times New Roman"/>
          <w:sz w:val="24"/>
          <w:szCs w:val="24"/>
        </w:rPr>
        <w:t xml:space="preserve">in </w:t>
      </w:r>
      <w:del w:id="1970" w:author="Copyeditor" w:date="2023-07-12T11:44:00Z">
        <w:r w:rsidR="00830852" w:rsidRPr="00BC61E4" w:rsidDel="00D24E5C">
          <w:rPr>
            <w:rFonts w:ascii="Times New Roman" w:hAnsi="Times New Roman" w:cs="Times New Roman"/>
            <w:sz w:val="24"/>
            <w:szCs w:val="24"/>
          </w:rPr>
          <w:delText>“</w:delText>
        </w:r>
      </w:del>
      <w:r w:rsidR="00830852" w:rsidRPr="00BC61E4">
        <w:rPr>
          <w:rFonts w:ascii="Times New Roman" w:hAnsi="Times New Roman" w:cs="Times New Roman"/>
          <w:sz w:val="24"/>
          <w:szCs w:val="24"/>
        </w:rPr>
        <w:t>Sambatyon</w:t>
      </w:r>
      <w:del w:id="1971" w:author="Copyeditor" w:date="2023-07-12T11:44:00Z">
        <w:r w:rsidR="00830852" w:rsidRPr="00BC61E4" w:rsidDel="00D24E5C">
          <w:rPr>
            <w:rFonts w:ascii="Times New Roman" w:hAnsi="Times New Roman" w:cs="Times New Roman"/>
            <w:sz w:val="24"/>
            <w:szCs w:val="24"/>
          </w:rPr>
          <w:delText xml:space="preserve">” </w:delText>
        </w:r>
      </w:del>
      <w:ins w:id="1972" w:author="Copyeditor" w:date="2023-07-12T11:44:00Z">
        <w:r w:rsidR="00D24E5C">
          <w:rPr>
            <w:rFonts w:ascii="Times New Roman" w:hAnsi="Times New Roman" w:cs="Times New Roman"/>
            <w:sz w:val="24"/>
            <w:szCs w:val="24"/>
          </w:rPr>
          <w:t>,</w:t>
        </w:r>
        <w:r w:rsidR="00D24E5C" w:rsidRP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 xml:space="preserve">the </w:t>
      </w:r>
      <w:r w:rsidR="00830852" w:rsidRPr="00BC61E4">
        <w:rPr>
          <w:rFonts w:ascii="Times New Roman" w:hAnsi="Times New Roman" w:cs="Times New Roman"/>
          <w:sz w:val="24"/>
          <w:szCs w:val="24"/>
        </w:rPr>
        <w:t xml:space="preserve">well-known </w:t>
      </w:r>
      <w:r w:rsidR="00D0720A" w:rsidRPr="00BC61E4">
        <w:rPr>
          <w:rFonts w:ascii="Times New Roman" w:hAnsi="Times New Roman" w:cs="Times New Roman"/>
          <w:sz w:val="24"/>
          <w:szCs w:val="24"/>
        </w:rPr>
        <w:t xml:space="preserve">Yiddish </w:t>
      </w:r>
      <w:del w:id="1973" w:author="Copyeditor" w:date="2023-07-08T12:11:00Z">
        <w:r w:rsidR="00D0720A" w:rsidRPr="00BC61E4" w:rsidDel="00A5299B">
          <w:rPr>
            <w:rFonts w:ascii="Times New Roman" w:hAnsi="Times New Roman" w:cs="Times New Roman"/>
            <w:i/>
            <w:iCs/>
            <w:sz w:val="24"/>
            <w:szCs w:val="24"/>
          </w:rPr>
          <w:delText>kleynkunst teater</w:delText>
        </w:r>
        <w:r w:rsidR="00D0720A" w:rsidRPr="00BC61E4" w:rsidDel="00A5299B">
          <w:rPr>
            <w:rFonts w:ascii="Times New Roman" w:hAnsi="Times New Roman" w:cs="Times New Roman"/>
            <w:sz w:val="24"/>
            <w:szCs w:val="24"/>
          </w:rPr>
          <w:delText xml:space="preserve"> </w:delText>
        </w:r>
        <w:r w:rsidR="00830852" w:rsidRPr="00BC61E4" w:rsidDel="00A5299B">
          <w:rPr>
            <w:rFonts w:ascii="Times New Roman" w:hAnsi="Times New Roman" w:cs="Times New Roman"/>
            <w:sz w:val="24"/>
            <w:szCs w:val="24"/>
          </w:rPr>
          <w:delText>(</w:delText>
        </w:r>
      </w:del>
      <w:del w:id="1974" w:author="Copyeditor" w:date="2023-07-12T11:44:00Z">
        <w:r w:rsidR="00830852" w:rsidRPr="00BC61E4" w:rsidDel="00D24E5C">
          <w:rPr>
            <w:rFonts w:ascii="Times New Roman" w:hAnsi="Times New Roman" w:cs="Times New Roman"/>
            <w:sz w:val="24"/>
            <w:szCs w:val="24"/>
          </w:rPr>
          <w:delText xml:space="preserve">literary </w:delText>
        </w:r>
      </w:del>
      <w:r w:rsidR="00830852" w:rsidRPr="00BC61E4">
        <w:rPr>
          <w:rFonts w:ascii="Times New Roman" w:hAnsi="Times New Roman" w:cs="Times New Roman"/>
          <w:sz w:val="24"/>
          <w:szCs w:val="24"/>
        </w:rPr>
        <w:t>cabaret</w:t>
      </w:r>
      <w:ins w:id="1975" w:author="Copyeditor" w:date="2023-07-12T11:44:00Z">
        <w:r w:rsidR="00D24E5C">
          <w:rPr>
            <w:rFonts w:ascii="Times New Roman" w:hAnsi="Times New Roman" w:cs="Times New Roman"/>
            <w:sz w:val="24"/>
            <w:szCs w:val="24"/>
          </w:rPr>
          <w:t xml:space="preserve"> located first </w:t>
        </w:r>
      </w:ins>
      <w:del w:id="1976" w:author="Copyeditor" w:date="2023-07-08T12:11:00Z">
        <w:r w:rsidR="00830852" w:rsidRPr="00BC61E4" w:rsidDel="00A5299B">
          <w:rPr>
            <w:rFonts w:ascii="Times New Roman" w:hAnsi="Times New Roman" w:cs="Times New Roman"/>
            <w:sz w:val="24"/>
            <w:szCs w:val="24"/>
          </w:rPr>
          <w:delText xml:space="preserve">) </w:delText>
        </w:r>
      </w:del>
      <w:r w:rsidR="00D0720A" w:rsidRPr="00BC61E4">
        <w:rPr>
          <w:rFonts w:ascii="Times New Roman" w:hAnsi="Times New Roman" w:cs="Times New Roman"/>
          <w:sz w:val="24"/>
          <w:szCs w:val="24"/>
        </w:rPr>
        <w:t xml:space="preserve">in Vilna </w:t>
      </w:r>
      <w:del w:id="1977" w:author="Copyeditor" w:date="2023-07-12T11:44:00Z">
        <w:r w:rsidR="00D0720A" w:rsidRPr="00BC61E4" w:rsidDel="00D24E5C">
          <w:rPr>
            <w:rFonts w:ascii="Times New Roman" w:hAnsi="Times New Roman" w:cs="Times New Roman"/>
            <w:sz w:val="24"/>
            <w:szCs w:val="24"/>
          </w:rPr>
          <w:delText>and later</w:delText>
        </w:r>
      </w:del>
      <w:ins w:id="1978" w:author="Copyeditor" w:date="2023-07-12T11:44:00Z">
        <w:r w:rsidR="00D24E5C">
          <w:rPr>
            <w:rFonts w:ascii="Times New Roman" w:hAnsi="Times New Roman" w:cs="Times New Roman"/>
            <w:sz w:val="24"/>
            <w:szCs w:val="24"/>
          </w:rPr>
          <w:t>before it moved to</w:t>
        </w:r>
      </w:ins>
      <w:r w:rsidR="00D0720A" w:rsidRPr="00BC61E4">
        <w:rPr>
          <w:rFonts w:ascii="Times New Roman" w:hAnsi="Times New Roman" w:cs="Times New Roman"/>
          <w:sz w:val="24"/>
          <w:szCs w:val="24"/>
        </w:rPr>
        <w:t xml:space="preserve"> </w:t>
      </w:r>
      <w:del w:id="1979" w:author="Copyeditor" w:date="2023-07-12T11:44:00Z">
        <w:r w:rsidR="00D0720A" w:rsidRPr="00BC61E4" w:rsidDel="00D24E5C">
          <w:rPr>
            <w:rFonts w:ascii="Times New Roman" w:hAnsi="Times New Roman" w:cs="Times New Roman"/>
            <w:sz w:val="24"/>
            <w:szCs w:val="24"/>
          </w:rPr>
          <w:delText xml:space="preserve">in </w:delText>
        </w:r>
      </w:del>
      <w:r w:rsidR="00D0720A" w:rsidRPr="00BC61E4">
        <w:rPr>
          <w:rFonts w:ascii="Times New Roman" w:hAnsi="Times New Roman" w:cs="Times New Roman"/>
          <w:sz w:val="24"/>
          <w:szCs w:val="24"/>
        </w:rPr>
        <w:t>Warsaw</w:t>
      </w:r>
      <w:r w:rsidR="00B83F93" w:rsidRPr="00BC61E4">
        <w:rPr>
          <w:rFonts w:ascii="Times New Roman" w:hAnsi="Times New Roman" w:cs="Times New Roman"/>
          <w:sz w:val="24"/>
          <w:szCs w:val="24"/>
        </w:rPr>
        <w:t>.</w:t>
      </w:r>
      <w:r w:rsidR="00D0720A" w:rsidRPr="00BC61E4">
        <w:rPr>
          <w:rFonts w:ascii="Times New Roman" w:hAnsi="Times New Roman" w:cs="Times New Roman"/>
          <w:sz w:val="24"/>
          <w:szCs w:val="24"/>
        </w:rPr>
        <w:t xml:space="preserve"> </w:t>
      </w:r>
      <w:r w:rsidR="00B83F93" w:rsidRPr="00BC61E4">
        <w:rPr>
          <w:rFonts w:ascii="Times New Roman" w:hAnsi="Times New Roman" w:cs="Times New Roman"/>
          <w:sz w:val="24"/>
          <w:szCs w:val="24"/>
        </w:rPr>
        <w:t xml:space="preserve">As </w:t>
      </w:r>
      <w:del w:id="1980" w:author="Susan" w:date="2023-07-19T23:49:00Z">
        <w:r w:rsidR="00B83F93" w:rsidRPr="00BC61E4" w:rsidDel="00D4551D">
          <w:rPr>
            <w:rFonts w:ascii="Times New Roman" w:hAnsi="Times New Roman" w:cs="Times New Roman"/>
            <w:sz w:val="24"/>
            <w:szCs w:val="24"/>
          </w:rPr>
          <w:delText xml:space="preserve">stated </w:delText>
        </w:r>
      </w:del>
      <w:r w:rsidR="00B83F93" w:rsidRPr="00BC61E4">
        <w:rPr>
          <w:rFonts w:ascii="Times New Roman" w:hAnsi="Times New Roman" w:cs="Times New Roman"/>
          <w:sz w:val="24"/>
          <w:szCs w:val="24"/>
        </w:rPr>
        <w:t>Zer</w:t>
      </w:r>
      <w:ins w:id="1981" w:author="Susan" w:date="2023-07-19T22:57:00Z">
        <w:r w:rsidR="00A7723D">
          <w:rPr>
            <w:rFonts w:ascii="Times New Roman" w:hAnsi="Times New Roman" w:cs="Times New Roman"/>
            <w:sz w:val="24"/>
            <w:szCs w:val="24"/>
          </w:rPr>
          <w:t>-</w:t>
        </w:r>
      </w:ins>
      <w:del w:id="1982" w:author="Susan" w:date="2023-07-19T22:58:00Z">
        <w:r w:rsidR="00B83F93" w:rsidRPr="00BC61E4" w:rsidDel="00A7723D">
          <w:rPr>
            <w:rFonts w:ascii="Times New Roman" w:hAnsi="Times New Roman" w:cs="Times New Roman"/>
            <w:sz w:val="24"/>
            <w:szCs w:val="24"/>
          </w:rPr>
          <w:delText xml:space="preserve"> </w:delText>
        </w:r>
      </w:del>
      <w:r w:rsidR="00B83F93" w:rsidRPr="00BC61E4">
        <w:rPr>
          <w:rFonts w:ascii="Times New Roman" w:hAnsi="Times New Roman" w:cs="Times New Roman"/>
          <w:sz w:val="24"/>
          <w:szCs w:val="24"/>
        </w:rPr>
        <w:t xml:space="preserve">Zion </w:t>
      </w:r>
      <w:ins w:id="1983" w:author="Susan" w:date="2023-07-19T22:56:00Z">
        <w:r w:rsidR="00A7723D">
          <w:rPr>
            <w:rFonts w:ascii="Times New Roman" w:hAnsi="Times New Roman" w:cs="Times New Roman"/>
            <w:sz w:val="24"/>
            <w:szCs w:val="24"/>
          </w:rPr>
          <w:t>noted,</w:t>
        </w:r>
      </w:ins>
      <w:del w:id="1984" w:author="Susan" w:date="2023-07-19T22:56:00Z">
        <w:r w:rsidR="00B83F93" w:rsidRPr="00BC61E4" w:rsidDel="00A7723D">
          <w:rPr>
            <w:rFonts w:ascii="Times New Roman" w:hAnsi="Times New Roman" w:cs="Times New Roman"/>
            <w:sz w:val="24"/>
            <w:szCs w:val="24"/>
          </w:rPr>
          <w:delText>stated he</w:delText>
        </w:r>
      </w:del>
      <w:ins w:id="1985" w:author="Susan" w:date="2023-07-19T22:56:00Z">
        <w:r w:rsidR="00A7723D">
          <w:rPr>
            <w:rFonts w:ascii="Times New Roman" w:hAnsi="Times New Roman" w:cs="Times New Roman"/>
            <w:sz w:val="24"/>
            <w:szCs w:val="24"/>
          </w:rPr>
          <w:t xml:space="preserve"> </w:t>
        </w:r>
      </w:ins>
      <w:ins w:id="1986" w:author="Copyeditor" w:date="2023-07-08T12:12:00Z">
        <w:r w:rsidR="00A5299B" w:rsidRPr="00BC61E4">
          <w:rPr>
            <w:rFonts w:ascii="Times New Roman" w:hAnsi="Times New Roman" w:cs="Times New Roman"/>
            <w:sz w:val="24"/>
            <w:szCs w:val="24"/>
          </w:rPr>
          <w:t>he</w:t>
        </w:r>
      </w:ins>
      <w:r w:rsidR="00B83F93" w:rsidRPr="00BC61E4">
        <w:rPr>
          <w:rFonts w:ascii="Times New Roman" w:hAnsi="Times New Roman" w:cs="Times New Roman"/>
          <w:sz w:val="24"/>
          <w:szCs w:val="24"/>
        </w:rPr>
        <w:t xml:space="preserve"> </w:t>
      </w:r>
      <w:r w:rsidR="00D0720A" w:rsidRPr="00BC61E4">
        <w:rPr>
          <w:rFonts w:ascii="Times New Roman" w:hAnsi="Times New Roman" w:cs="Times New Roman"/>
          <w:sz w:val="24"/>
          <w:szCs w:val="24"/>
        </w:rPr>
        <w:t xml:space="preserve">shaped the poetic format </w:t>
      </w:r>
      <w:ins w:id="1987" w:author="Susan" w:date="2023-07-19T23:49:00Z">
        <w:r w:rsidR="00D4551D">
          <w:rPr>
            <w:rFonts w:ascii="Times New Roman" w:hAnsi="Times New Roman" w:cs="Times New Roman"/>
            <w:sz w:val="24"/>
            <w:szCs w:val="24"/>
          </w:rPr>
          <w:t xml:space="preserve">and </w:t>
        </w:r>
        <w:r w:rsidR="00D4551D" w:rsidRPr="00BC61E4">
          <w:rPr>
            <w:rFonts w:ascii="Times New Roman" w:hAnsi="Times New Roman" w:cs="Times New Roman"/>
            <w:sz w:val="24"/>
            <w:szCs w:val="24"/>
          </w:rPr>
          <w:t xml:space="preserve">wrote many </w:t>
        </w:r>
      </w:ins>
      <w:r w:rsidR="00D0720A" w:rsidRPr="00BC61E4">
        <w:rPr>
          <w:rFonts w:ascii="Times New Roman" w:hAnsi="Times New Roman" w:cs="Times New Roman"/>
          <w:sz w:val="24"/>
          <w:szCs w:val="24"/>
        </w:rPr>
        <w:t xml:space="preserve">of the </w:t>
      </w:r>
      <w:del w:id="1988" w:author="Copyeditor" w:date="2023-07-12T11:52:00Z">
        <w:r w:rsidR="00D0720A" w:rsidRPr="00D24E5C" w:rsidDel="00D24E5C">
          <w:rPr>
            <w:rFonts w:ascii="Times New Roman" w:hAnsi="Times New Roman" w:cs="Times New Roman"/>
            <w:sz w:val="24"/>
            <w:szCs w:val="24"/>
            <w:rPrChange w:id="1989" w:author="Copyeditor" w:date="2023-07-12T11:45:00Z">
              <w:rPr>
                <w:rFonts w:ascii="Times New Roman" w:hAnsi="Times New Roman" w:cs="Times New Roman"/>
                <w:i/>
                <w:iCs/>
                <w:sz w:val="24"/>
                <w:szCs w:val="24"/>
              </w:rPr>
            </w:rPrChange>
          </w:rPr>
          <w:delText>ha</w:delText>
        </w:r>
      </w:del>
      <w:ins w:id="1990" w:author="Copyeditor" w:date="2023-07-12T11:52:00Z">
        <w:r w:rsidR="00D24E5C">
          <w:rPr>
            <w:rFonts w:ascii="Times New Roman" w:hAnsi="Times New Roman" w:cs="Times New Roman"/>
            <w:sz w:val="24"/>
            <w:szCs w:val="24"/>
          </w:rPr>
          <w:t>H</w:t>
        </w:r>
        <w:r w:rsidR="00D24E5C" w:rsidRPr="00D24E5C">
          <w:rPr>
            <w:rFonts w:ascii="Times New Roman" w:hAnsi="Times New Roman" w:cs="Times New Roman"/>
            <w:sz w:val="24"/>
            <w:szCs w:val="24"/>
            <w:rPrChange w:id="1991" w:author="Copyeditor" w:date="2023-07-12T11:45:00Z">
              <w:rPr>
                <w:rFonts w:ascii="Times New Roman" w:hAnsi="Times New Roman" w:cs="Times New Roman"/>
                <w:i/>
                <w:iCs/>
                <w:sz w:val="24"/>
                <w:szCs w:val="24"/>
              </w:rPr>
            </w:rPrChange>
          </w:rPr>
          <w:t>a</w:t>
        </w:r>
      </w:ins>
      <w:r w:rsidR="00D0720A" w:rsidRPr="00D24E5C">
        <w:rPr>
          <w:rFonts w:ascii="Times New Roman" w:hAnsi="Times New Roman" w:cs="Times New Roman"/>
          <w:sz w:val="24"/>
          <w:szCs w:val="24"/>
          <w:rPrChange w:id="1992" w:author="Copyeditor" w:date="2023-07-12T11:45:00Z">
            <w:rPr>
              <w:rFonts w:ascii="Times New Roman" w:hAnsi="Times New Roman" w:cs="Times New Roman"/>
              <w:i/>
              <w:iCs/>
              <w:sz w:val="24"/>
              <w:szCs w:val="24"/>
            </w:rPr>
          </w:rPrChange>
        </w:rPr>
        <w:t>-Matate</w:t>
      </w:r>
      <w:r w:rsidR="00D0720A" w:rsidRPr="00BC61E4">
        <w:rPr>
          <w:rFonts w:ascii="Times New Roman" w:hAnsi="Times New Roman" w:cs="Times New Roman"/>
          <w:sz w:val="24"/>
          <w:szCs w:val="24"/>
        </w:rPr>
        <w:t xml:space="preserve"> satirical </w:t>
      </w:r>
      <w:commentRangeStart w:id="1993"/>
      <w:r w:rsidR="00D0720A" w:rsidRPr="00BC61E4">
        <w:rPr>
          <w:rFonts w:ascii="Times New Roman" w:hAnsi="Times New Roman" w:cs="Times New Roman"/>
          <w:sz w:val="24"/>
          <w:szCs w:val="24"/>
        </w:rPr>
        <w:t>revues</w:t>
      </w:r>
      <w:commentRangeEnd w:id="1993"/>
      <w:r w:rsidR="00A7723D">
        <w:rPr>
          <w:rStyle w:val="CommentReference"/>
        </w:rPr>
        <w:commentReference w:id="1993"/>
      </w:r>
      <w:del w:id="1994" w:author="Copyeditor" w:date="2023-07-08T12:12:00Z">
        <w:r w:rsidR="00830852" w:rsidRPr="00BC61E4" w:rsidDel="00A5299B">
          <w:rPr>
            <w:rFonts w:ascii="Times New Roman" w:hAnsi="Times New Roman" w:cs="Times New Roman"/>
            <w:sz w:val="24"/>
            <w:szCs w:val="24"/>
          </w:rPr>
          <w:delText>,</w:delText>
        </w:r>
      </w:del>
      <w:del w:id="1995" w:author="Susan" w:date="2023-07-19T23:49:00Z">
        <w:r w:rsidR="00830852" w:rsidRPr="00BC61E4" w:rsidDel="00D4551D">
          <w:rPr>
            <w:rFonts w:ascii="Times New Roman" w:hAnsi="Times New Roman" w:cs="Times New Roman"/>
            <w:sz w:val="24"/>
            <w:szCs w:val="24"/>
          </w:rPr>
          <w:delText xml:space="preserve"> </w:delText>
        </w:r>
        <w:r w:rsidR="00D0720A" w:rsidRPr="00BC61E4" w:rsidDel="00D4551D">
          <w:rPr>
            <w:rFonts w:ascii="Times New Roman" w:hAnsi="Times New Roman" w:cs="Times New Roman"/>
            <w:sz w:val="24"/>
            <w:szCs w:val="24"/>
          </w:rPr>
          <w:delText xml:space="preserve">and authored </w:delText>
        </w:r>
      </w:del>
      <w:ins w:id="1996" w:author="Copyeditor" w:date="2023-07-08T12:12:00Z">
        <w:del w:id="1997" w:author="Susan" w:date="2023-07-19T23:49:00Z">
          <w:r w:rsidR="00A5299B" w:rsidRPr="00BC61E4" w:rsidDel="00D4551D">
            <w:rPr>
              <w:rFonts w:ascii="Times New Roman" w:hAnsi="Times New Roman" w:cs="Times New Roman"/>
              <w:sz w:val="24"/>
              <w:szCs w:val="24"/>
            </w:rPr>
            <w:delText xml:space="preserve">wrote </w:delText>
          </w:r>
        </w:del>
      </w:ins>
      <w:del w:id="1998" w:author="Susan" w:date="2023-07-19T23:49:00Z">
        <w:r w:rsidR="00D0720A" w:rsidRPr="00BC61E4" w:rsidDel="00D4551D">
          <w:rPr>
            <w:rFonts w:ascii="Times New Roman" w:hAnsi="Times New Roman" w:cs="Times New Roman"/>
            <w:sz w:val="24"/>
            <w:szCs w:val="24"/>
          </w:rPr>
          <w:delText>a large portion</w:delText>
        </w:r>
      </w:del>
      <w:ins w:id="1999" w:author="Copyeditor" w:date="2023-07-08T12:12:00Z">
        <w:del w:id="2000" w:author="Susan" w:date="2023-07-19T23:49:00Z">
          <w:r w:rsidR="00A5299B" w:rsidRPr="00BC61E4" w:rsidDel="00D4551D">
            <w:rPr>
              <w:rFonts w:ascii="Times New Roman" w:hAnsi="Times New Roman" w:cs="Times New Roman"/>
              <w:sz w:val="24"/>
              <w:szCs w:val="24"/>
            </w:rPr>
            <w:delText>many</w:delText>
          </w:r>
        </w:del>
      </w:ins>
      <w:del w:id="2001" w:author="Susan" w:date="2023-07-19T23:49:00Z">
        <w:r w:rsidR="00D0720A" w:rsidRPr="00BC61E4" w:rsidDel="00D4551D">
          <w:rPr>
            <w:rFonts w:ascii="Times New Roman" w:hAnsi="Times New Roman" w:cs="Times New Roman"/>
            <w:sz w:val="24"/>
            <w:szCs w:val="24"/>
          </w:rPr>
          <w:delText xml:space="preserve"> of them</w:delText>
        </w:r>
      </w:del>
      <w:r w:rsidR="00D0720A" w:rsidRPr="00BC61E4">
        <w:rPr>
          <w:rFonts w:ascii="Times New Roman" w:hAnsi="Times New Roman" w:cs="Times New Roman"/>
          <w:sz w:val="24"/>
          <w:szCs w:val="24"/>
        </w:rPr>
        <w:t xml:space="preserve">. </w:t>
      </w:r>
      <w:r w:rsidR="00B83F93" w:rsidRPr="00BC61E4">
        <w:rPr>
          <w:rFonts w:ascii="Times New Roman" w:hAnsi="Times New Roman" w:cs="Times New Roman"/>
          <w:sz w:val="24"/>
          <w:szCs w:val="24"/>
        </w:rPr>
        <w:t xml:space="preserve">Following the </w:t>
      </w:r>
      <w:del w:id="2002" w:author="Copyeditor" w:date="2023-07-08T12:12:00Z">
        <w:r w:rsidR="00D0720A" w:rsidRPr="00BC61E4" w:rsidDel="00A5299B">
          <w:rPr>
            <w:rFonts w:ascii="Times New Roman" w:hAnsi="Times New Roman" w:cs="Times New Roman"/>
            <w:sz w:val="24"/>
            <w:szCs w:val="24"/>
          </w:rPr>
          <w:delText xml:space="preserve">genre </w:delText>
        </w:r>
      </w:del>
      <w:ins w:id="2003" w:author="Copyeditor" w:date="2023-07-08T12:12:00Z">
        <w:r w:rsidR="00A5299B" w:rsidRPr="00BC61E4">
          <w:rPr>
            <w:rFonts w:ascii="Times New Roman" w:hAnsi="Times New Roman" w:cs="Times New Roman"/>
            <w:sz w:val="24"/>
            <w:szCs w:val="24"/>
          </w:rPr>
          <w:t xml:space="preserve">style </w:t>
        </w:r>
      </w:ins>
      <w:r w:rsidR="00D0720A" w:rsidRPr="00BC61E4">
        <w:rPr>
          <w:rFonts w:ascii="Times New Roman" w:hAnsi="Times New Roman" w:cs="Times New Roman"/>
          <w:sz w:val="24"/>
          <w:szCs w:val="24"/>
        </w:rPr>
        <w:t xml:space="preserve">in Poland, </w:t>
      </w:r>
      <w:del w:id="2004" w:author="Copyeditor" w:date="2023-07-08T12:12:00Z">
        <w:r w:rsidR="00D0720A" w:rsidRPr="00BC61E4" w:rsidDel="00A5299B">
          <w:rPr>
            <w:rFonts w:ascii="Times New Roman" w:hAnsi="Times New Roman" w:cs="Times New Roman"/>
            <w:sz w:val="24"/>
            <w:szCs w:val="24"/>
          </w:rPr>
          <w:delText xml:space="preserve">in Polish and Yiddish, </w:delText>
        </w:r>
      </w:del>
      <w:r w:rsidR="00D0720A" w:rsidRPr="00BC61E4">
        <w:rPr>
          <w:rFonts w:ascii="Times New Roman" w:hAnsi="Times New Roman" w:cs="Times New Roman"/>
          <w:sz w:val="24"/>
          <w:szCs w:val="24"/>
        </w:rPr>
        <w:t xml:space="preserve">each </w:t>
      </w:r>
      <w:ins w:id="2005" w:author="Susan" w:date="2023-07-19T18:02:00Z">
        <w:r w:rsidR="008504F3">
          <w:rPr>
            <w:rFonts w:ascii="Times New Roman" w:hAnsi="Times New Roman" w:cs="Times New Roman"/>
            <w:sz w:val="24"/>
            <w:szCs w:val="24"/>
          </w:rPr>
          <w:t xml:space="preserve">of the troupe’s performances consisted of </w:t>
        </w:r>
      </w:ins>
      <w:del w:id="2006" w:author="Susan" w:date="2023-07-19T18:02:00Z">
        <w:r w:rsidR="00D0720A" w:rsidRPr="00BC61E4" w:rsidDel="008504F3">
          <w:rPr>
            <w:rFonts w:ascii="Times New Roman" w:hAnsi="Times New Roman" w:cs="Times New Roman"/>
            <w:sz w:val="24"/>
            <w:szCs w:val="24"/>
          </w:rPr>
          <w:delText>ha</w:delText>
        </w:r>
      </w:del>
      <w:ins w:id="2007" w:author="Copyeditor" w:date="2023-07-12T11:52:00Z">
        <w:del w:id="2008" w:author="Susan" w:date="2023-07-19T18:02:00Z">
          <w:r w:rsidR="00D24E5C" w:rsidDel="008504F3">
            <w:rPr>
              <w:rFonts w:ascii="Times New Roman" w:hAnsi="Times New Roman" w:cs="Times New Roman"/>
              <w:sz w:val="24"/>
              <w:szCs w:val="24"/>
            </w:rPr>
            <w:delText>H</w:delText>
          </w:r>
          <w:r w:rsidR="00D24E5C" w:rsidRPr="00BC61E4" w:rsidDel="008504F3">
            <w:rPr>
              <w:rFonts w:ascii="Times New Roman" w:hAnsi="Times New Roman" w:cs="Times New Roman"/>
              <w:sz w:val="24"/>
              <w:szCs w:val="24"/>
            </w:rPr>
            <w:delText>a</w:delText>
          </w:r>
        </w:del>
      </w:ins>
      <w:del w:id="2009" w:author="Susan" w:date="2023-07-19T18:02:00Z">
        <w:r w:rsidR="00D0720A" w:rsidRPr="00BC61E4" w:rsidDel="008504F3">
          <w:rPr>
            <w:rFonts w:ascii="Times New Roman" w:hAnsi="Times New Roman" w:cs="Times New Roman"/>
            <w:sz w:val="24"/>
            <w:szCs w:val="24"/>
          </w:rPr>
          <w:delText xml:space="preserve">-Matate program </w:delText>
        </w:r>
      </w:del>
      <w:ins w:id="2010" w:author="Copyeditor" w:date="2023-07-12T11:45:00Z">
        <w:del w:id="2011" w:author="Susan" w:date="2023-07-19T18:02:00Z">
          <w:r w:rsidR="00D24E5C" w:rsidDel="008504F3">
            <w:rPr>
              <w:rFonts w:ascii="Times New Roman" w:hAnsi="Times New Roman" w:cs="Times New Roman"/>
              <w:sz w:val="24"/>
              <w:szCs w:val="24"/>
            </w:rPr>
            <w:delText>show</w:delText>
          </w:r>
          <w:r w:rsidR="00D24E5C" w:rsidRPr="00BC61E4" w:rsidDel="008504F3">
            <w:rPr>
              <w:rFonts w:ascii="Times New Roman" w:hAnsi="Times New Roman" w:cs="Times New Roman"/>
              <w:sz w:val="24"/>
              <w:szCs w:val="24"/>
            </w:rPr>
            <w:delText xml:space="preserve"> </w:delText>
          </w:r>
        </w:del>
      </w:ins>
      <w:del w:id="2012" w:author="Susan" w:date="2023-07-19T18:02:00Z">
        <w:r w:rsidR="00D0720A" w:rsidRPr="00BC61E4" w:rsidDel="008504F3">
          <w:rPr>
            <w:rFonts w:ascii="Times New Roman" w:hAnsi="Times New Roman" w:cs="Times New Roman"/>
            <w:sz w:val="24"/>
            <w:szCs w:val="24"/>
          </w:rPr>
          <w:delText>was</w:delText>
        </w:r>
      </w:del>
      <w:del w:id="2013" w:author="Susan" w:date="2023-07-19T22:59:00Z">
        <w:r w:rsidR="00D0720A" w:rsidRPr="00BC61E4" w:rsidDel="00A7723D">
          <w:rPr>
            <w:rFonts w:ascii="Times New Roman" w:hAnsi="Times New Roman" w:cs="Times New Roman"/>
            <w:sz w:val="24"/>
            <w:szCs w:val="24"/>
          </w:rPr>
          <w:delText xml:space="preserve"> </w:delText>
        </w:r>
      </w:del>
      <w:del w:id="2014" w:author="Copyeditor" w:date="2023-07-12T11:45:00Z">
        <w:r w:rsidR="00D0720A" w:rsidRPr="00BC61E4" w:rsidDel="00D24E5C">
          <w:rPr>
            <w:rFonts w:ascii="Times New Roman" w:hAnsi="Times New Roman" w:cs="Times New Roman"/>
            <w:sz w:val="24"/>
            <w:szCs w:val="24"/>
          </w:rPr>
          <w:delText xml:space="preserve">constituted as </w:delText>
        </w:r>
      </w:del>
      <w:r w:rsidR="00D0720A" w:rsidRPr="00BC61E4">
        <w:rPr>
          <w:rFonts w:ascii="Times New Roman" w:hAnsi="Times New Roman" w:cs="Times New Roman"/>
          <w:sz w:val="24"/>
          <w:szCs w:val="24"/>
        </w:rPr>
        <w:t xml:space="preserve">a collection of short </w:t>
      </w:r>
      <w:del w:id="2015" w:author="Copyeditor" w:date="2023-07-08T12:14:00Z">
        <w:r w:rsidR="00D0720A" w:rsidRPr="00BC61E4" w:rsidDel="00A5299B">
          <w:rPr>
            <w:rFonts w:ascii="Times New Roman" w:hAnsi="Times New Roman" w:cs="Times New Roman"/>
            <w:sz w:val="24"/>
            <w:szCs w:val="24"/>
          </w:rPr>
          <w:delText xml:space="preserve">scenes </w:delText>
        </w:r>
      </w:del>
      <w:ins w:id="2016" w:author="Copyeditor" w:date="2023-07-08T12:14:00Z">
        <w:r w:rsidR="00A5299B" w:rsidRPr="00BC61E4">
          <w:rPr>
            <w:rFonts w:ascii="Times New Roman" w:hAnsi="Times New Roman" w:cs="Times New Roman"/>
            <w:sz w:val="24"/>
            <w:szCs w:val="24"/>
          </w:rPr>
          <w:t xml:space="preserve">sketches </w:t>
        </w:r>
      </w:ins>
      <w:r w:rsidR="00D0720A" w:rsidRPr="00BC61E4">
        <w:rPr>
          <w:rFonts w:ascii="Times New Roman" w:hAnsi="Times New Roman" w:cs="Times New Roman"/>
          <w:sz w:val="24"/>
          <w:szCs w:val="24"/>
        </w:rPr>
        <w:t xml:space="preserve">linked by a character or </w:t>
      </w:r>
      <w:del w:id="2017" w:author="Copyeditor" w:date="2023-07-08T12:12:00Z">
        <w:r w:rsidR="00D0720A" w:rsidRPr="00BC61E4" w:rsidDel="00A5299B">
          <w:rPr>
            <w:rFonts w:ascii="Times New Roman" w:hAnsi="Times New Roman" w:cs="Times New Roman"/>
            <w:sz w:val="24"/>
            <w:szCs w:val="24"/>
          </w:rPr>
          <w:delText xml:space="preserve">shared </w:delText>
        </w:r>
      </w:del>
      <w:r w:rsidR="00D0720A" w:rsidRPr="00BC61E4">
        <w:rPr>
          <w:rFonts w:ascii="Times New Roman" w:hAnsi="Times New Roman" w:cs="Times New Roman"/>
          <w:sz w:val="24"/>
          <w:szCs w:val="24"/>
        </w:rPr>
        <w:t>a thematic framework</w:t>
      </w:r>
      <w:del w:id="2018" w:author="Copyeditor" w:date="2023-07-08T12:13:00Z">
        <w:r w:rsidR="00D0720A" w:rsidRPr="00BC61E4" w:rsidDel="00A5299B">
          <w:rPr>
            <w:rFonts w:ascii="Times New Roman" w:hAnsi="Times New Roman" w:cs="Times New Roman"/>
            <w:sz w:val="24"/>
            <w:szCs w:val="24"/>
          </w:rPr>
          <w:delText>.</w:delText>
        </w:r>
        <w:r w:rsidR="00D0720A" w:rsidRPr="00BC61E4" w:rsidDel="00A5299B">
          <w:rPr>
            <w:rFonts w:ascii="Times New Roman" w:hAnsi="Times New Roman" w:cs="Times New Roman"/>
            <w:sz w:val="24"/>
            <w:szCs w:val="24"/>
            <w:rtl/>
          </w:rPr>
          <w:delText xml:space="preserve"> </w:delText>
        </w:r>
      </w:del>
      <w:ins w:id="2019" w:author="Copyeditor" w:date="2023-07-08T12:21:00Z">
        <w:r w:rsidR="00487419" w:rsidRPr="00BC61E4">
          <w:rPr>
            <w:rFonts w:ascii="Times New Roman" w:hAnsi="Times New Roman" w:cs="Times New Roman"/>
            <w:sz w:val="24"/>
            <w:szCs w:val="24"/>
          </w:rPr>
          <w:t xml:space="preserve">. </w:t>
        </w:r>
      </w:ins>
      <w:r w:rsidR="00D0720A" w:rsidRPr="00BC61E4">
        <w:rPr>
          <w:rFonts w:ascii="Times New Roman" w:hAnsi="Times New Roman" w:cs="Times New Roman"/>
          <w:sz w:val="24"/>
          <w:szCs w:val="24"/>
        </w:rPr>
        <w:t>Nożyk</w:t>
      </w:r>
      <w:r w:rsidR="00D0720A" w:rsidRPr="00BC61E4">
        <w:rPr>
          <w:rFonts w:ascii="Times New Roman" w:hAnsi="Times New Roman" w:cs="Times New Roman"/>
          <w:sz w:val="24"/>
          <w:szCs w:val="24"/>
          <w:rtl/>
        </w:rPr>
        <w:t xml:space="preserve"> </w:t>
      </w:r>
      <w:r w:rsidR="00D0720A" w:rsidRPr="00BC61E4">
        <w:rPr>
          <w:rFonts w:ascii="Times New Roman" w:hAnsi="Times New Roman" w:cs="Times New Roman"/>
          <w:sz w:val="24"/>
          <w:szCs w:val="24"/>
        </w:rPr>
        <w:t>wrote</w:t>
      </w:r>
      <w:ins w:id="2020" w:author="Copyeditor" w:date="2023-07-12T09:57:00Z">
        <w:r w:rsidR="00D0720A" w:rsidRPr="00BC61E4">
          <w:rPr>
            <w:rFonts w:ascii="Times New Roman" w:hAnsi="Times New Roman" w:cs="Times New Roman"/>
            <w:sz w:val="24"/>
            <w:szCs w:val="24"/>
          </w:rPr>
          <w:t xml:space="preserve"> </w:t>
        </w:r>
      </w:ins>
      <w:ins w:id="2021" w:author="Copyeditor" w:date="2023-07-08T12:13:00Z">
        <w:r w:rsidR="00A5299B" w:rsidRPr="00BC61E4">
          <w:rPr>
            <w:rFonts w:ascii="Times New Roman" w:hAnsi="Times New Roman" w:cs="Times New Roman"/>
            <w:sz w:val="24"/>
            <w:szCs w:val="24"/>
          </w:rPr>
          <w:t xml:space="preserve">the sketches and song lyrics </w:t>
        </w:r>
      </w:ins>
      <w:r w:rsidR="00D0720A" w:rsidRPr="00BC61E4">
        <w:rPr>
          <w:rFonts w:ascii="Times New Roman" w:hAnsi="Times New Roman" w:cs="Times New Roman"/>
          <w:sz w:val="24"/>
          <w:szCs w:val="24"/>
        </w:rPr>
        <w:t>in Yiddish</w:t>
      </w:r>
      <w:del w:id="2022" w:author="Copyeditor" w:date="2023-07-08T12:13:00Z">
        <w:r w:rsidR="00D0720A" w:rsidRPr="00BC61E4" w:rsidDel="00A5299B">
          <w:rPr>
            <w:rFonts w:ascii="Times New Roman" w:hAnsi="Times New Roman" w:cs="Times New Roman"/>
            <w:sz w:val="24"/>
            <w:szCs w:val="24"/>
          </w:rPr>
          <w:delText xml:space="preserve"> the sketches and the song lyrics. The Hebrew poet</w:delText>
        </w:r>
      </w:del>
      <w:ins w:id="2023" w:author="Copyeditor" w:date="2023-07-08T12:13:00Z">
        <w:r w:rsidR="00A5299B" w:rsidRPr="00BC61E4">
          <w:rPr>
            <w:rFonts w:ascii="Times New Roman" w:hAnsi="Times New Roman" w:cs="Times New Roman"/>
            <w:sz w:val="24"/>
            <w:szCs w:val="24"/>
          </w:rPr>
          <w:t>, and</w:t>
        </w:r>
      </w:ins>
      <w:r w:rsidR="00D0720A" w:rsidRPr="00BC61E4">
        <w:rPr>
          <w:rFonts w:ascii="Times New Roman" w:hAnsi="Times New Roman" w:cs="Times New Roman"/>
          <w:sz w:val="24"/>
          <w:szCs w:val="24"/>
        </w:rPr>
        <w:t xml:space="preserve"> Natan Alterman translated them</w:t>
      </w:r>
      <w:ins w:id="2024" w:author="Copyeditor" w:date="2023-07-12T11:45:00Z">
        <w:r w:rsidR="00D24E5C">
          <w:rPr>
            <w:rFonts w:ascii="Times New Roman" w:hAnsi="Times New Roman" w:cs="Times New Roman"/>
            <w:sz w:val="24"/>
            <w:szCs w:val="24"/>
          </w:rPr>
          <w:t xml:space="preserve"> into Hebrew</w:t>
        </w:r>
      </w:ins>
      <w:r w:rsidR="00D0720A" w:rsidRPr="00BC61E4">
        <w:rPr>
          <w:rFonts w:ascii="Times New Roman" w:hAnsi="Times New Roman" w:cs="Times New Roman"/>
          <w:sz w:val="24"/>
          <w:szCs w:val="24"/>
        </w:rPr>
        <w:t>.</w:t>
      </w:r>
      <w:r w:rsidR="00D0720A" w:rsidRPr="00BC61E4">
        <w:rPr>
          <w:rStyle w:val="FootnoteReference"/>
          <w:rFonts w:ascii="Times New Roman" w:hAnsi="Times New Roman" w:cs="Times New Roman"/>
          <w:sz w:val="24"/>
          <w:szCs w:val="24"/>
        </w:rPr>
        <w:footnoteReference w:id="35"/>
      </w:r>
      <w:r w:rsidR="00D0720A" w:rsidRPr="00BC61E4">
        <w:rPr>
          <w:rFonts w:ascii="Times New Roman" w:hAnsi="Times New Roman" w:cs="Times New Roman"/>
          <w:sz w:val="24"/>
          <w:szCs w:val="24"/>
        </w:rPr>
        <w:t xml:space="preserve"> </w:t>
      </w:r>
    </w:p>
    <w:p w14:paraId="5A670D97" w14:textId="2852E20B" w:rsidR="00487419" w:rsidRPr="00BC61E4" w:rsidRDefault="00D0720A" w:rsidP="00D0720A">
      <w:pPr>
        <w:bidi w:val="0"/>
        <w:spacing w:after="0" w:line="480" w:lineRule="auto"/>
        <w:ind w:firstLine="720"/>
        <w:rPr>
          <w:ins w:id="2027" w:author="Copyeditor" w:date="2023-07-08T12:23:00Z"/>
          <w:rFonts w:ascii="Times New Roman" w:hAnsi="Times New Roman" w:cs="Times New Roman"/>
          <w:sz w:val="24"/>
          <w:szCs w:val="24"/>
        </w:rPr>
      </w:pPr>
      <w:del w:id="2028" w:author="Copyeditor" w:date="2023-07-08T12:21:00Z">
        <w:r w:rsidRPr="00D24E5C" w:rsidDel="00487419">
          <w:rPr>
            <w:rFonts w:ascii="Times New Roman" w:hAnsi="Times New Roman" w:cs="Times New Roman"/>
            <w:sz w:val="24"/>
            <w:szCs w:val="24"/>
            <w:rPrChange w:id="2029" w:author="Copyeditor" w:date="2023-07-12T11:46:00Z">
              <w:rPr>
                <w:rFonts w:ascii="Times New Roman" w:hAnsi="Times New Roman" w:cs="Times New Roman"/>
                <w:i/>
                <w:iCs/>
                <w:sz w:val="24"/>
                <w:szCs w:val="24"/>
              </w:rPr>
            </w:rPrChange>
          </w:rPr>
          <w:delText>Ha-matate</w:delText>
        </w:r>
        <w:r w:rsidRPr="00D24E5C" w:rsidDel="00487419">
          <w:rPr>
            <w:rFonts w:ascii="Times New Roman" w:hAnsi="Times New Roman" w:cs="Times New Roman"/>
            <w:sz w:val="24"/>
            <w:szCs w:val="24"/>
          </w:rPr>
          <w:delText xml:space="preserve"> performed in a style well-known from Poland. </w:delText>
        </w:r>
      </w:del>
      <w:del w:id="2030" w:author="Copyeditor" w:date="2023-07-08T12:22:00Z">
        <w:r w:rsidRPr="00D24E5C" w:rsidDel="00487419">
          <w:rPr>
            <w:rFonts w:ascii="Times New Roman" w:hAnsi="Times New Roman" w:cs="Times New Roman"/>
            <w:sz w:val="24"/>
            <w:szCs w:val="24"/>
          </w:rPr>
          <w:delText xml:space="preserve">Many </w:delText>
        </w:r>
      </w:del>
      <w:del w:id="2031" w:author="Copyeditor" w:date="2023-07-12T09:57:00Z">
        <w:r w:rsidRPr="00D24E5C">
          <w:rPr>
            <w:rFonts w:ascii="Times New Roman" w:hAnsi="Times New Roman" w:cs="Times New Roman"/>
            <w:sz w:val="24"/>
            <w:szCs w:val="24"/>
          </w:rPr>
          <w:delText>elements</w:delText>
        </w:r>
      </w:del>
      <w:del w:id="2032" w:author="Copyeditor" w:date="2023-07-08T12:22:00Z">
        <w:r w:rsidRPr="00D24E5C" w:rsidDel="00487419">
          <w:rPr>
            <w:rFonts w:ascii="Times New Roman" w:hAnsi="Times New Roman" w:cs="Times New Roman"/>
            <w:sz w:val="24"/>
            <w:szCs w:val="24"/>
          </w:rPr>
          <w:delText>e</w:delText>
        </w:r>
      </w:del>
      <w:ins w:id="2033" w:author="Copyeditor" w:date="2023-07-12T11:46:00Z">
        <w:r w:rsidR="00D24E5C">
          <w:rPr>
            <w:rFonts w:ascii="Times New Roman" w:hAnsi="Times New Roman" w:cs="Times New Roman"/>
            <w:sz w:val="24"/>
            <w:szCs w:val="24"/>
          </w:rPr>
          <w:t>T</w:t>
        </w:r>
      </w:ins>
      <w:del w:id="2034" w:author="Copyeditor" w:date="2023-07-12T11:46:00Z">
        <w:r w:rsidRPr="00BC61E4" w:rsidDel="00D24E5C">
          <w:rPr>
            <w:rFonts w:ascii="Times New Roman" w:hAnsi="Times New Roman" w:cs="Times New Roman"/>
            <w:sz w:val="24"/>
            <w:szCs w:val="24"/>
          </w:rPr>
          <w:delText xml:space="preserve"> of </w:delText>
        </w:r>
      </w:del>
      <w:ins w:id="2035" w:author="Copyeditor" w:date="2023-07-08T12:21:00Z">
        <w:r w:rsidR="00487419" w:rsidRPr="00BC61E4">
          <w:rPr>
            <w:rFonts w:ascii="Times New Roman" w:hAnsi="Times New Roman" w:cs="Times New Roman"/>
            <w:sz w:val="24"/>
            <w:szCs w:val="24"/>
          </w:rPr>
          <w:t xml:space="preserve">he works performed by </w:t>
        </w:r>
      </w:ins>
      <w:r w:rsidRPr="00BC61E4">
        <w:rPr>
          <w:rFonts w:ascii="Times New Roman" w:hAnsi="Times New Roman" w:cs="Times New Roman"/>
          <w:sz w:val="24"/>
          <w:szCs w:val="24"/>
        </w:rPr>
        <w:t>Ha-</w:t>
      </w:r>
      <w:del w:id="2036" w:author="Copyeditor" w:date="2023-07-12T11:46:00Z">
        <w:r w:rsidRPr="00BC61E4" w:rsidDel="00D24E5C">
          <w:rPr>
            <w:rFonts w:ascii="Times New Roman" w:hAnsi="Times New Roman" w:cs="Times New Roman"/>
            <w:sz w:val="24"/>
            <w:szCs w:val="24"/>
          </w:rPr>
          <w:delText>matate</w:delText>
        </w:r>
      </w:del>
      <w:ins w:id="2037" w:author="Copyeditor" w:date="2023-07-12T11:46:00Z">
        <w:r w:rsidR="00D24E5C">
          <w:rPr>
            <w:rFonts w:ascii="Times New Roman" w:hAnsi="Times New Roman" w:cs="Times New Roman"/>
            <w:sz w:val="24"/>
            <w:szCs w:val="24"/>
          </w:rPr>
          <w:t>M</w:t>
        </w:r>
        <w:r w:rsidR="00D24E5C" w:rsidRPr="00BC61E4">
          <w:rPr>
            <w:rFonts w:ascii="Times New Roman" w:hAnsi="Times New Roman" w:cs="Times New Roman"/>
            <w:sz w:val="24"/>
            <w:szCs w:val="24"/>
          </w:rPr>
          <w:t>atate</w:t>
        </w:r>
      </w:ins>
      <w:ins w:id="2038" w:author="Copyeditor" w:date="2023-07-08T12:22:00Z">
        <w:r w:rsidR="00487419" w:rsidRPr="00BC61E4">
          <w:rPr>
            <w:rFonts w:ascii="Times New Roman" w:hAnsi="Times New Roman" w:cs="Times New Roman"/>
            <w:sz w:val="24"/>
            <w:szCs w:val="24"/>
          </w:rPr>
          <w:t xml:space="preserve">, particularly the </w:t>
        </w:r>
      </w:ins>
      <w:ins w:id="2039" w:author="Copyeditor" w:date="2023-07-08T12:23:00Z">
        <w:r w:rsidR="00487419" w:rsidRPr="00BC61E4">
          <w:rPr>
            <w:rFonts w:ascii="Times New Roman" w:hAnsi="Times New Roman" w:cs="Times New Roman"/>
            <w:sz w:val="24"/>
            <w:szCs w:val="24"/>
          </w:rPr>
          <w:t xml:space="preserve">emphasis on </w:t>
        </w:r>
      </w:ins>
      <w:ins w:id="2040" w:author="Copyeditor" w:date="2023-07-08T12:22:00Z">
        <w:r w:rsidR="00487419" w:rsidRPr="00BC61E4">
          <w:rPr>
            <w:rFonts w:ascii="Times New Roman" w:hAnsi="Times New Roman" w:cs="Times New Roman"/>
            <w:sz w:val="24"/>
            <w:szCs w:val="24"/>
          </w:rPr>
          <w:t xml:space="preserve">political critique and </w:t>
        </w:r>
      </w:ins>
      <w:ins w:id="2041" w:author="Copyeditor" w:date="2023-07-08T12:23:00Z">
        <w:r w:rsidR="00487419" w:rsidRPr="00BC61E4">
          <w:rPr>
            <w:rFonts w:ascii="Times New Roman" w:hAnsi="Times New Roman" w:cs="Times New Roman"/>
            <w:sz w:val="24"/>
            <w:szCs w:val="24"/>
          </w:rPr>
          <w:t xml:space="preserve">the </w:t>
        </w:r>
      </w:ins>
      <w:ins w:id="2042" w:author="Copyeditor" w:date="2023-07-08T12:22:00Z">
        <w:r w:rsidR="00487419" w:rsidRPr="00BC61E4">
          <w:rPr>
            <w:rFonts w:ascii="Times New Roman" w:hAnsi="Times New Roman" w:cs="Times New Roman"/>
            <w:sz w:val="24"/>
            <w:szCs w:val="24"/>
          </w:rPr>
          <w:t>songs</w:t>
        </w:r>
      </w:ins>
      <w:ins w:id="2043" w:author="Copyeditor" w:date="2023-07-08T12:23:00Z">
        <w:r w:rsidR="00487419"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reflect a clear </w:t>
      </w:r>
      <w:ins w:id="2044" w:author="Copyeditor" w:date="2023-07-12T11:46:00Z">
        <w:r w:rsidR="00D24E5C">
          <w:rPr>
            <w:rFonts w:ascii="Times New Roman" w:hAnsi="Times New Roman" w:cs="Times New Roman"/>
            <w:sz w:val="24"/>
            <w:szCs w:val="24"/>
          </w:rPr>
          <w:t xml:space="preserve">cultural </w:t>
        </w:r>
      </w:ins>
      <w:r w:rsidRPr="00BC61E4">
        <w:rPr>
          <w:rFonts w:ascii="Times New Roman" w:hAnsi="Times New Roman" w:cs="Times New Roman"/>
          <w:sz w:val="24"/>
          <w:szCs w:val="24"/>
        </w:rPr>
        <w:t>transference</w:t>
      </w:r>
      <w:ins w:id="2045" w:author="Susan" w:date="2023-07-19T18:07:00Z">
        <w:r w:rsidR="0059331B">
          <w:rPr>
            <w:rFonts w:ascii="Times New Roman" w:hAnsi="Times New Roman" w:cs="Times New Roman"/>
            <w:sz w:val="24"/>
            <w:szCs w:val="24"/>
          </w:rPr>
          <w:t xml:space="preserve"> from Poland to Tel Aviv</w:t>
        </w:r>
      </w:ins>
      <w:del w:id="2046" w:author="Susan" w:date="2023-07-19T18:07:00Z">
        <w:r w:rsidRPr="00BC61E4" w:rsidDel="0059331B">
          <w:rPr>
            <w:rFonts w:ascii="Times New Roman" w:hAnsi="Times New Roman" w:cs="Times New Roman"/>
            <w:sz w:val="24"/>
            <w:szCs w:val="24"/>
          </w:rPr>
          <w:delText xml:space="preserve">. </w:delText>
        </w:r>
        <w:r w:rsidR="003F0C43" w:rsidRPr="00BC61E4" w:rsidDel="0059331B">
          <w:rPr>
            <w:rFonts w:ascii="Times New Roman" w:hAnsi="Times New Roman" w:cs="Times New Roman"/>
            <w:sz w:val="24"/>
            <w:szCs w:val="24"/>
          </w:rPr>
          <w:delText>For instance</w:delText>
        </w:r>
      </w:del>
      <w:ins w:id="2047" w:author="Copyeditor" w:date="2023-07-12T11:46:00Z">
        <w:r w:rsidR="00D24E5C">
          <w:rPr>
            <w:rFonts w:ascii="Times New Roman" w:hAnsi="Times New Roman" w:cs="Times New Roman"/>
            <w:sz w:val="24"/>
            <w:szCs w:val="24"/>
          </w:rPr>
          <w:t>.</w:t>
        </w:r>
      </w:ins>
      <w:ins w:id="2048" w:author="Copyeditor" w:date="2023-07-08T12:16:00Z">
        <w:r w:rsidR="00487419" w:rsidRPr="00BC61E4">
          <w:rPr>
            <w:rFonts w:ascii="Times New Roman" w:hAnsi="Times New Roman" w:cs="Times New Roman"/>
            <w:sz w:val="24"/>
            <w:szCs w:val="24"/>
          </w:rPr>
          <w:t xml:space="preserve"> </w:t>
        </w:r>
      </w:ins>
      <w:del w:id="2049" w:author="Copyeditor" w:date="2023-07-08T12:16:00Z">
        <w:r w:rsidR="003F0C43" w:rsidRPr="00BC61E4" w:rsidDel="00487419">
          <w:rPr>
            <w:rFonts w:ascii="Times New Roman" w:hAnsi="Times New Roman" w:cs="Times New Roman"/>
            <w:sz w:val="24"/>
            <w:szCs w:val="24"/>
          </w:rPr>
          <w:delText>, t</w:delText>
        </w:r>
        <w:r w:rsidRPr="00BC61E4" w:rsidDel="00487419">
          <w:rPr>
            <w:rFonts w:ascii="Times New Roman" w:hAnsi="Times New Roman" w:cs="Times New Roman"/>
            <w:sz w:val="24"/>
            <w:szCs w:val="24"/>
          </w:rPr>
          <w:delText>he political critique</w:delText>
        </w:r>
        <w:r w:rsidR="00830852" w:rsidRPr="00BC61E4" w:rsidDel="00487419">
          <w:rPr>
            <w:rFonts w:ascii="Times New Roman" w:hAnsi="Times New Roman" w:cs="Times New Roman"/>
            <w:sz w:val="24"/>
            <w:szCs w:val="24"/>
          </w:rPr>
          <w:delText>,</w:delText>
        </w:r>
        <w:r w:rsidRPr="00BC61E4" w:rsidDel="00487419">
          <w:rPr>
            <w:rFonts w:ascii="Times New Roman" w:hAnsi="Times New Roman" w:cs="Times New Roman"/>
            <w:sz w:val="24"/>
            <w:szCs w:val="24"/>
          </w:rPr>
          <w:delText xml:space="preserve"> and the songs </w:delText>
        </w:r>
        <w:r w:rsidR="00830852" w:rsidRPr="00BC61E4" w:rsidDel="00487419">
          <w:rPr>
            <w:rFonts w:ascii="Times New Roman" w:hAnsi="Times New Roman" w:cs="Times New Roman"/>
            <w:sz w:val="24"/>
            <w:szCs w:val="24"/>
          </w:rPr>
          <w:delText xml:space="preserve">performed, both elements </w:delText>
        </w:r>
        <w:r w:rsidRPr="00BC61E4" w:rsidDel="00487419">
          <w:rPr>
            <w:rFonts w:ascii="Times New Roman" w:hAnsi="Times New Roman" w:cs="Times New Roman"/>
            <w:sz w:val="24"/>
            <w:szCs w:val="24"/>
          </w:rPr>
          <w:delText>that characterized the small stage in Poland</w:delText>
        </w:r>
        <w:r w:rsidR="00830852" w:rsidRPr="00BC61E4" w:rsidDel="00487419">
          <w:rPr>
            <w:rFonts w:ascii="Times New Roman" w:hAnsi="Times New Roman" w:cs="Times New Roman"/>
            <w:sz w:val="24"/>
            <w:szCs w:val="24"/>
          </w:rPr>
          <w:delText>,</w:delText>
        </w:r>
        <w:r w:rsidRPr="00BC61E4" w:rsidDel="00487419">
          <w:rPr>
            <w:rFonts w:ascii="Times New Roman" w:hAnsi="Times New Roman" w:cs="Times New Roman"/>
            <w:sz w:val="24"/>
            <w:szCs w:val="24"/>
          </w:rPr>
          <w:delText xml:space="preserve"> were transferred to Tel Aviv. </w:delText>
        </w:r>
      </w:del>
      <w:ins w:id="2050" w:author="Susan" w:date="2023-07-19T18:08:00Z">
        <w:r w:rsidR="0059331B" w:rsidRPr="00BC61E4">
          <w:rPr>
            <w:rFonts w:ascii="Times New Roman" w:hAnsi="Times New Roman" w:cs="Times New Roman"/>
            <w:sz w:val="24"/>
            <w:szCs w:val="24"/>
          </w:rPr>
          <w:t xml:space="preserve">Nożyk translated the </w:t>
        </w:r>
        <w:r w:rsidR="0059331B">
          <w:rPr>
            <w:rFonts w:ascii="Times New Roman" w:hAnsi="Times New Roman" w:cs="Times New Roman"/>
            <w:sz w:val="24"/>
            <w:szCs w:val="24"/>
          </w:rPr>
          <w:t xml:space="preserve">material for </w:t>
        </w:r>
        <w:r w:rsidR="0059331B" w:rsidRPr="00BC61E4">
          <w:rPr>
            <w:rFonts w:ascii="Times New Roman" w:hAnsi="Times New Roman" w:cs="Times New Roman"/>
            <w:sz w:val="24"/>
            <w:szCs w:val="24"/>
          </w:rPr>
          <w:t>the new public</w:t>
        </w:r>
        <w:r w:rsidR="0059331B" w:rsidRPr="00BC61E4">
          <w:rPr>
            <w:rFonts w:ascii="Times New Roman" w:hAnsi="Times New Roman" w:cs="Times New Roman"/>
            <w:sz w:val="24"/>
            <w:szCs w:val="24"/>
          </w:rPr>
          <w:t xml:space="preserve"> </w:t>
        </w:r>
        <w:r w:rsidR="0059331B">
          <w:rPr>
            <w:rFonts w:ascii="Times New Roman" w:hAnsi="Times New Roman" w:cs="Times New Roman"/>
            <w:sz w:val="24"/>
            <w:szCs w:val="24"/>
          </w:rPr>
          <w:t>by transforming its</w:t>
        </w:r>
      </w:ins>
      <w:del w:id="2051" w:author="Susan" w:date="2023-07-19T18:08:00Z">
        <w:r w:rsidRPr="00BC61E4" w:rsidDel="0059331B">
          <w:rPr>
            <w:rFonts w:ascii="Times New Roman" w:hAnsi="Times New Roman" w:cs="Times New Roman"/>
            <w:sz w:val="24"/>
            <w:szCs w:val="24"/>
          </w:rPr>
          <w:delText>Transforming the</w:delText>
        </w:r>
      </w:del>
      <w:r w:rsidRPr="00BC61E4">
        <w:rPr>
          <w:rFonts w:ascii="Times New Roman" w:hAnsi="Times New Roman" w:cs="Times New Roman"/>
          <w:sz w:val="24"/>
          <w:szCs w:val="24"/>
        </w:rPr>
        <w:t xml:space="preserve"> contents</w:t>
      </w:r>
      <w:ins w:id="2052" w:author="Susan" w:date="2023-07-19T18:09:00Z">
        <w:r w:rsidR="000478FE">
          <w:rPr>
            <w:rFonts w:ascii="Times New Roman" w:hAnsi="Times New Roman" w:cs="Times New Roman"/>
            <w:sz w:val="24"/>
            <w:szCs w:val="24"/>
          </w:rPr>
          <w:t>. The</w:t>
        </w:r>
      </w:ins>
      <w:del w:id="2053" w:author="Susan" w:date="2023-07-19T18:09:00Z">
        <w:r w:rsidRPr="00BC61E4" w:rsidDel="0059331B">
          <w:rPr>
            <w:rFonts w:ascii="Times New Roman" w:hAnsi="Times New Roman" w:cs="Times New Roman"/>
            <w:sz w:val="24"/>
            <w:szCs w:val="24"/>
          </w:rPr>
          <w:delText>,</w:delText>
        </w:r>
      </w:del>
      <w:del w:id="2054" w:author="Susan" w:date="2023-07-19T18:08:00Z">
        <w:r w:rsidRPr="00BC61E4" w:rsidDel="0059331B">
          <w:rPr>
            <w:rFonts w:ascii="Times New Roman" w:hAnsi="Times New Roman" w:cs="Times New Roman"/>
            <w:sz w:val="24"/>
            <w:szCs w:val="24"/>
          </w:rPr>
          <w:delText xml:space="preserve"> Nożyk translated the practices to the new public</w:delText>
        </w:r>
      </w:del>
      <w:del w:id="2055" w:author="Susan" w:date="2023-07-19T22:58:00Z">
        <w:r w:rsidRPr="00BC61E4" w:rsidDel="00A7723D">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del w:id="2056" w:author="Copyeditor" w:date="2023-07-08T12:16:00Z">
        <w:r w:rsidRPr="00BC61E4" w:rsidDel="00487419">
          <w:rPr>
            <w:rFonts w:ascii="Times New Roman" w:hAnsi="Times New Roman" w:cs="Times New Roman"/>
            <w:sz w:val="24"/>
            <w:szCs w:val="24"/>
          </w:rPr>
          <w:delText xml:space="preserve">While </w:delText>
        </w:r>
      </w:del>
      <w:del w:id="2057" w:author="Copyeditor" w:date="2023-07-08T12:19:00Z">
        <w:r w:rsidRPr="00BC61E4" w:rsidDel="00487419">
          <w:rPr>
            <w:rFonts w:ascii="Times New Roman" w:hAnsi="Times New Roman" w:cs="Times New Roman"/>
            <w:sz w:val="24"/>
            <w:szCs w:val="24"/>
          </w:rPr>
          <w:delText>t</w:delText>
        </w:r>
      </w:del>
      <w:del w:id="2058" w:author="Copyeditor" w:date="2023-07-12T11:46:00Z">
        <w:r w:rsidRPr="00BC61E4" w:rsidDel="00D24E5C">
          <w:rPr>
            <w:rFonts w:ascii="Times New Roman" w:hAnsi="Times New Roman" w:cs="Times New Roman"/>
            <w:sz w:val="24"/>
            <w:szCs w:val="24"/>
          </w:rPr>
          <w:delText xml:space="preserve">he </w:delText>
        </w:r>
      </w:del>
      <w:r w:rsidRPr="00BC61E4">
        <w:rPr>
          <w:rFonts w:ascii="Times New Roman" w:hAnsi="Times New Roman" w:cs="Times New Roman"/>
          <w:sz w:val="24"/>
          <w:szCs w:val="24"/>
        </w:rPr>
        <w:t xml:space="preserve">Polish literary </w:t>
      </w:r>
      <w:ins w:id="2059" w:author="Copyeditor" w:date="2023-07-08T12:17:00Z">
        <w:r w:rsidR="00487419" w:rsidRPr="00BC61E4">
          <w:rPr>
            <w:rFonts w:ascii="Times New Roman" w:hAnsi="Times New Roman" w:cs="Times New Roman"/>
            <w:sz w:val="24"/>
            <w:szCs w:val="24"/>
          </w:rPr>
          <w:t>c</w:t>
        </w:r>
      </w:ins>
      <w:del w:id="2060" w:author="Copyeditor" w:date="2023-07-08T12:17:00Z">
        <w:r w:rsidRPr="00BC61E4" w:rsidDel="00487419">
          <w:rPr>
            <w:rFonts w:ascii="Times New Roman" w:hAnsi="Times New Roman" w:cs="Times New Roman"/>
            <w:sz w:val="24"/>
            <w:szCs w:val="24"/>
          </w:rPr>
          <w:delText>C</w:delText>
        </w:r>
      </w:del>
      <w:r w:rsidRPr="00BC61E4">
        <w:rPr>
          <w:rFonts w:ascii="Times New Roman" w:hAnsi="Times New Roman" w:cs="Times New Roman"/>
          <w:sz w:val="24"/>
          <w:szCs w:val="24"/>
        </w:rPr>
        <w:t>abaret</w:t>
      </w:r>
      <w:ins w:id="2061" w:author="Copyeditor" w:date="2023-07-12T11:46:00Z">
        <w:r w:rsidR="00D24E5C">
          <w:rPr>
            <w:rFonts w:ascii="Times New Roman" w:hAnsi="Times New Roman" w:cs="Times New Roman"/>
            <w:sz w:val="24"/>
            <w:szCs w:val="24"/>
          </w:rPr>
          <w:t>s</w:t>
        </w:r>
      </w:ins>
      <w:r w:rsidRPr="00BC61E4">
        <w:rPr>
          <w:rFonts w:ascii="Times New Roman" w:hAnsi="Times New Roman" w:cs="Times New Roman"/>
          <w:sz w:val="24"/>
          <w:szCs w:val="24"/>
        </w:rPr>
        <w:t xml:space="preserve"> </w:t>
      </w:r>
      <w:del w:id="2062" w:author="Copyeditor" w:date="2023-07-08T12:17:00Z">
        <w:r w:rsidRPr="00BC61E4" w:rsidDel="00487419">
          <w:rPr>
            <w:rFonts w:ascii="Times New Roman" w:hAnsi="Times New Roman" w:cs="Times New Roman"/>
            <w:sz w:val="24"/>
            <w:szCs w:val="24"/>
          </w:rPr>
          <w:delText xml:space="preserve">staged </w:delText>
        </w:r>
      </w:del>
      <w:ins w:id="2063" w:author="Copyeditor" w:date="2023-07-08T12:17:00Z">
        <w:r w:rsidR="00487419" w:rsidRPr="00BC61E4">
          <w:rPr>
            <w:rFonts w:ascii="Times New Roman" w:hAnsi="Times New Roman" w:cs="Times New Roman"/>
            <w:sz w:val="24"/>
            <w:szCs w:val="24"/>
          </w:rPr>
          <w:t xml:space="preserve">dramatized </w:t>
        </w:r>
      </w:ins>
      <w:r w:rsidRPr="00BC61E4">
        <w:rPr>
          <w:rFonts w:ascii="Times New Roman" w:hAnsi="Times New Roman" w:cs="Times New Roman"/>
          <w:sz w:val="24"/>
          <w:szCs w:val="24"/>
        </w:rPr>
        <w:t>the upheavals of modern life in interwar Polan</w:t>
      </w:r>
      <w:del w:id="2064" w:author="Copyeditor" w:date="2023-07-08T12:17:00Z">
        <w:r w:rsidRPr="00BC61E4" w:rsidDel="00487419">
          <w:rPr>
            <w:rFonts w:ascii="Times New Roman" w:hAnsi="Times New Roman" w:cs="Times New Roman"/>
            <w:sz w:val="24"/>
            <w:szCs w:val="24"/>
          </w:rPr>
          <w:delText>d,</w:delText>
        </w:r>
      </w:del>
      <w:ins w:id="2065" w:author="Copyeditor" w:date="2023-07-08T12:17:00Z">
        <w:r w:rsidR="00487419" w:rsidRPr="00BC61E4">
          <w:rPr>
            <w:rFonts w:ascii="Times New Roman" w:hAnsi="Times New Roman" w:cs="Times New Roman"/>
            <w:sz w:val="24"/>
            <w:szCs w:val="24"/>
          </w:rPr>
          <w:t>d</w:t>
        </w:r>
      </w:ins>
      <w:r w:rsidRPr="00BC61E4">
        <w:rPr>
          <w:rFonts w:ascii="Times New Roman" w:hAnsi="Times New Roman" w:cs="Times New Roman"/>
          <w:sz w:val="24"/>
          <w:szCs w:val="24"/>
        </w:rPr>
        <w:t xml:space="preserve"> and the absurdities of the </w:t>
      </w:r>
      <w:del w:id="2066" w:author="Susan" w:date="2023-07-19T18:09:00Z">
        <w:r w:rsidRPr="00BC61E4" w:rsidDel="000478FE">
          <w:rPr>
            <w:rFonts w:ascii="Times New Roman" w:hAnsi="Times New Roman" w:cs="Times New Roman"/>
            <w:sz w:val="24"/>
            <w:szCs w:val="24"/>
          </w:rPr>
          <w:delText>bourgoisie</w:delText>
        </w:r>
      </w:del>
      <w:ins w:id="2067" w:author="Susan" w:date="2023-07-19T18:09:00Z">
        <w:r w:rsidR="000478FE" w:rsidRPr="00BC61E4">
          <w:rPr>
            <w:rFonts w:ascii="Times New Roman" w:hAnsi="Times New Roman" w:cs="Times New Roman"/>
            <w:sz w:val="24"/>
            <w:szCs w:val="24"/>
          </w:rPr>
          <w:t>bourgeoisie</w:t>
        </w:r>
      </w:ins>
      <w:r w:rsidRPr="00BC61E4">
        <w:rPr>
          <w:rFonts w:ascii="Times New Roman" w:hAnsi="Times New Roman" w:cs="Times New Roman"/>
          <w:sz w:val="24"/>
          <w:szCs w:val="24"/>
        </w:rPr>
        <w:t xml:space="preserve"> life</w:t>
      </w:r>
      <w:del w:id="2068" w:author="Copyeditor" w:date="2023-07-12T09:57:00Z">
        <w:r w:rsidR="003F5A28" w:rsidRPr="00BC61E4">
          <w:rPr>
            <w:rFonts w:ascii="Times New Roman" w:hAnsi="Times New Roman" w:cs="Times New Roman"/>
            <w:sz w:val="24"/>
            <w:szCs w:val="24"/>
          </w:rPr>
          <w:delText>;</w:delText>
        </w:r>
      </w:del>
      <w:ins w:id="2069" w:author="Copyeditor" w:date="2023-07-12T11:47:00Z">
        <w:r w:rsidR="00D24E5C">
          <w:rPr>
            <w:rFonts w:ascii="Times New Roman" w:hAnsi="Times New Roman" w:cs="Times New Roman"/>
            <w:sz w:val="24"/>
            <w:szCs w:val="24"/>
          </w:rPr>
          <w:t>;</w:t>
        </w:r>
      </w:ins>
      <w:del w:id="2070" w:author="Copyeditor" w:date="2023-07-08T12:17:00Z">
        <w:r w:rsidR="003F5A28" w:rsidRPr="00BC61E4" w:rsidDel="00487419">
          <w:rPr>
            <w:rFonts w:ascii="Times New Roman" w:hAnsi="Times New Roman" w:cs="Times New Roman"/>
            <w:sz w:val="24"/>
            <w:szCs w:val="24"/>
          </w:rPr>
          <w:delText>;</w:delText>
        </w:r>
      </w:del>
      <w:ins w:id="2071" w:author="Copyeditor" w:date="2023-07-08T12:18:00Z">
        <w:r w:rsidR="00487419"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the Yiddish </w:t>
      </w:r>
      <w:del w:id="2072" w:author="Copyeditor" w:date="2023-07-08T12:18:00Z">
        <w:r w:rsidRPr="00BC61E4" w:rsidDel="00487419">
          <w:rPr>
            <w:rFonts w:ascii="Times New Roman" w:hAnsi="Times New Roman" w:cs="Times New Roman"/>
            <w:sz w:val="24"/>
            <w:szCs w:val="24"/>
          </w:rPr>
          <w:delText xml:space="preserve">kleynkunst </w:delText>
        </w:r>
      </w:del>
      <w:ins w:id="2073" w:author="Copyeditor" w:date="2023-07-08T12:18:00Z">
        <w:r w:rsidR="00487419" w:rsidRPr="00BC61E4">
          <w:rPr>
            <w:rFonts w:ascii="Times New Roman" w:hAnsi="Times New Roman" w:cs="Times New Roman"/>
            <w:sz w:val="24"/>
            <w:szCs w:val="24"/>
          </w:rPr>
          <w:t xml:space="preserve">Polish </w:t>
        </w:r>
      </w:ins>
      <w:r w:rsidRPr="00BC61E4">
        <w:rPr>
          <w:rFonts w:ascii="Times New Roman" w:hAnsi="Times New Roman" w:cs="Times New Roman"/>
          <w:sz w:val="24"/>
          <w:szCs w:val="24"/>
        </w:rPr>
        <w:t xml:space="preserve">theater </w:t>
      </w:r>
      <w:del w:id="2074" w:author="Copyeditor" w:date="2023-07-08T12:18:00Z">
        <w:r w:rsidRPr="00BC61E4" w:rsidDel="00487419">
          <w:rPr>
            <w:rFonts w:ascii="Times New Roman" w:hAnsi="Times New Roman" w:cs="Times New Roman"/>
            <w:sz w:val="24"/>
            <w:szCs w:val="24"/>
          </w:rPr>
          <w:delText xml:space="preserve">staged </w:delText>
        </w:r>
      </w:del>
      <w:ins w:id="2075" w:author="Copyeditor" w:date="2023-07-08T12:18:00Z">
        <w:r w:rsidR="00487419" w:rsidRPr="00BC61E4">
          <w:rPr>
            <w:rFonts w:ascii="Times New Roman" w:hAnsi="Times New Roman" w:cs="Times New Roman"/>
            <w:sz w:val="24"/>
            <w:szCs w:val="24"/>
          </w:rPr>
          <w:t xml:space="preserve">focused on </w:t>
        </w:r>
      </w:ins>
      <w:r w:rsidRPr="00BC61E4">
        <w:rPr>
          <w:rFonts w:ascii="Times New Roman" w:hAnsi="Times New Roman" w:cs="Times New Roman"/>
          <w:sz w:val="24"/>
          <w:szCs w:val="24"/>
        </w:rPr>
        <w:t>the upheavals of Jewish life in interwar Poland</w:t>
      </w:r>
      <w:del w:id="2076" w:author="Copyeditor" w:date="2023-07-08T12:18:00Z">
        <w:r w:rsidRPr="00BC61E4" w:rsidDel="00487419">
          <w:rPr>
            <w:rFonts w:ascii="Times New Roman" w:hAnsi="Times New Roman" w:cs="Times New Roman"/>
            <w:sz w:val="24"/>
            <w:szCs w:val="24"/>
          </w:rPr>
          <w:delText>,</w:delText>
        </w:r>
      </w:del>
      <w:r w:rsidRPr="00BC61E4">
        <w:rPr>
          <w:rFonts w:ascii="Times New Roman" w:hAnsi="Times New Roman" w:cs="Times New Roman"/>
          <w:sz w:val="24"/>
          <w:szCs w:val="24"/>
        </w:rPr>
        <w:t xml:space="preserve"> and the absurdities of Jewish politics</w:t>
      </w:r>
      <w:del w:id="2077" w:author="Copyeditor" w:date="2023-07-08T12:19:00Z">
        <w:r w:rsidRPr="00BC61E4" w:rsidDel="00487419">
          <w:rPr>
            <w:rFonts w:ascii="Times New Roman" w:hAnsi="Times New Roman" w:cs="Times New Roman"/>
            <w:sz w:val="24"/>
            <w:szCs w:val="24"/>
          </w:rPr>
          <w:delText xml:space="preserve">, </w:delText>
        </w:r>
      </w:del>
      <w:ins w:id="2078" w:author="Copyeditor" w:date="2023-07-08T12:19:00Z">
        <w:r w:rsidR="00487419" w:rsidRPr="00BC61E4">
          <w:rPr>
            <w:rFonts w:ascii="Times New Roman" w:hAnsi="Times New Roman" w:cs="Times New Roman"/>
            <w:sz w:val="24"/>
            <w:szCs w:val="24"/>
          </w:rPr>
          <w:t xml:space="preserve">. </w:t>
        </w:r>
      </w:ins>
      <w:ins w:id="2079" w:author="Copyeditor" w:date="2023-07-12T11:47:00Z">
        <w:r w:rsidR="00D24E5C">
          <w:rPr>
            <w:rFonts w:ascii="Times New Roman" w:hAnsi="Times New Roman" w:cs="Times New Roman"/>
            <w:sz w:val="24"/>
            <w:szCs w:val="24"/>
          </w:rPr>
          <w:t>Similarly</w:t>
        </w:r>
      </w:ins>
      <w:ins w:id="2080" w:author="Copyeditor" w:date="2023-07-08T12:19:00Z">
        <w:r w:rsidR="00487419" w:rsidRPr="00BC61E4">
          <w:rPr>
            <w:rFonts w:ascii="Times New Roman" w:hAnsi="Times New Roman" w:cs="Times New Roman"/>
            <w:sz w:val="24"/>
            <w:szCs w:val="24"/>
          </w:rPr>
          <w:t xml:space="preserve">, </w:t>
        </w:r>
      </w:ins>
      <w:del w:id="2081" w:author="Copyeditor" w:date="2023-07-08T12:19:00Z">
        <w:r w:rsidRPr="00BC61E4" w:rsidDel="00487419">
          <w:rPr>
            <w:rFonts w:ascii="Times New Roman" w:hAnsi="Times New Roman" w:cs="Times New Roman"/>
            <w:sz w:val="24"/>
            <w:szCs w:val="24"/>
          </w:rPr>
          <w:delText xml:space="preserve">the Hebrew </w:delText>
        </w:r>
      </w:del>
      <w:del w:id="2082" w:author="Copyeditor" w:date="2023-07-12T09:57:00Z">
        <w:r w:rsidRPr="00BC61E4">
          <w:rPr>
            <w:rFonts w:ascii="Times New Roman" w:hAnsi="Times New Roman" w:cs="Times New Roman"/>
            <w:i/>
            <w:iCs/>
            <w:sz w:val="24"/>
            <w:szCs w:val="24"/>
          </w:rPr>
          <w:delText>ha-matate</w:delText>
        </w:r>
      </w:del>
      <w:ins w:id="2083" w:author="Copyeditor" w:date="2023-07-12T11:52:00Z">
        <w:r w:rsidR="00D24E5C">
          <w:rPr>
            <w:rFonts w:ascii="Times New Roman" w:hAnsi="Times New Roman" w:cs="Times New Roman"/>
            <w:sz w:val="24"/>
            <w:szCs w:val="24"/>
          </w:rPr>
          <w:t>H</w:t>
        </w:r>
      </w:ins>
      <w:ins w:id="2084" w:author="Copyeditor" w:date="2023-07-12T09:57:00Z">
        <w:r w:rsidR="00487419" w:rsidRPr="00BC61E4">
          <w:rPr>
            <w:rFonts w:ascii="Times New Roman" w:hAnsi="Times New Roman" w:cs="Times New Roman"/>
            <w:sz w:val="24"/>
            <w:szCs w:val="24"/>
          </w:rPr>
          <w:t>a-Matate</w:t>
        </w:r>
      </w:ins>
      <w:r w:rsidR="00487419" w:rsidRPr="00BC61E4">
        <w:rPr>
          <w:rFonts w:ascii="Times New Roman" w:hAnsi="Times New Roman" w:cs="Times New Roman"/>
          <w:sz w:val="24"/>
          <w:szCs w:val="24"/>
        </w:rPr>
        <w:t xml:space="preserve"> </w:t>
      </w:r>
      <w:r w:rsidRPr="00BC61E4">
        <w:rPr>
          <w:rFonts w:ascii="Times New Roman" w:hAnsi="Times New Roman" w:cs="Times New Roman"/>
          <w:sz w:val="24"/>
          <w:szCs w:val="24"/>
        </w:rPr>
        <w:t xml:space="preserve">became a stage for political satire, critically examining the </w:t>
      </w:r>
      <w:del w:id="2085" w:author="Copyeditor" w:date="2023-07-12T11:47:00Z">
        <w:r w:rsidRPr="00BC61E4" w:rsidDel="00D24E5C">
          <w:rPr>
            <w:rFonts w:ascii="Times New Roman" w:hAnsi="Times New Roman" w:cs="Times New Roman"/>
            <w:sz w:val="24"/>
            <w:szCs w:val="24"/>
          </w:rPr>
          <w:delText xml:space="preserve">upheavals </w:delText>
        </w:r>
      </w:del>
      <w:ins w:id="2086" w:author="Copyeditor" w:date="2023-07-12T11:47:00Z">
        <w:r w:rsidR="00D24E5C">
          <w:rPr>
            <w:rFonts w:ascii="Times New Roman" w:hAnsi="Times New Roman" w:cs="Times New Roman"/>
            <w:sz w:val="24"/>
            <w:szCs w:val="24"/>
          </w:rPr>
          <w:t>crises</w:t>
        </w:r>
        <w:r w:rsidR="00D24E5C"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of </w:t>
      </w:r>
      <w:del w:id="2087" w:author="Copyeditor" w:date="2023-07-08T12:19:00Z">
        <w:r w:rsidRPr="00BC61E4" w:rsidDel="00487419">
          <w:rPr>
            <w:rFonts w:ascii="Times New Roman" w:hAnsi="Times New Roman" w:cs="Times New Roman"/>
            <w:sz w:val="24"/>
            <w:szCs w:val="24"/>
          </w:rPr>
          <w:delText xml:space="preserve">the </w:delText>
        </w:r>
      </w:del>
      <w:r w:rsidRPr="00BC61E4">
        <w:rPr>
          <w:rFonts w:ascii="Times New Roman" w:hAnsi="Times New Roman" w:cs="Times New Roman"/>
          <w:sz w:val="24"/>
          <w:szCs w:val="24"/>
        </w:rPr>
        <w:t>life in Mandat</w:t>
      </w:r>
      <w:ins w:id="2088" w:author="Susan" w:date="2023-07-19T18:10:00Z">
        <w:r w:rsidR="000478FE">
          <w:rPr>
            <w:rFonts w:ascii="Times New Roman" w:hAnsi="Times New Roman" w:cs="Times New Roman"/>
            <w:sz w:val="24"/>
            <w:szCs w:val="24"/>
          </w:rPr>
          <w:t>ory</w:t>
        </w:r>
      </w:ins>
      <w:del w:id="2089" w:author="Susan" w:date="2023-07-19T18:10:00Z">
        <w:r w:rsidRPr="00BC61E4" w:rsidDel="000478FE">
          <w:rPr>
            <w:rFonts w:ascii="Times New Roman" w:hAnsi="Times New Roman" w:cs="Times New Roman"/>
            <w:sz w:val="24"/>
            <w:szCs w:val="24"/>
          </w:rPr>
          <w:delText>e</w:delText>
        </w:r>
      </w:del>
      <w:r w:rsidRPr="00BC61E4">
        <w:rPr>
          <w:rFonts w:ascii="Times New Roman" w:hAnsi="Times New Roman" w:cs="Times New Roman"/>
          <w:sz w:val="24"/>
          <w:szCs w:val="24"/>
        </w:rPr>
        <w:t xml:space="preserve"> Palestine</w:t>
      </w:r>
      <w:r w:rsidR="00C61775" w:rsidRPr="00BC61E4">
        <w:rPr>
          <w:rFonts w:ascii="Times New Roman" w:hAnsi="Times New Roman" w:cs="Times New Roman"/>
          <w:sz w:val="24"/>
          <w:szCs w:val="24"/>
        </w:rPr>
        <w:t xml:space="preserve"> and the absurdities of local Zionist institutions</w:t>
      </w:r>
      <w:r w:rsidRPr="00BC61E4">
        <w:rPr>
          <w:rFonts w:ascii="Times New Roman" w:hAnsi="Times New Roman" w:cs="Times New Roman"/>
          <w:sz w:val="24"/>
          <w:szCs w:val="24"/>
        </w:rPr>
        <w:t>. It addressed political events</w:t>
      </w:r>
      <w:del w:id="2090" w:author="Copyeditor" w:date="2023-07-12T11:47:00Z">
        <w:r w:rsidRPr="00BC61E4" w:rsidDel="00D24E5C">
          <w:rPr>
            <w:rFonts w:ascii="Times New Roman" w:hAnsi="Times New Roman" w:cs="Times New Roman"/>
            <w:sz w:val="24"/>
            <w:szCs w:val="24"/>
          </w:rPr>
          <w:delText xml:space="preserve"> in the country's life</w:delText>
        </w:r>
      </w:del>
      <w:r w:rsidRPr="00BC61E4">
        <w:rPr>
          <w:rFonts w:ascii="Times New Roman" w:hAnsi="Times New Roman" w:cs="Times New Roman"/>
          <w:sz w:val="24"/>
          <w:szCs w:val="24"/>
        </w:rPr>
        <w:t xml:space="preserve">, </w:t>
      </w:r>
      <w:r w:rsidRPr="00BC61E4">
        <w:rPr>
          <w:rFonts w:ascii="Times New Roman" w:hAnsi="Times New Roman" w:cs="Times New Roman"/>
          <w:sz w:val="24"/>
          <w:szCs w:val="24"/>
        </w:rPr>
        <w:lastRenderedPageBreak/>
        <w:t xml:space="preserve">questions of immigration, and </w:t>
      </w:r>
      <w:ins w:id="2091" w:author="Susan" w:date="2023-07-19T18:10:00Z">
        <w:r w:rsidR="000478FE">
          <w:rPr>
            <w:rFonts w:ascii="Times New Roman" w:hAnsi="Times New Roman" w:cs="Times New Roman"/>
            <w:sz w:val="24"/>
            <w:szCs w:val="24"/>
          </w:rPr>
          <w:t xml:space="preserve">what </w:t>
        </w:r>
      </w:ins>
      <w:ins w:id="2092" w:author="Susan" w:date="2023-07-19T23:50:00Z">
        <w:r w:rsidR="005852E2">
          <w:rPr>
            <w:rFonts w:ascii="Times New Roman" w:hAnsi="Times New Roman" w:cs="Times New Roman"/>
            <w:sz w:val="24"/>
            <w:szCs w:val="24"/>
          </w:rPr>
          <w:t xml:space="preserve">the Polish </w:t>
        </w:r>
        <w:r w:rsidR="005852E2">
          <w:rPr>
            <w:rFonts w:ascii="Times New Roman" w:hAnsi="Times New Roman" w:cs="Times New Roman"/>
            <w:sz w:val="24"/>
            <w:szCs w:val="24"/>
          </w:rPr>
          <w:t>im</w:t>
        </w:r>
        <w:r w:rsidR="005852E2">
          <w:rPr>
            <w:rFonts w:ascii="Times New Roman" w:hAnsi="Times New Roman" w:cs="Times New Roman"/>
            <w:sz w:val="24"/>
            <w:szCs w:val="24"/>
          </w:rPr>
          <w:t xml:space="preserve">migrants in </w:t>
        </w:r>
        <w:commentRangeStart w:id="2093"/>
        <w:r w:rsidR="005852E2">
          <w:rPr>
            <w:rFonts w:ascii="Times New Roman" w:hAnsi="Times New Roman" w:cs="Times New Roman"/>
            <w:sz w:val="24"/>
            <w:szCs w:val="24"/>
          </w:rPr>
          <w:t>Palestine</w:t>
        </w:r>
        <w:commentRangeEnd w:id="2093"/>
        <w:r w:rsidR="005852E2">
          <w:rPr>
            <w:rStyle w:val="CommentReference"/>
          </w:rPr>
          <w:commentReference w:id="2093"/>
        </w:r>
      </w:ins>
      <w:ins w:id="2094" w:author="Susan" w:date="2023-07-19T18:10:00Z">
        <w:r w:rsidR="000478FE">
          <w:rPr>
            <w:rFonts w:ascii="Times New Roman" w:hAnsi="Times New Roman" w:cs="Times New Roman"/>
            <w:sz w:val="24"/>
            <w:szCs w:val="24"/>
          </w:rPr>
          <w:t xml:space="preserve">were considered </w:t>
        </w:r>
      </w:ins>
      <w:r w:rsidRPr="00BC61E4">
        <w:rPr>
          <w:rFonts w:ascii="Times New Roman" w:hAnsi="Times New Roman" w:cs="Times New Roman"/>
          <w:sz w:val="24"/>
          <w:szCs w:val="24"/>
        </w:rPr>
        <w:t>the absurdities of “Hebrew work</w:t>
      </w:r>
      <w:del w:id="2095" w:author="Copyeditor" w:date="2023-07-08T12:19:00Z">
        <w:r w:rsidRPr="00BC61E4" w:rsidDel="00487419">
          <w:rPr>
            <w:rFonts w:ascii="Times New Roman" w:hAnsi="Times New Roman" w:cs="Times New Roman"/>
            <w:sz w:val="24"/>
            <w:szCs w:val="24"/>
          </w:rPr>
          <w:delText>,</w:delText>
        </w:r>
      </w:del>
      <w:r w:rsidRPr="00BC61E4">
        <w:rPr>
          <w:rFonts w:ascii="Times New Roman" w:hAnsi="Times New Roman" w:cs="Times New Roman"/>
          <w:sz w:val="24"/>
          <w:szCs w:val="24"/>
        </w:rPr>
        <w:t xml:space="preserve">” and </w:t>
      </w:r>
      <w:ins w:id="2096" w:author="Copyeditor" w:date="2023-07-08T12:19:00Z">
        <w:r w:rsidR="00487419" w:rsidRPr="00BC61E4">
          <w:rPr>
            <w:rFonts w:ascii="Times New Roman" w:hAnsi="Times New Roman" w:cs="Times New Roman"/>
            <w:sz w:val="24"/>
            <w:szCs w:val="24"/>
          </w:rPr>
          <w:t xml:space="preserve">the </w:t>
        </w:r>
      </w:ins>
      <w:r w:rsidRPr="00BC61E4">
        <w:rPr>
          <w:rFonts w:ascii="Times New Roman" w:hAnsi="Times New Roman" w:cs="Times New Roman"/>
          <w:sz w:val="24"/>
          <w:szCs w:val="24"/>
        </w:rPr>
        <w:t>“Hebrew language</w:t>
      </w:r>
      <w:ins w:id="2097" w:author="Susan" w:date="2023-07-19T23:50:00Z">
        <w:r w:rsidR="005852E2">
          <w:rPr>
            <w:rFonts w:ascii="Times New Roman" w:hAnsi="Times New Roman" w:cs="Times New Roman"/>
            <w:sz w:val="24"/>
            <w:szCs w:val="24"/>
          </w:rPr>
          <w:t>.</w:t>
        </w:r>
      </w:ins>
      <w:del w:id="2098" w:author="Susan" w:date="2023-07-19T18:10:00Z">
        <w:r w:rsidRPr="00BC61E4" w:rsidDel="000478FE">
          <w:rPr>
            <w:rFonts w:ascii="Times New Roman" w:hAnsi="Times New Roman" w:cs="Times New Roman"/>
            <w:sz w:val="24"/>
            <w:szCs w:val="24"/>
          </w:rPr>
          <w:delText>.</w:delText>
        </w:r>
      </w:del>
      <w:r w:rsidRPr="00BC61E4">
        <w:rPr>
          <w:rFonts w:ascii="Times New Roman" w:hAnsi="Times New Roman" w:cs="Times New Roman"/>
          <w:sz w:val="24"/>
          <w:szCs w:val="24"/>
        </w:rPr>
        <w:t xml:space="preserve">” </w:t>
      </w:r>
    </w:p>
    <w:p w14:paraId="0E40E0DA" w14:textId="07591228" w:rsidR="00D87628" w:rsidRPr="00BC61E4" w:rsidRDefault="000478FE" w:rsidP="00487419">
      <w:pPr>
        <w:bidi w:val="0"/>
        <w:spacing w:after="0" w:line="480" w:lineRule="auto"/>
        <w:ind w:firstLine="720"/>
        <w:rPr>
          <w:rFonts w:ascii="Times New Roman" w:hAnsi="Times New Roman" w:cs="Times New Roman"/>
          <w:sz w:val="24"/>
          <w:szCs w:val="24"/>
        </w:rPr>
      </w:pPr>
      <w:ins w:id="2099" w:author="Susan" w:date="2023-07-19T18:12:00Z">
        <w:r>
          <w:rPr>
            <w:rFonts w:ascii="Times New Roman" w:hAnsi="Times New Roman" w:cs="Times New Roman"/>
            <w:sz w:val="24"/>
            <w:szCs w:val="24"/>
          </w:rPr>
          <w:t>The different</w:t>
        </w:r>
      </w:ins>
      <w:commentRangeStart w:id="2100"/>
      <w:ins w:id="2101" w:author="Copyeditor" w:date="2023-07-08T12:23:00Z">
        <w:del w:id="2102" w:author="Susan" w:date="2023-07-19T18:12:00Z">
          <w:r w:rsidR="00487419" w:rsidRPr="00BC61E4" w:rsidDel="000478FE">
            <w:rPr>
              <w:rFonts w:ascii="Times New Roman" w:hAnsi="Times New Roman" w:cs="Times New Roman"/>
              <w:sz w:val="24"/>
              <w:szCs w:val="24"/>
            </w:rPr>
            <w:delText>All three</w:delText>
          </w:r>
        </w:del>
        <w:r w:rsidR="00487419" w:rsidRPr="00BC61E4">
          <w:rPr>
            <w:rFonts w:ascii="Times New Roman" w:hAnsi="Times New Roman" w:cs="Times New Roman"/>
            <w:sz w:val="24"/>
            <w:szCs w:val="24"/>
          </w:rPr>
          <w:t xml:space="preserve"> literary cabarets used language differently but </w:t>
        </w:r>
      </w:ins>
      <w:ins w:id="2103" w:author="Copyeditor" w:date="2023-07-08T12:24:00Z">
        <w:r w:rsidR="00487419" w:rsidRPr="00BC61E4">
          <w:rPr>
            <w:rFonts w:ascii="Times New Roman" w:hAnsi="Times New Roman" w:cs="Times New Roman"/>
            <w:sz w:val="24"/>
            <w:szCs w:val="24"/>
          </w:rPr>
          <w:t>with the same intent: to sharpen the political critique</w:t>
        </w:r>
        <w:commentRangeEnd w:id="2100"/>
        <w:r w:rsidR="00487419" w:rsidRPr="00BC61E4">
          <w:rPr>
            <w:rStyle w:val="CommentReference"/>
            <w:rFonts w:ascii="Times New Roman" w:hAnsi="Times New Roman" w:cs="Times New Roman"/>
            <w:sz w:val="24"/>
            <w:szCs w:val="24"/>
          </w:rPr>
          <w:commentReference w:id="2100"/>
        </w:r>
        <w:r w:rsidR="00487419" w:rsidRPr="00BC61E4">
          <w:rPr>
            <w:rFonts w:ascii="Times New Roman" w:hAnsi="Times New Roman" w:cs="Times New Roman"/>
            <w:sz w:val="24"/>
            <w:szCs w:val="24"/>
          </w:rPr>
          <w:t xml:space="preserve">. </w:t>
        </w:r>
      </w:ins>
      <w:del w:id="2104" w:author="Copyeditor" w:date="2023-07-08T12:24:00Z">
        <w:r w:rsidR="00C61775" w:rsidRPr="00BC61E4" w:rsidDel="00487419">
          <w:rPr>
            <w:rFonts w:ascii="Times New Roman" w:hAnsi="Times New Roman" w:cs="Times New Roman"/>
            <w:sz w:val="24"/>
            <w:szCs w:val="24"/>
          </w:rPr>
          <w:delText xml:space="preserve">While </w:delText>
        </w:r>
      </w:del>
      <w:del w:id="2105" w:author="Copyeditor" w:date="2023-07-12T09:57:00Z">
        <w:r w:rsidR="00C61775" w:rsidRPr="00BC61E4">
          <w:rPr>
            <w:rFonts w:ascii="Times New Roman" w:hAnsi="Times New Roman" w:cs="Times New Roman"/>
            <w:sz w:val="24"/>
            <w:szCs w:val="24"/>
          </w:rPr>
          <w:delText>the</w:delText>
        </w:r>
      </w:del>
      <w:del w:id="2106" w:author="Copyeditor" w:date="2023-07-08T12:24:00Z">
        <w:r w:rsidR="00C61775" w:rsidRPr="00BC61E4" w:rsidDel="00487419">
          <w:rPr>
            <w:rFonts w:ascii="Times New Roman" w:hAnsi="Times New Roman" w:cs="Times New Roman"/>
            <w:sz w:val="24"/>
            <w:szCs w:val="24"/>
          </w:rPr>
          <w:delText>t</w:delText>
        </w:r>
      </w:del>
      <w:ins w:id="2107" w:author="Copyeditor" w:date="2023-07-12T11:48:00Z">
        <w:r w:rsidR="00D24E5C">
          <w:rPr>
            <w:rFonts w:ascii="Times New Roman" w:hAnsi="Times New Roman" w:cs="Times New Roman"/>
            <w:sz w:val="24"/>
            <w:szCs w:val="24"/>
          </w:rPr>
          <w:t>In Pola</w:t>
        </w:r>
      </w:ins>
      <w:ins w:id="2108" w:author="Copyeditor" w:date="2023-07-12T11:49:00Z">
        <w:r w:rsidR="00D24E5C">
          <w:rPr>
            <w:rFonts w:ascii="Times New Roman" w:hAnsi="Times New Roman" w:cs="Times New Roman"/>
            <w:sz w:val="24"/>
            <w:szCs w:val="24"/>
          </w:rPr>
          <w:t>nd, t</w:t>
        </w:r>
      </w:ins>
      <w:ins w:id="2109" w:author="Copyeditor" w:date="2023-07-12T09:57:00Z">
        <w:r w:rsidR="00C61775" w:rsidRPr="00BC61E4">
          <w:rPr>
            <w:rFonts w:ascii="Times New Roman" w:hAnsi="Times New Roman" w:cs="Times New Roman"/>
            <w:sz w:val="24"/>
            <w:szCs w:val="24"/>
          </w:rPr>
          <w:t>he</w:t>
        </w:r>
      </w:ins>
      <w:r w:rsidR="00C61775" w:rsidRPr="00BC61E4">
        <w:rPr>
          <w:rFonts w:ascii="Times New Roman" w:hAnsi="Times New Roman" w:cs="Times New Roman"/>
          <w:sz w:val="24"/>
          <w:szCs w:val="24"/>
        </w:rPr>
        <w:t xml:space="preserve"> </w:t>
      </w:r>
      <w:commentRangeStart w:id="2110"/>
      <w:r w:rsidR="00C61775" w:rsidRPr="00BC61E4">
        <w:rPr>
          <w:rFonts w:ascii="Times New Roman" w:hAnsi="Times New Roman" w:cs="Times New Roman"/>
          <w:i/>
          <w:iCs/>
          <w:sz w:val="24"/>
          <w:szCs w:val="24"/>
        </w:rPr>
        <w:t>Szmontses</w:t>
      </w:r>
      <w:commentRangeEnd w:id="2110"/>
      <w:r w:rsidR="00516BEC">
        <w:rPr>
          <w:rStyle w:val="CommentReference"/>
        </w:rPr>
        <w:commentReference w:id="2110"/>
      </w:r>
      <w:r w:rsidR="00C61775" w:rsidRPr="00BC61E4">
        <w:rPr>
          <w:rFonts w:ascii="Times New Roman" w:hAnsi="Times New Roman" w:cs="Times New Roman"/>
          <w:sz w:val="24"/>
          <w:szCs w:val="24"/>
        </w:rPr>
        <w:t xml:space="preserve"> genre </w:t>
      </w:r>
      <w:del w:id="2111" w:author="Copyeditor" w:date="2023-07-08T12:26:00Z">
        <w:r w:rsidR="00C61775" w:rsidRPr="00BC61E4" w:rsidDel="00035F09">
          <w:rPr>
            <w:rFonts w:ascii="Times New Roman" w:hAnsi="Times New Roman" w:cs="Times New Roman"/>
            <w:sz w:val="24"/>
            <w:szCs w:val="24"/>
          </w:rPr>
          <w:delText xml:space="preserve">performed </w:delText>
        </w:r>
      </w:del>
      <w:ins w:id="2112" w:author="Copyeditor" w:date="2023-07-08T12:26:00Z">
        <w:r w:rsidR="00035F09" w:rsidRPr="00BC61E4">
          <w:rPr>
            <w:rFonts w:ascii="Times New Roman" w:hAnsi="Times New Roman" w:cs="Times New Roman"/>
            <w:sz w:val="24"/>
            <w:szCs w:val="24"/>
          </w:rPr>
          <w:t>of sketches</w:t>
        </w:r>
      </w:ins>
      <w:del w:id="2113" w:author="Copyeditor" w:date="2023-07-08T12:26:00Z">
        <w:r w:rsidR="00C61775" w:rsidRPr="00BC61E4" w:rsidDel="00487419">
          <w:rPr>
            <w:rFonts w:ascii="Times New Roman" w:hAnsi="Times New Roman" w:cs="Times New Roman"/>
            <w:sz w:val="24"/>
            <w:szCs w:val="24"/>
          </w:rPr>
          <w:delText xml:space="preserve">on </w:delText>
        </w:r>
      </w:del>
      <w:del w:id="2114" w:author="Copyeditor" w:date="2023-07-12T11:48:00Z">
        <w:r w:rsidR="00C61775" w:rsidRPr="00BC61E4" w:rsidDel="00D24E5C">
          <w:rPr>
            <w:rFonts w:ascii="Times New Roman" w:hAnsi="Times New Roman" w:cs="Times New Roman"/>
            <w:sz w:val="24"/>
            <w:szCs w:val="24"/>
          </w:rPr>
          <w:delText>the Polish literary cabaret</w:delText>
        </w:r>
      </w:del>
      <w:del w:id="2115" w:author="Copyeditor" w:date="2023-07-12T09:57:00Z">
        <w:r w:rsidR="00C61775" w:rsidRPr="00BC61E4">
          <w:rPr>
            <w:rFonts w:ascii="Times New Roman" w:hAnsi="Times New Roman" w:cs="Times New Roman"/>
            <w:sz w:val="24"/>
            <w:szCs w:val="24"/>
          </w:rPr>
          <w:delText xml:space="preserve"> used</w:delText>
        </w:r>
      </w:del>
      <w:ins w:id="2116" w:author="Copyeditor" w:date="2023-07-08T12:25:00Z">
        <w:r w:rsidR="00487419" w:rsidRPr="00BC61E4">
          <w:rPr>
            <w:rFonts w:ascii="Times New Roman" w:hAnsi="Times New Roman" w:cs="Times New Roman"/>
            <w:sz w:val="24"/>
            <w:szCs w:val="24"/>
          </w:rPr>
          <w:t>—</w:t>
        </w:r>
        <w:commentRangeStart w:id="2117"/>
        <w:r w:rsidR="00487419" w:rsidRPr="00BC61E4">
          <w:rPr>
            <w:rFonts w:ascii="Times New Roman" w:hAnsi="Times New Roman" w:cs="Times New Roman"/>
            <w:sz w:val="24"/>
            <w:szCs w:val="24"/>
          </w:rPr>
          <w:t>comic sketches about Jewish peddlers</w:t>
        </w:r>
        <w:commentRangeEnd w:id="2117"/>
        <w:r w:rsidR="00487419" w:rsidRPr="00BC61E4">
          <w:rPr>
            <w:rStyle w:val="CommentReference"/>
            <w:rFonts w:ascii="Times New Roman" w:hAnsi="Times New Roman" w:cs="Times New Roman"/>
            <w:sz w:val="24"/>
            <w:szCs w:val="24"/>
          </w:rPr>
          <w:commentReference w:id="2117"/>
        </w:r>
        <w:r w:rsidR="00487419" w:rsidRPr="00BC61E4">
          <w:rPr>
            <w:rFonts w:ascii="Times New Roman" w:hAnsi="Times New Roman" w:cs="Times New Roman"/>
            <w:sz w:val="24"/>
            <w:szCs w:val="24"/>
          </w:rPr>
          <w:t>—</w:t>
        </w:r>
      </w:ins>
      <w:del w:id="2118" w:author="Copyeditor" w:date="2023-07-08T12:25:00Z">
        <w:r w:rsidR="00C61775" w:rsidRPr="00BC61E4" w:rsidDel="00487419">
          <w:rPr>
            <w:rFonts w:ascii="Times New Roman" w:hAnsi="Times New Roman" w:cs="Times New Roman"/>
            <w:sz w:val="24"/>
            <w:szCs w:val="24"/>
          </w:rPr>
          <w:delText xml:space="preserve"> </w:delText>
        </w:r>
      </w:del>
      <w:ins w:id="2119" w:author="Copyeditor" w:date="2023-07-12T09:57:00Z">
        <w:r w:rsidR="00C61775" w:rsidRPr="00BC61E4">
          <w:rPr>
            <w:rFonts w:ascii="Times New Roman" w:hAnsi="Times New Roman" w:cs="Times New Roman"/>
            <w:sz w:val="24"/>
            <w:szCs w:val="24"/>
          </w:rPr>
          <w:t xml:space="preserve">used </w:t>
        </w:r>
      </w:ins>
      <w:del w:id="2120" w:author="Copyeditor" w:date="2023-07-08T12:27:00Z">
        <w:r w:rsidR="00C61775" w:rsidRPr="00BC61E4" w:rsidDel="00035F09">
          <w:rPr>
            <w:rFonts w:ascii="Times New Roman" w:hAnsi="Times New Roman" w:cs="Times New Roman"/>
            <w:sz w:val="24"/>
            <w:szCs w:val="24"/>
          </w:rPr>
          <w:delText xml:space="preserve">a </w:delText>
        </w:r>
      </w:del>
      <w:ins w:id="2121" w:author="Copyeditor" w:date="2023-07-08T12:27:00Z">
        <w:r w:rsidR="00035F09" w:rsidRPr="00BC61E4">
          <w:rPr>
            <w:rFonts w:ascii="Times New Roman" w:hAnsi="Times New Roman" w:cs="Times New Roman"/>
            <w:sz w:val="24"/>
            <w:szCs w:val="24"/>
          </w:rPr>
          <w:t xml:space="preserve">performers with a </w:t>
        </w:r>
      </w:ins>
      <w:r w:rsidR="00C61775" w:rsidRPr="00BC61E4">
        <w:rPr>
          <w:rFonts w:ascii="Times New Roman" w:hAnsi="Times New Roman" w:cs="Times New Roman"/>
          <w:sz w:val="24"/>
          <w:szCs w:val="24"/>
        </w:rPr>
        <w:t>“Yiddish” accent and a “Yiddish” way of speaking Polish</w:t>
      </w:r>
      <w:del w:id="2122" w:author="Copyeditor" w:date="2023-07-08T12:26:00Z">
        <w:r w:rsidR="00C61775" w:rsidRPr="00BC61E4" w:rsidDel="00035F09">
          <w:rPr>
            <w:rFonts w:ascii="Times New Roman" w:hAnsi="Times New Roman" w:cs="Times New Roman"/>
            <w:sz w:val="24"/>
            <w:szCs w:val="24"/>
          </w:rPr>
          <w:delText xml:space="preserve"> to its social critique</w:delText>
        </w:r>
      </w:del>
      <w:del w:id="2123" w:author="Copyeditor" w:date="2023-07-08T12:27:00Z">
        <w:r w:rsidR="00C61775" w:rsidRPr="00BC61E4" w:rsidDel="00035F09">
          <w:rPr>
            <w:rFonts w:ascii="Times New Roman" w:hAnsi="Times New Roman" w:cs="Times New Roman"/>
            <w:sz w:val="24"/>
            <w:szCs w:val="24"/>
          </w:rPr>
          <w:delText>,</w:delText>
        </w:r>
      </w:del>
      <w:ins w:id="2124" w:author="Copyeditor" w:date="2023-07-08T12:27:00Z">
        <w:r w:rsidR="00035F09" w:rsidRPr="00BC61E4">
          <w:rPr>
            <w:rFonts w:ascii="Times New Roman" w:hAnsi="Times New Roman" w:cs="Times New Roman"/>
            <w:sz w:val="24"/>
            <w:szCs w:val="24"/>
          </w:rPr>
          <w:t>.</w:t>
        </w:r>
      </w:ins>
      <w:r w:rsidR="00C61775" w:rsidRPr="00BC61E4">
        <w:rPr>
          <w:rFonts w:ascii="Times New Roman" w:hAnsi="Times New Roman" w:cs="Times New Roman"/>
          <w:sz w:val="24"/>
          <w:szCs w:val="24"/>
        </w:rPr>
        <w:t xml:space="preserve"> </w:t>
      </w:r>
      <w:del w:id="2125" w:author="Copyeditor" w:date="2023-07-08T12:27:00Z">
        <w:r w:rsidR="00C61775" w:rsidRPr="00BC61E4" w:rsidDel="00035F09">
          <w:rPr>
            <w:rFonts w:ascii="Times New Roman" w:hAnsi="Times New Roman" w:cs="Times New Roman"/>
            <w:sz w:val="24"/>
            <w:szCs w:val="24"/>
          </w:rPr>
          <w:delText xml:space="preserve">the </w:delText>
        </w:r>
      </w:del>
      <w:ins w:id="2126" w:author="Copyeditor" w:date="2023-07-08T12:27:00Z">
        <w:r w:rsidR="00035F09" w:rsidRPr="00BC61E4">
          <w:rPr>
            <w:rFonts w:ascii="Times New Roman" w:hAnsi="Times New Roman" w:cs="Times New Roman"/>
            <w:sz w:val="24"/>
            <w:szCs w:val="24"/>
          </w:rPr>
          <w:t xml:space="preserve">The </w:t>
        </w:r>
      </w:ins>
      <w:r w:rsidR="00C61775" w:rsidRPr="00BC61E4">
        <w:rPr>
          <w:rFonts w:ascii="Times New Roman" w:hAnsi="Times New Roman" w:cs="Times New Roman"/>
          <w:sz w:val="24"/>
          <w:szCs w:val="24"/>
        </w:rPr>
        <w:t xml:space="preserve">Yiddish interwar </w:t>
      </w:r>
      <w:del w:id="2127" w:author="Copyeditor" w:date="2023-07-08T12:27:00Z">
        <w:r w:rsidR="00C61775" w:rsidRPr="00BC61E4" w:rsidDel="00035F09">
          <w:rPr>
            <w:rFonts w:ascii="Times New Roman" w:hAnsi="Times New Roman" w:cs="Times New Roman"/>
            <w:sz w:val="24"/>
            <w:szCs w:val="24"/>
          </w:rPr>
          <w:delText xml:space="preserve">Yiddish </w:delText>
        </w:r>
      </w:del>
      <w:r w:rsidR="00C61775" w:rsidRPr="00BC61E4">
        <w:rPr>
          <w:rFonts w:ascii="Times New Roman" w:hAnsi="Times New Roman" w:cs="Times New Roman"/>
          <w:sz w:val="24"/>
          <w:szCs w:val="24"/>
        </w:rPr>
        <w:t xml:space="preserve">literary cabaret in Poland </w:t>
      </w:r>
      <w:del w:id="2128" w:author="Copyeditor" w:date="2023-07-08T12:27:00Z">
        <w:r w:rsidR="00C61775" w:rsidRPr="00BC61E4" w:rsidDel="00035F09">
          <w:rPr>
            <w:rFonts w:ascii="Times New Roman" w:hAnsi="Times New Roman" w:cs="Times New Roman"/>
            <w:sz w:val="24"/>
            <w:szCs w:val="24"/>
          </w:rPr>
          <w:delText xml:space="preserve">used </w:delText>
        </w:r>
      </w:del>
      <w:ins w:id="2129" w:author="Copyeditor" w:date="2023-07-08T12:28:00Z">
        <w:r w:rsidR="00035F09" w:rsidRPr="00BC61E4">
          <w:rPr>
            <w:rFonts w:ascii="Times New Roman" w:hAnsi="Times New Roman" w:cs="Times New Roman"/>
            <w:sz w:val="24"/>
            <w:szCs w:val="24"/>
          </w:rPr>
          <w:t>portrayed</w:t>
        </w:r>
      </w:ins>
      <w:ins w:id="2130" w:author="Copyeditor" w:date="2023-07-08T12:27:00Z">
        <w:r w:rsidR="00035F09" w:rsidRPr="00BC61E4">
          <w:rPr>
            <w:rFonts w:ascii="Times New Roman" w:hAnsi="Times New Roman" w:cs="Times New Roman"/>
            <w:sz w:val="24"/>
            <w:szCs w:val="24"/>
          </w:rPr>
          <w:t xml:space="preserve"> </w:t>
        </w:r>
      </w:ins>
      <w:r w:rsidR="00C61775" w:rsidRPr="00BC61E4">
        <w:rPr>
          <w:rFonts w:ascii="Times New Roman" w:hAnsi="Times New Roman" w:cs="Times New Roman"/>
          <w:sz w:val="24"/>
          <w:szCs w:val="24"/>
        </w:rPr>
        <w:t xml:space="preserve">the archetype of the Polonized Jew </w:t>
      </w:r>
      <w:del w:id="2131" w:author="Copyeditor" w:date="2023-07-08T12:28:00Z">
        <w:r w:rsidR="00C61775" w:rsidRPr="00BC61E4" w:rsidDel="00035F09">
          <w:rPr>
            <w:rFonts w:ascii="Times New Roman" w:hAnsi="Times New Roman" w:cs="Times New Roman"/>
            <w:sz w:val="24"/>
            <w:szCs w:val="24"/>
          </w:rPr>
          <w:delText xml:space="preserve">using </w:delText>
        </w:r>
      </w:del>
      <w:ins w:id="2132" w:author="Copyeditor" w:date="2023-07-08T12:28:00Z">
        <w:r w:rsidR="00035F09" w:rsidRPr="00BC61E4">
          <w:rPr>
            <w:rFonts w:ascii="Times New Roman" w:hAnsi="Times New Roman" w:cs="Times New Roman"/>
            <w:sz w:val="24"/>
            <w:szCs w:val="24"/>
          </w:rPr>
          <w:t xml:space="preserve">who used </w:t>
        </w:r>
      </w:ins>
      <w:r w:rsidR="00C61775" w:rsidRPr="00BC61E4">
        <w:rPr>
          <w:rFonts w:ascii="Times New Roman" w:hAnsi="Times New Roman" w:cs="Times New Roman"/>
          <w:sz w:val="24"/>
          <w:szCs w:val="24"/>
        </w:rPr>
        <w:t xml:space="preserve">Polish words while talking Yiddish to mock </w:t>
      </w:r>
      <w:ins w:id="2133" w:author="Copyeditor" w:date="2023-07-12T11:49:00Z">
        <w:r w:rsidR="00D24E5C">
          <w:rPr>
            <w:rFonts w:ascii="Times New Roman" w:hAnsi="Times New Roman" w:cs="Times New Roman"/>
            <w:sz w:val="24"/>
            <w:szCs w:val="24"/>
          </w:rPr>
          <w:t xml:space="preserve">their </w:t>
        </w:r>
      </w:ins>
      <w:del w:id="2134" w:author="Copyeditor" w:date="2023-07-08T12:28:00Z">
        <w:r w:rsidR="00C61775" w:rsidRPr="00BC61E4" w:rsidDel="00035F09">
          <w:rPr>
            <w:rFonts w:ascii="Times New Roman" w:hAnsi="Times New Roman" w:cs="Times New Roman"/>
            <w:sz w:val="24"/>
            <w:szCs w:val="24"/>
          </w:rPr>
          <w:delText xml:space="preserve">the </w:delText>
        </w:r>
      </w:del>
      <w:del w:id="2135" w:author="Copyeditor" w:date="2023-07-08T12:20:00Z">
        <w:r w:rsidR="00C61775" w:rsidRPr="00BC61E4" w:rsidDel="00487419">
          <w:rPr>
            <w:rFonts w:ascii="Times New Roman" w:hAnsi="Times New Roman" w:cs="Times New Roman"/>
            <w:sz w:val="24"/>
            <w:szCs w:val="24"/>
          </w:rPr>
          <w:delText xml:space="preserve">vane </w:delText>
        </w:r>
      </w:del>
      <w:ins w:id="2136" w:author="Copyeditor" w:date="2023-07-08T12:20:00Z">
        <w:r w:rsidR="00487419" w:rsidRPr="00BC61E4">
          <w:rPr>
            <w:rFonts w:ascii="Times New Roman" w:hAnsi="Times New Roman" w:cs="Times New Roman"/>
            <w:sz w:val="24"/>
            <w:szCs w:val="24"/>
          </w:rPr>
          <w:t xml:space="preserve">vain </w:t>
        </w:r>
      </w:ins>
      <w:r w:rsidR="00C61775" w:rsidRPr="00BC61E4">
        <w:rPr>
          <w:rFonts w:ascii="Times New Roman" w:hAnsi="Times New Roman" w:cs="Times New Roman"/>
          <w:sz w:val="24"/>
          <w:szCs w:val="24"/>
        </w:rPr>
        <w:t xml:space="preserve">efforts to integrate </w:t>
      </w:r>
      <w:del w:id="2137" w:author="Copyeditor" w:date="2023-07-08T12:28:00Z">
        <w:r w:rsidR="00C61775" w:rsidRPr="00BC61E4" w:rsidDel="00035F09">
          <w:rPr>
            <w:rFonts w:ascii="Times New Roman" w:hAnsi="Times New Roman" w:cs="Times New Roman"/>
            <w:sz w:val="24"/>
            <w:szCs w:val="24"/>
          </w:rPr>
          <w:delText xml:space="preserve">and </w:delText>
        </w:r>
      </w:del>
      <w:ins w:id="2138" w:author="Copyeditor" w:date="2023-07-08T12:28:00Z">
        <w:r w:rsidR="00035F09" w:rsidRPr="00BC61E4">
          <w:rPr>
            <w:rFonts w:ascii="Times New Roman" w:hAnsi="Times New Roman" w:cs="Times New Roman"/>
            <w:sz w:val="24"/>
            <w:szCs w:val="24"/>
          </w:rPr>
          <w:t xml:space="preserve">into society and attain </w:t>
        </w:r>
      </w:ins>
      <w:del w:id="2139" w:author="Copyeditor" w:date="2023-07-08T12:28:00Z">
        <w:r w:rsidR="00C61775" w:rsidRPr="00BC61E4" w:rsidDel="00035F09">
          <w:rPr>
            <w:rFonts w:ascii="Times New Roman" w:hAnsi="Times New Roman" w:cs="Times New Roman"/>
            <w:sz w:val="24"/>
            <w:szCs w:val="24"/>
          </w:rPr>
          <w:delText xml:space="preserve">upper </w:delText>
        </w:r>
      </w:del>
      <w:ins w:id="2140" w:author="Copyeditor" w:date="2023-07-08T12:28:00Z">
        <w:r w:rsidR="00035F09" w:rsidRPr="00BC61E4">
          <w:rPr>
            <w:rFonts w:ascii="Times New Roman" w:hAnsi="Times New Roman" w:cs="Times New Roman"/>
            <w:sz w:val="24"/>
            <w:szCs w:val="24"/>
          </w:rPr>
          <w:t xml:space="preserve">upward </w:t>
        </w:r>
      </w:ins>
      <w:r w:rsidR="00C61775" w:rsidRPr="00BC61E4">
        <w:rPr>
          <w:rFonts w:ascii="Times New Roman" w:hAnsi="Times New Roman" w:cs="Times New Roman"/>
          <w:sz w:val="24"/>
          <w:szCs w:val="24"/>
        </w:rPr>
        <w:t>mobility</w:t>
      </w:r>
      <w:del w:id="2141" w:author="Copyeditor" w:date="2023-07-08T12:28:00Z">
        <w:r w:rsidR="00C61775" w:rsidRPr="00BC61E4" w:rsidDel="00035F09">
          <w:rPr>
            <w:rFonts w:ascii="Times New Roman" w:hAnsi="Times New Roman" w:cs="Times New Roman"/>
            <w:sz w:val="24"/>
            <w:szCs w:val="24"/>
          </w:rPr>
          <w:delText xml:space="preserve">, </w:delText>
        </w:r>
      </w:del>
      <w:ins w:id="2142" w:author="Copyeditor" w:date="2023-07-08T12:28:00Z">
        <w:r w:rsidR="00035F09" w:rsidRPr="00BC61E4">
          <w:rPr>
            <w:rFonts w:ascii="Times New Roman" w:hAnsi="Times New Roman" w:cs="Times New Roman"/>
            <w:sz w:val="24"/>
            <w:szCs w:val="24"/>
          </w:rPr>
          <w:t xml:space="preserve">. </w:t>
        </w:r>
      </w:ins>
      <w:del w:id="2143" w:author="Copyeditor" w:date="2023-07-08T12:28:00Z">
        <w:r w:rsidR="00C61775" w:rsidRPr="00BC61E4" w:rsidDel="00035F09">
          <w:rPr>
            <w:rFonts w:ascii="Times New Roman" w:hAnsi="Times New Roman" w:cs="Times New Roman"/>
            <w:sz w:val="24"/>
            <w:szCs w:val="24"/>
          </w:rPr>
          <w:delText xml:space="preserve">in </w:delText>
        </w:r>
      </w:del>
      <w:ins w:id="2144" w:author="Copyeditor" w:date="2023-07-08T12:28:00Z">
        <w:r w:rsidR="00035F09" w:rsidRPr="00BC61E4">
          <w:rPr>
            <w:rFonts w:ascii="Times New Roman" w:hAnsi="Times New Roman" w:cs="Times New Roman"/>
            <w:sz w:val="24"/>
            <w:szCs w:val="24"/>
          </w:rPr>
          <w:t xml:space="preserve">And in </w:t>
        </w:r>
      </w:ins>
      <w:r w:rsidR="00C61775" w:rsidRPr="00BC61E4">
        <w:rPr>
          <w:rFonts w:ascii="Times New Roman" w:hAnsi="Times New Roman" w:cs="Times New Roman"/>
          <w:sz w:val="24"/>
          <w:szCs w:val="24"/>
        </w:rPr>
        <w:t>the Hebrew</w:t>
      </w:r>
      <w:ins w:id="2145" w:author="Copyeditor" w:date="2023-07-12T09:57:00Z">
        <w:r w:rsidR="00C61775" w:rsidRPr="00BC61E4">
          <w:rPr>
            <w:rFonts w:ascii="Times New Roman" w:hAnsi="Times New Roman" w:cs="Times New Roman"/>
            <w:sz w:val="24"/>
            <w:szCs w:val="24"/>
          </w:rPr>
          <w:t xml:space="preserve"> </w:t>
        </w:r>
      </w:ins>
      <w:ins w:id="2146" w:author="Copyeditor" w:date="2023-07-08T12:28:00Z">
        <w:r w:rsidR="00035F09" w:rsidRPr="00BC61E4">
          <w:rPr>
            <w:rFonts w:ascii="Times New Roman" w:hAnsi="Times New Roman" w:cs="Times New Roman"/>
            <w:sz w:val="24"/>
            <w:szCs w:val="24"/>
          </w:rPr>
          <w:t xml:space="preserve">cabarets, </w:t>
        </w:r>
      </w:ins>
      <w:del w:id="2147" w:author="Copyeditor" w:date="2023-07-08T12:28:00Z">
        <w:r w:rsidR="00C61775" w:rsidRPr="00BC61E4" w:rsidDel="00035F09">
          <w:rPr>
            <w:rFonts w:ascii="Times New Roman" w:hAnsi="Times New Roman" w:cs="Times New Roman"/>
            <w:i/>
            <w:iCs/>
            <w:sz w:val="24"/>
            <w:szCs w:val="24"/>
          </w:rPr>
          <w:delText>hamatate</w:delText>
        </w:r>
        <w:r w:rsidR="00C61775" w:rsidRPr="00BC61E4" w:rsidDel="00035F09">
          <w:rPr>
            <w:rFonts w:ascii="Times New Roman" w:hAnsi="Times New Roman" w:cs="Times New Roman"/>
            <w:sz w:val="24"/>
            <w:szCs w:val="24"/>
          </w:rPr>
          <w:delText xml:space="preserve"> </w:delText>
        </w:r>
      </w:del>
      <w:r w:rsidR="00C61775" w:rsidRPr="00BC61E4">
        <w:rPr>
          <w:rFonts w:ascii="Times New Roman" w:hAnsi="Times New Roman" w:cs="Times New Roman"/>
          <w:sz w:val="24"/>
          <w:szCs w:val="24"/>
        </w:rPr>
        <w:t xml:space="preserve">Nożyk and others criticized the absurdities of </w:t>
      </w:r>
      <w:del w:id="2148" w:author="Copyeditor" w:date="2023-07-08T12:29:00Z">
        <w:r w:rsidR="00C61775" w:rsidRPr="00BC61E4" w:rsidDel="00035F09">
          <w:rPr>
            <w:rFonts w:ascii="Times New Roman" w:hAnsi="Times New Roman" w:cs="Times New Roman"/>
            <w:sz w:val="24"/>
            <w:szCs w:val="24"/>
          </w:rPr>
          <w:delText xml:space="preserve">the </w:delText>
        </w:r>
      </w:del>
      <w:r w:rsidR="00C61775" w:rsidRPr="00BC61E4">
        <w:rPr>
          <w:rFonts w:ascii="Times New Roman" w:hAnsi="Times New Roman" w:cs="Times New Roman"/>
          <w:sz w:val="24"/>
          <w:szCs w:val="24"/>
        </w:rPr>
        <w:t xml:space="preserve">local institutions by using the </w:t>
      </w:r>
      <w:ins w:id="2149" w:author="Susan" w:date="2023-07-19T18:22:00Z">
        <w:r w:rsidR="00684F33" w:rsidRPr="00BC61E4">
          <w:rPr>
            <w:rFonts w:ascii="Times New Roman" w:hAnsi="Times New Roman" w:cs="Times New Roman"/>
            <w:sz w:val="24"/>
            <w:szCs w:val="24"/>
          </w:rPr>
          <w:t xml:space="preserve">German </w:t>
        </w:r>
        <w:r w:rsidR="00684F33">
          <w:rPr>
            <w:rFonts w:ascii="Times New Roman" w:hAnsi="Times New Roman" w:cs="Times New Roman"/>
            <w:sz w:val="24"/>
            <w:szCs w:val="24"/>
          </w:rPr>
          <w:t xml:space="preserve">immigrants’ </w:t>
        </w:r>
      </w:ins>
      <w:r w:rsidR="00C61775" w:rsidRPr="00BC61E4">
        <w:rPr>
          <w:rFonts w:ascii="Times New Roman" w:hAnsi="Times New Roman" w:cs="Times New Roman"/>
          <w:sz w:val="24"/>
          <w:szCs w:val="24"/>
        </w:rPr>
        <w:t xml:space="preserve">“Yekkes” accent and </w:t>
      </w:r>
      <w:del w:id="2150" w:author="Susan" w:date="2023-07-19T18:22:00Z">
        <w:r w:rsidR="00C61775" w:rsidRPr="00BC61E4" w:rsidDel="00684F33">
          <w:rPr>
            <w:rFonts w:ascii="Times New Roman" w:hAnsi="Times New Roman" w:cs="Times New Roman"/>
            <w:sz w:val="24"/>
            <w:szCs w:val="24"/>
          </w:rPr>
          <w:delText xml:space="preserve">the German </w:delText>
        </w:r>
      </w:del>
      <w:r w:rsidR="00C61775" w:rsidRPr="00BC61E4">
        <w:rPr>
          <w:rFonts w:ascii="Times New Roman" w:hAnsi="Times New Roman" w:cs="Times New Roman"/>
          <w:sz w:val="24"/>
          <w:szCs w:val="24"/>
        </w:rPr>
        <w:t>way of speaking Hebrew</w:t>
      </w:r>
      <w:r w:rsidR="0004184C" w:rsidRPr="00BC61E4">
        <w:rPr>
          <w:rFonts w:ascii="Times New Roman" w:hAnsi="Times New Roman" w:cs="Times New Roman"/>
          <w:sz w:val="24"/>
          <w:szCs w:val="24"/>
        </w:rPr>
        <w:t>.</w:t>
      </w:r>
      <w:r w:rsidR="0004184C" w:rsidRPr="00BC61E4">
        <w:rPr>
          <w:rStyle w:val="FootnoteReference"/>
          <w:rFonts w:ascii="Times New Roman" w:hAnsi="Times New Roman" w:cs="Times New Roman"/>
          <w:sz w:val="24"/>
          <w:szCs w:val="24"/>
        </w:rPr>
        <w:footnoteReference w:id="36"/>
      </w:r>
      <w:r w:rsidR="0004184C" w:rsidRPr="00BC61E4">
        <w:rPr>
          <w:rFonts w:ascii="Times New Roman" w:hAnsi="Times New Roman" w:cs="Times New Roman"/>
          <w:sz w:val="24"/>
          <w:szCs w:val="24"/>
        </w:rPr>
        <w:t xml:space="preserve"> </w:t>
      </w:r>
      <w:ins w:id="2157" w:author="Susan" w:date="2023-07-19T18:25:00Z">
        <w:r w:rsidR="00684F33">
          <w:rPr>
            <w:rFonts w:ascii="Times New Roman" w:hAnsi="Times New Roman" w:cs="Times New Roman"/>
            <w:sz w:val="24"/>
            <w:szCs w:val="24"/>
          </w:rPr>
          <w:t xml:space="preserve">Artists like </w:t>
        </w:r>
      </w:ins>
      <w:r w:rsidR="00D0720A" w:rsidRPr="00BC61E4">
        <w:rPr>
          <w:rFonts w:ascii="Times New Roman" w:hAnsi="Times New Roman" w:cs="Times New Roman"/>
          <w:sz w:val="24"/>
          <w:szCs w:val="24"/>
        </w:rPr>
        <w:t>Nożyk</w:t>
      </w:r>
      <w:ins w:id="2158" w:author="Susan" w:date="2023-07-19T18:25:00Z">
        <w:r w:rsidR="00684F33">
          <w:rPr>
            <w:rFonts w:ascii="Times New Roman" w:hAnsi="Times New Roman" w:cs="Times New Roman"/>
            <w:sz w:val="24"/>
            <w:szCs w:val="24"/>
          </w:rPr>
          <w:t xml:space="preserve"> a</w:t>
        </w:r>
      </w:ins>
      <w:ins w:id="2159" w:author="Susan" w:date="2023-07-19T18:26:00Z">
        <w:r w:rsidR="00684F33">
          <w:rPr>
            <w:rFonts w:ascii="Times New Roman" w:hAnsi="Times New Roman" w:cs="Times New Roman"/>
            <w:sz w:val="24"/>
            <w:szCs w:val="24"/>
          </w:rPr>
          <w:t>nd</w:t>
        </w:r>
      </w:ins>
      <w:del w:id="2160" w:author="Susan" w:date="2023-07-19T18:26:00Z">
        <w:r w:rsidR="00D0720A" w:rsidRPr="00BC61E4" w:rsidDel="00684F33">
          <w:rPr>
            <w:rFonts w:ascii="Times New Roman" w:hAnsi="Times New Roman" w:cs="Times New Roman"/>
            <w:sz w:val="24"/>
            <w:szCs w:val="24"/>
          </w:rPr>
          <w:delText>,</w:delText>
        </w:r>
      </w:del>
      <w:r w:rsidR="00D0720A" w:rsidRPr="00BC61E4">
        <w:rPr>
          <w:rFonts w:ascii="Times New Roman" w:hAnsi="Times New Roman" w:cs="Times New Roman"/>
          <w:sz w:val="24"/>
          <w:szCs w:val="24"/>
        </w:rPr>
        <w:t xml:space="preserve"> Ferszko</w:t>
      </w:r>
      <w:r w:rsidR="00B83F93" w:rsidRPr="00BC61E4">
        <w:rPr>
          <w:rFonts w:ascii="Times New Roman" w:hAnsi="Times New Roman" w:cs="Times New Roman"/>
          <w:sz w:val="24"/>
          <w:szCs w:val="24"/>
        </w:rPr>
        <w:t xml:space="preserve"> (</w:t>
      </w:r>
      <w:r w:rsidR="00AB26A9" w:rsidRPr="00BC61E4">
        <w:rPr>
          <w:rFonts w:ascii="Times New Roman" w:hAnsi="Times New Roman" w:cs="Times New Roman"/>
          <w:sz w:val="24"/>
          <w:szCs w:val="24"/>
        </w:rPr>
        <w:t xml:space="preserve">who composed </w:t>
      </w:r>
      <w:ins w:id="2161" w:author="Susan" w:date="2023-07-19T18:26:00Z">
        <w:r w:rsidR="00684F33">
          <w:rPr>
            <w:rFonts w:ascii="Times New Roman" w:hAnsi="Times New Roman" w:cs="Times New Roman"/>
            <w:sz w:val="24"/>
            <w:szCs w:val="24"/>
          </w:rPr>
          <w:t xml:space="preserve">theater </w:t>
        </w:r>
      </w:ins>
      <w:del w:id="2162" w:author="Susan" w:date="2023-07-19T18:26:00Z">
        <w:r w:rsidR="00AB26A9" w:rsidRPr="00BC61E4" w:rsidDel="00684F33">
          <w:rPr>
            <w:rFonts w:ascii="Times New Roman" w:hAnsi="Times New Roman" w:cs="Times New Roman"/>
            <w:sz w:val="24"/>
            <w:szCs w:val="24"/>
          </w:rPr>
          <w:delText>music to the theater</w:delText>
        </w:r>
        <w:r w:rsidR="00B83F93" w:rsidRPr="00BC61E4" w:rsidDel="00684F33">
          <w:rPr>
            <w:rFonts w:ascii="Times New Roman" w:hAnsi="Times New Roman" w:cs="Times New Roman"/>
            <w:sz w:val="24"/>
            <w:szCs w:val="24"/>
          </w:rPr>
          <w:delText>)</w:delText>
        </w:r>
        <w:r w:rsidR="00AB26A9" w:rsidRPr="00BC61E4" w:rsidDel="00684F33">
          <w:rPr>
            <w:rFonts w:ascii="Times New Roman" w:hAnsi="Times New Roman" w:cs="Times New Roman"/>
            <w:sz w:val="24"/>
            <w:szCs w:val="24"/>
          </w:rPr>
          <w:delText>, together with</w:delText>
        </w:r>
        <w:r w:rsidR="00D0720A" w:rsidRPr="00BC61E4" w:rsidDel="00684F33">
          <w:rPr>
            <w:rFonts w:ascii="Times New Roman" w:hAnsi="Times New Roman" w:cs="Times New Roman"/>
            <w:sz w:val="24"/>
            <w:szCs w:val="24"/>
          </w:rPr>
          <w:delText xml:space="preserve"> others </w:delText>
        </w:r>
      </w:del>
      <w:r w:rsidR="00F3486D" w:rsidRPr="00BC61E4">
        <w:rPr>
          <w:rFonts w:ascii="Times New Roman" w:hAnsi="Times New Roman" w:cs="Times New Roman"/>
          <w:sz w:val="24"/>
          <w:szCs w:val="24"/>
        </w:rPr>
        <w:t>transferred</w:t>
      </w:r>
      <w:r w:rsidR="00D0720A" w:rsidRPr="00BC61E4">
        <w:rPr>
          <w:rFonts w:ascii="Times New Roman" w:hAnsi="Times New Roman" w:cs="Times New Roman"/>
          <w:sz w:val="24"/>
          <w:szCs w:val="24"/>
        </w:rPr>
        <w:t xml:space="preserve"> </w:t>
      </w:r>
      <w:del w:id="2163" w:author="Susan" w:date="2023-07-19T18:26:00Z">
        <w:r w:rsidR="00D0720A" w:rsidRPr="00BC61E4" w:rsidDel="00684F33">
          <w:rPr>
            <w:rFonts w:ascii="Times New Roman" w:hAnsi="Times New Roman" w:cs="Times New Roman"/>
            <w:sz w:val="24"/>
            <w:szCs w:val="24"/>
          </w:rPr>
          <w:delText>to Palestine</w:delText>
        </w:r>
        <w:r w:rsidR="00F3486D" w:rsidRPr="00BC61E4" w:rsidDel="00684F33">
          <w:rPr>
            <w:rFonts w:ascii="Times New Roman" w:hAnsi="Times New Roman" w:cs="Times New Roman"/>
            <w:sz w:val="24"/>
            <w:szCs w:val="24"/>
          </w:rPr>
          <w:delText xml:space="preserve"> </w:delText>
        </w:r>
      </w:del>
      <w:r w:rsidR="00F3486D" w:rsidRPr="00BC61E4">
        <w:rPr>
          <w:rFonts w:ascii="Times New Roman" w:hAnsi="Times New Roman" w:cs="Times New Roman"/>
          <w:sz w:val="24"/>
          <w:szCs w:val="24"/>
        </w:rPr>
        <w:t>popular</w:t>
      </w:r>
      <w:r w:rsidR="00CB1B48" w:rsidRPr="00BC61E4">
        <w:rPr>
          <w:rFonts w:ascii="Times New Roman" w:hAnsi="Times New Roman" w:cs="Times New Roman"/>
          <w:sz w:val="24"/>
          <w:szCs w:val="24"/>
        </w:rPr>
        <w:t>-</w:t>
      </w:r>
      <w:r w:rsidR="00F3486D" w:rsidRPr="00BC61E4">
        <w:rPr>
          <w:rFonts w:ascii="Times New Roman" w:hAnsi="Times New Roman" w:cs="Times New Roman"/>
          <w:sz w:val="24"/>
          <w:szCs w:val="24"/>
        </w:rPr>
        <w:t xml:space="preserve">culture practices </w:t>
      </w:r>
      <w:r w:rsidR="00D0720A" w:rsidRPr="00BC61E4">
        <w:rPr>
          <w:rFonts w:ascii="Times New Roman" w:hAnsi="Times New Roman" w:cs="Times New Roman"/>
          <w:sz w:val="24"/>
          <w:szCs w:val="24"/>
        </w:rPr>
        <w:t>from Poland</w:t>
      </w:r>
      <w:ins w:id="2164" w:author="Susan" w:date="2023-07-19T18:26:00Z">
        <w:r w:rsidR="00684F33" w:rsidRPr="00684F33">
          <w:rPr>
            <w:rFonts w:ascii="Times New Roman" w:hAnsi="Times New Roman" w:cs="Times New Roman"/>
            <w:sz w:val="24"/>
            <w:szCs w:val="24"/>
          </w:rPr>
          <w:t xml:space="preserve"> </w:t>
        </w:r>
        <w:r w:rsidR="00684F33" w:rsidRPr="00BC61E4">
          <w:rPr>
            <w:rFonts w:ascii="Times New Roman" w:hAnsi="Times New Roman" w:cs="Times New Roman"/>
            <w:sz w:val="24"/>
            <w:szCs w:val="24"/>
          </w:rPr>
          <w:t>to Palestine</w:t>
        </w:r>
      </w:ins>
      <w:r w:rsidR="00D0720A" w:rsidRPr="00BC61E4">
        <w:rPr>
          <w:rFonts w:ascii="Times New Roman" w:hAnsi="Times New Roman" w:cs="Times New Roman"/>
          <w:sz w:val="24"/>
          <w:szCs w:val="24"/>
        </w:rPr>
        <w:t xml:space="preserve">, </w:t>
      </w:r>
      <w:r w:rsidR="00F3486D" w:rsidRPr="00BC61E4">
        <w:rPr>
          <w:rFonts w:ascii="Times New Roman" w:hAnsi="Times New Roman" w:cs="Times New Roman"/>
          <w:sz w:val="24"/>
          <w:szCs w:val="24"/>
        </w:rPr>
        <w:t xml:space="preserve">adapting them </w:t>
      </w:r>
      <w:ins w:id="2165" w:author="Susan" w:date="2023-07-19T18:26:00Z">
        <w:r w:rsidR="00684F33" w:rsidRPr="00BC61E4">
          <w:rPr>
            <w:rFonts w:ascii="Times New Roman" w:hAnsi="Times New Roman" w:cs="Times New Roman"/>
            <w:sz w:val="24"/>
            <w:szCs w:val="24"/>
          </w:rPr>
          <w:t>to the new society</w:t>
        </w:r>
      </w:ins>
      <w:ins w:id="2166" w:author="Susan" w:date="2023-07-19T18:27:00Z">
        <w:r w:rsidR="00DE73A7">
          <w:rPr>
            <w:rFonts w:ascii="Times New Roman" w:hAnsi="Times New Roman" w:cs="Times New Roman"/>
            <w:sz w:val="24"/>
            <w:szCs w:val="24"/>
          </w:rPr>
          <w:t xml:space="preserve"> to render them</w:t>
        </w:r>
      </w:ins>
      <w:del w:id="2167" w:author="Susan" w:date="2023-07-19T18:27:00Z">
        <w:r w:rsidR="00D0720A" w:rsidRPr="00BC61E4" w:rsidDel="00DE73A7">
          <w:rPr>
            <w:rFonts w:ascii="Times New Roman" w:hAnsi="Times New Roman" w:cs="Times New Roman"/>
            <w:sz w:val="24"/>
            <w:szCs w:val="24"/>
          </w:rPr>
          <w:delText>in the process</w:delText>
        </w:r>
      </w:del>
      <w:del w:id="2168" w:author="Susan" w:date="2023-07-19T18:26:00Z">
        <w:r w:rsidR="00D0720A" w:rsidRPr="00BC61E4" w:rsidDel="00684F33">
          <w:rPr>
            <w:rFonts w:ascii="Times New Roman" w:hAnsi="Times New Roman" w:cs="Times New Roman"/>
            <w:sz w:val="24"/>
            <w:szCs w:val="24"/>
          </w:rPr>
          <w:delText xml:space="preserve"> </w:delText>
        </w:r>
        <w:r w:rsidR="00F3486D" w:rsidRPr="00BC61E4" w:rsidDel="00684F33">
          <w:rPr>
            <w:rFonts w:ascii="Times New Roman" w:hAnsi="Times New Roman" w:cs="Times New Roman"/>
            <w:sz w:val="24"/>
            <w:szCs w:val="24"/>
          </w:rPr>
          <w:delText>to the new society</w:delText>
        </w:r>
      </w:del>
      <w:del w:id="2169" w:author="Susan" w:date="2023-07-19T18:27:00Z">
        <w:r w:rsidR="00D0720A" w:rsidRPr="00BC61E4" w:rsidDel="00DE73A7">
          <w:rPr>
            <w:rFonts w:ascii="Times New Roman" w:hAnsi="Times New Roman" w:cs="Times New Roman"/>
            <w:sz w:val="24"/>
            <w:szCs w:val="24"/>
          </w:rPr>
          <w:delText xml:space="preserve">. </w:delText>
        </w:r>
        <w:r w:rsidR="00C61775" w:rsidRPr="00BC61E4" w:rsidDel="00DE73A7">
          <w:rPr>
            <w:rFonts w:ascii="Times New Roman" w:hAnsi="Times New Roman" w:cs="Times New Roman"/>
            <w:sz w:val="24"/>
            <w:szCs w:val="24"/>
          </w:rPr>
          <w:delText xml:space="preserve">Adaptation styles of popular culture forms, considered </w:delText>
        </w:r>
      </w:del>
      <w:ins w:id="2170" w:author="Susan" w:date="2023-07-19T18:27:00Z">
        <w:r w:rsidR="00DE73A7">
          <w:rPr>
            <w:rFonts w:ascii="Times New Roman" w:hAnsi="Times New Roman" w:cs="Times New Roman"/>
            <w:sz w:val="24"/>
            <w:szCs w:val="24"/>
          </w:rPr>
          <w:t xml:space="preserve"> </w:t>
        </w:r>
      </w:ins>
      <w:r w:rsidR="00C61775" w:rsidRPr="00BC61E4">
        <w:rPr>
          <w:rFonts w:ascii="Times New Roman" w:hAnsi="Times New Roman" w:cs="Times New Roman"/>
          <w:sz w:val="24"/>
          <w:szCs w:val="24"/>
        </w:rPr>
        <w:t>suitable for exchange,</w:t>
      </w:r>
      <w:ins w:id="2171" w:author="Susan" w:date="2023-07-19T18:28:00Z">
        <w:r w:rsidR="00DE73A7">
          <w:rPr>
            <w:rFonts w:ascii="Times New Roman" w:hAnsi="Times New Roman" w:cs="Times New Roman"/>
            <w:sz w:val="24"/>
            <w:szCs w:val="24"/>
          </w:rPr>
          <w:t xml:space="preserve"> and changing them significantly in the process.</w:t>
        </w:r>
      </w:ins>
      <w:del w:id="2172" w:author="Susan" w:date="2023-07-19T18:28:00Z">
        <w:r w:rsidR="00C61775" w:rsidRPr="00BC61E4" w:rsidDel="00DE73A7">
          <w:rPr>
            <w:rFonts w:ascii="Times New Roman" w:hAnsi="Times New Roman" w:cs="Times New Roman"/>
            <w:sz w:val="24"/>
            <w:szCs w:val="24"/>
          </w:rPr>
          <w:delText xml:space="preserve"> shifted them substantially in the process of transfer.</w:delText>
        </w:r>
      </w:del>
      <w:r w:rsidR="00C61775" w:rsidRPr="00BC61E4">
        <w:rPr>
          <w:rFonts w:ascii="Times New Roman" w:hAnsi="Times New Roman" w:cs="Times New Roman"/>
          <w:sz w:val="24"/>
          <w:szCs w:val="24"/>
        </w:rPr>
        <w:t xml:space="preserve"> </w:t>
      </w:r>
      <w:r w:rsidR="00B83F93" w:rsidRPr="00BC61E4">
        <w:rPr>
          <w:rFonts w:ascii="Times New Roman" w:hAnsi="Times New Roman" w:cs="Times New Roman"/>
          <w:sz w:val="24"/>
          <w:szCs w:val="24"/>
        </w:rPr>
        <w:t>T</w:t>
      </w:r>
      <w:r w:rsidR="00D0720A" w:rsidRPr="00BC61E4">
        <w:rPr>
          <w:rFonts w:ascii="Times New Roman" w:hAnsi="Times New Roman" w:cs="Times New Roman"/>
          <w:sz w:val="24"/>
          <w:szCs w:val="24"/>
        </w:rPr>
        <w:t>he</w:t>
      </w:r>
      <w:ins w:id="2173" w:author="Susan" w:date="2023-07-19T18:28:00Z">
        <w:r w:rsidR="00DE73A7">
          <w:rPr>
            <w:rFonts w:ascii="Times New Roman" w:hAnsi="Times New Roman" w:cs="Times New Roman"/>
            <w:sz w:val="24"/>
            <w:szCs w:val="24"/>
          </w:rPr>
          <w:t>se artists</w:t>
        </w:r>
      </w:ins>
      <w:del w:id="2174" w:author="Susan" w:date="2023-07-19T18:28:00Z">
        <w:r w:rsidR="00D0720A" w:rsidRPr="00BC61E4" w:rsidDel="00DE73A7">
          <w:rPr>
            <w:rFonts w:ascii="Times New Roman" w:hAnsi="Times New Roman" w:cs="Times New Roman"/>
            <w:sz w:val="24"/>
            <w:szCs w:val="24"/>
          </w:rPr>
          <w:delText>y</w:delText>
        </w:r>
      </w:del>
      <w:r w:rsidR="00D0720A" w:rsidRPr="00BC61E4">
        <w:rPr>
          <w:rFonts w:ascii="Times New Roman" w:hAnsi="Times New Roman" w:cs="Times New Roman"/>
          <w:sz w:val="24"/>
          <w:szCs w:val="24"/>
        </w:rPr>
        <w:t xml:space="preserve"> </w:t>
      </w:r>
      <w:r w:rsidR="00F3486D" w:rsidRPr="00BC61E4">
        <w:rPr>
          <w:rFonts w:ascii="Times New Roman" w:hAnsi="Times New Roman" w:cs="Times New Roman"/>
          <w:sz w:val="24"/>
          <w:szCs w:val="24"/>
        </w:rPr>
        <w:t>creat</w:t>
      </w:r>
      <w:r w:rsidR="00D0720A" w:rsidRPr="00BC61E4">
        <w:rPr>
          <w:rFonts w:ascii="Times New Roman" w:hAnsi="Times New Roman" w:cs="Times New Roman"/>
          <w:sz w:val="24"/>
          <w:szCs w:val="24"/>
        </w:rPr>
        <w:t>ed</w:t>
      </w:r>
      <w:r w:rsidR="00F3486D" w:rsidRPr="00BC61E4">
        <w:rPr>
          <w:rFonts w:ascii="Times New Roman" w:hAnsi="Times New Roman" w:cs="Times New Roman"/>
          <w:sz w:val="24"/>
          <w:szCs w:val="24"/>
        </w:rPr>
        <w:t xml:space="preserve"> </w:t>
      </w:r>
      <w:del w:id="2175" w:author="Susan" w:date="2023-07-19T18:28:00Z">
        <w:r w:rsidR="00F3486D" w:rsidRPr="00BC61E4" w:rsidDel="00DE73A7">
          <w:rPr>
            <w:rFonts w:ascii="Times New Roman" w:hAnsi="Times New Roman" w:cs="Times New Roman"/>
            <w:sz w:val="24"/>
            <w:szCs w:val="24"/>
          </w:rPr>
          <w:delText xml:space="preserve">in </w:delText>
        </w:r>
        <w:r w:rsidR="00D0720A" w:rsidRPr="00BC61E4" w:rsidDel="00DE73A7">
          <w:rPr>
            <w:rFonts w:ascii="Times New Roman" w:hAnsi="Times New Roman" w:cs="Times New Roman"/>
            <w:sz w:val="24"/>
            <w:szCs w:val="24"/>
          </w:rPr>
          <w:delText xml:space="preserve">Palestine </w:delText>
        </w:r>
      </w:del>
      <w:r w:rsidR="00F3486D" w:rsidRPr="00BC61E4">
        <w:rPr>
          <w:rFonts w:ascii="Times New Roman" w:hAnsi="Times New Roman" w:cs="Times New Roman"/>
          <w:sz w:val="24"/>
          <w:szCs w:val="24"/>
        </w:rPr>
        <w:t xml:space="preserve">a new network of </w:t>
      </w:r>
      <w:r w:rsidR="00F3486D" w:rsidRPr="00BC61E4">
        <w:rPr>
          <w:rFonts w:ascii="Times New Roman" w:hAnsi="Times New Roman" w:cs="Times New Roman"/>
          <w:sz w:val="24"/>
          <w:szCs w:val="24"/>
        </w:rPr>
        <w:lastRenderedPageBreak/>
        <w:t>consumers</w:t>
      </w:r>
      <w:r w:rsidR="00D0720A" w:rsidRPr="00BC61E4">
        <w:rPr>
          <w:rFonts w:ascii="Times New Roman" w:hAnsi="Times New Roman" w:cs="Times New Roman"/>
          <w:sz w:val="24"/>
          <w:szCs w:val="24"/>
        </w:rPr>
        <w:t xml:space="preserve"> </w:t>
      </w:r>
      <w:ins w:id="2176" w:author="Susan" w:date="2023-07-19T18:28:00Z">
        <w:r w:rsidR="00DE73A7" w:rsidRPr="00BC61E4">
          <w:rPr>
            <w:rFonts w:ascii="Times New Roman" w:hAnsi="Times New Roman" w:cs="Times New Roman"/>
            <w:sz w:val="24"/>
            <w:szCs w:val="24"/>
          </w:rPr>
          <w:t xml:space="preserve">in Palestine </w:t>
        </w:r>
      </w:ins>
      <w:r w:rsidR="00D0720A" w:rsidRPr="00BC61E4">
        <w:rPr>
          <w:rFonts w:ascii="Times New Roman" w:hAnsi="Times New Roman" w:cs="Times New Roman"/>
          <w:sz w:val="24"/>
          <w:szCs w:val="24"/>
        </w:rPr>
        <w:t xml:space="preserve">by bridging the cultural assets coming overseas to </w:t>
      </w:r>
      <w:commentRangeStart w:id="2177"/>
      <w:ins w:id="2178" w:author="Susan" w:date="2023-07-19T18:29:00Z">
        <w:r w:rsidR="00DE73A7">
          <w:rPr>
            <w:rFonts w:ascii="Times New Roman" w:hAnsi="Times New Roman" w:cs="Times New Roman"/>
            <w:sz w:val="24"/>
            <w:szCs w:val="24"/>
          </w:rPr>
          <w:t>out</w:t>
        </w:r>
      </w:ins>
      <w:del w:id="2179" w:author="Susan" w:date="2023-07-19T18:29:00Z">
        <w:r w:rsidR="00D0720A" w:rsidRPr="00BC61E4" w:rsidDel="00DE73A7">
          <w:rPr>
            <w:rFonts w:ascii="Times New Roman" w:hAnsi="Times New Roman" w:cs="Times New Roman"/>
            <w:sz w:val="24"/>
            <w:szCs w:val="24"/>
          </w:rPr>
          <w:delText>extra</w:delText>
        </w:r>
      </w:del>
      <w:commentRangeEnd w:id="2177"/>
      <w:r w:rsidR="00DE73A7">
        <w:rPr>
          <w:rStyle w:val="CommentReference"/>
        </w:rPr>
        <w:commentReference w:id="2177"/>
      </w:r>
      <w:r w:rsidR="00D0720A" w:rsidRPr="00BC61E4">
        <w:rPr>
          <w:rFonts w:ascii="Times New Roman" w:hAnsi="Times New Roman" w:cs="Times New Roman"/>
          <w:sz w:val="24"/>
          <w:szCs w:val="24"/>
        </w:rPr>
        <w:t xml:space="preserve">-groups already in </w:t>
      </w:r>
      <w:commentRangeStart w:id="2180"/>
      <w:r w:rsidR="00D0720A" w:rsidRPr="00BC61E4">
        <w:rPr>
          <w:rFonts w:ascii="Times New Roman" w:hAnsi="Times New Roman" w:cs="Times New Roman"/>
          <w:sz w:val="24"/>
          <w:szCs w:val="24"/>
        </w:rPr>
        <w:t>Palestine</w:t>
      </w:r>
      <w:commentRangeEnd w:id="2180"/>
      <w:r w:rsidR="00684F33">
        <w:rPr>
          <w:rStyle w:val="CommentReference"/>
        </w:rPr>
        <w:commentReference w:id="2180"/>
      </w:r>
      <w:r w:rsidR="00F3486D" w:rsidRPr="00BC61E4">
        <w:rPr>
          <w:rFonts w:ascii="Times New Roman" w:hAnsi="Times New Roman" w:cs="Times New Roman"/>
          <w:sz w:val="24"/>
          <w:szCs w:val="24"/>
        </w:rPr>
        <w:t xml:space="preserve">. </w:t>
      </w:r>
    </w:p>
    <w:bookmarkEnd w:id="1932"/>
    <w:p w14:paraId="5205D67F" w14:textId="77777777" w:rsidR="005852E2" w:rsidRDefault="00F3486D" w:rsidP="00307A4E">
      <w:pPr>
        <w:bidi w:val="0"/>
        <w:spacing w:after="0" w:line="480" w:lineRule="auto"/>
        <w:ind w:firstLine="720"/>
        <w:rPr>
          <w:ins w:id="2181" w:author="Susan" w:date="2023-07-19T23:51:00Z"/>
          <w:rFonts w:ascii="Times New Roman" w:hAnsi="Times New Roman" w:cs="Times New Roman"/>
          <w:sz w:val="24"/>
          <w:szCs w:val="24"/>
        </w:rPr>
      </w:pPr>
      <w:r w:rsidRPr="00BC61E4">
        <w:rPr>
          <w:rFonts w:ascii="Times New Roman" w:hAnsi="Times New Roman" w:cs="Times New Roman"/>
          <w:sz w:val="24"/>
          <w:szCs w:val="24"/>
        </w:rPr>
        <w:t>Th</w:t>
      </w:r>
      <w:r w:rsidR="00D87628" w:rsidRPr="00BC61E4">
        <w:rPr>
          <w:rFonts w:ascii="Times New Roman" w:hAnsi="Times New Roman" w:cs="Times New Roman"/>
          <w:sz w:val="24"/>
          <w:szCs w:val="24"/>
        </w:rPr>
        <w:t xml:space="preserve">is </w:t>
      </w:r>
      <w:del w:id="2182" w:author="Copyeditor" w:date="2023-07-12T09:57:00Z">
        <w:r w:rsidR="00D87628" w:rsidRPr="00BC61E4">
          <w:rPr>
            <w:rFonts w:ascii="Times New Roman" w:hAnsi="Times New Roman" w:cs="Times New Roman"/>
            <w:sz w:val="24"/>
            <w:szCs w:val="24"/>
          </w:rPr>
          <w:delText>net</w:delText>
        </w:r>
      </w:del>
      <w:ins w:id="2183" w:author="Copyeditor" w:date="2023-07-12T09:57:00Z">
        <w:r w:rsidR="00D87628" w:rsidRPr="00BC61E4">
          <w:rPr>
            <w:rFonts w:ascii="Times New Roman" w:hAnsi="Times New Roman" w:cs="Times New Roman"/>
            <w:sz w:val="24"/>
            <w:szCs w:val="24"/>
          </w:rPr>
          <w:t>net</w:t>
        </w:r>
      </w:ins>
      <w:ins w:id="2184" w:author="Copyeditor" w:date="2023-07-08T12:29:00Z">
        <w:r w:rsidR="00035F09" w:rsidRPr="00BC61E4">
          <w:rPr>
            <w:rFonts w:ascii="Times New Roman" w:hAnsi="Times New Roman" w:cs="Times New Roman"/>
            <w:sz w:val="24"/>
            <w:szCs w:val="24"/>
          </w:rPr>
          <w:t>work</w:t>
        </w:r>
      </w:ins>
      <w:r w:rsidR="00D87628" w:rsidRPr="00BC61E4">
        <w:rPr>
          <w:rFonts w:ascii="Times New Roman" w:hAnsi="Times New Roman" w:cs="Times New Roman"/>
          <w:sz w:val="24"/>
          <w:szCs w:val="24"/>
        </w:rPr>
        <w:t xml:space="preserve"> of artists </w:t>
      </w:r>
      <w:ins w:id="2185" w:author="Copyeditor" w:date="2023-07-08T12:29:00Z">
        <w:r w:rsidR="00035F09" w:rsidRPr="00BC61E4">
          <w:rPr>
            <w:rFonts w:ascii="Times New Roman" w:hAnsi="Times New Roman" w:cs="Times New Roman"/>
            <w:sz w:val="24"/>
            <w:szCs w:val="24"/>
          </w:rPr>
          <w:t xml:space="preserve">also </w:t>
        </w:r>
      </w:ins>
      <w:r w:rsidRPr="00BC61E4">
        <w:rPr>
          <w:rFonts w:ascii="Times New Roman" w:hAnsi="Times New Roman" w:cs="Times New Roman"/>
          <w:sz w:val="24"/>
          <w:szCs w:val="24"/>
        </w:rPr>
        <w:t xml:space="preserve">transplanted </w:t>
      </w:r>
      <w:ins w:id="2186" w:author="Copyeditor" w:date="2023-07-12T11:50:00Z">
        <w:r w:rsidR="00D24E5C" w:rsidRPr="00BC61E4">
          <w:rPr>
            <w:rFonts w:ascii="Times New Roman" w:hAnsi="Times New Roman" w:cs="Times New Roman"/>
            <w:sz w:val="24"/>
            <w:szCs w:val="24"/>
          </w:rPr>
          <w:t xml:space="preserve">the Argentinian tango </w:t>
        </w:r>
      </w:ins>
      <w:r w:rsidRPr="00BC61E4">
        <w:rPr>
          <w:rFonts w:ascii="Times New Roman" w:hAnsi="Times New Roman" w:cs="Times New Roman"/>
          <w:sz w:val="24"/>
          <w:szCs w:val="24"/>
        </w:rPr>
        <w:t xml:space="preserve">to the Mediterranean </w:t>
      </w:r>
      <w:del w:id="2187" w:author="Copyeditor" w:date="2023-07-12T09:57:00Z">
        <w:r w:rsidRPr="00BC61E4">
          <w:rPr>
            <w:rFonts w:ascii="Times New Roman" w:hAnsi="Times New Roman" w:cs="Times New Roman"/>
            <w:sz w:val="24"/>
            <w:szCs w:val="24"/>
          </w:rPr>
          <w:delText>shore</w:delText>
        </w:r>
      </w:del>
      <w:ins w:id="2188" w:author="Copyeditor" w:date="2023-07-12T09:57:00Z">
        <w:r w:rsidRPr="00BC61E4">
          <w:rPr>
            <w:rFonts w:ascii="Times New Roman" w:hAnsi="Times New Roman" w:cs="Times New Roman"/>
            <w:sz w:val="24"/>
            <w:szCs w:val="24"/>
          </w:rPr>
          <w:t>shore</w:t>
        </w:r>
      </w:ins>
      <w:ins w:id="2189" w:author="Copyeditor" w:date="2023-07-08T12:29:00Z">
        <w:r w:rsidR="00035F09" w:rsidRPr="00BC61E4">
          <w:rPr>
            <w:rFonts w:ascii="Times New Roman" w:hAnsi="Times New Roman" w:cs="Times New Roman"/>
            <w:sz w:val="24"/>
            <w:szCs w:val="24"/>
          </w:rPr>
          <w:t>s</w:t>
        </w:r>
      </w:ins>
      <w:ins w:id="2190" w:author="Susan" w:date="2023-07-19T18:29:00Z">
        <w:r w:rsidR="00DE73A7">
          <w:rPr>
            <w:rFonts w:ascii="Times New Roman" w:hAnsi="Times New Roman" w:cs="Times New Roman"/>
            <w:sz w:val="24"/>
            <w:szCs w:val="24"/>
          </w:rPr>
          <w:t>,</w:t>
        </w:r>
      </w:ins>
      <w:ins w:id="2191" w:author="Copyeditor" w:date="2023-07-08T12:29:00Z">
        <w:r w:rsidR="00035F09" w:rsidRPr="00BC61E4">
          <w:rPr>
            <w:rFonts w:ascii="Times New Roman" w:hAnsi="Times New Roman" w:cs="Times New Roman"/>
            <w:sz w:val="24"/>
            <w:szCs w:val="24"/>
          </w:rPr>
          <w:t xml:space="preserve"> </w:t>
        </w:r>
      </w:ins>
      <w:del w:id="2192" w:author="Copyeditor" w:date="2023-07-12T11:50:00Z">
        <w:r w:rsidRPr="00BC61E4" w:rsidDel="00D24E5C">
          <w:rPr>
            <w:rFonts w:ascii="Times New Roman" w:hAnsi="Times New Roman" w:cs="Times New Roman"/>
            <w:sz w:val="24"/>
            <w:szCs w:val="24"/>
          </w:rPr>
          <w:delText xml:space="preserve"> </w:delText>
        </w:r>
        <w:r w:rsidR="006B66E8" w:rsidRPr="00BC61E4" w:rsidDel="00D24E5C">
          <w:rPr>
            <w:rFonts w:ascii="Times New Roman" w:hAnsi="Times New Roman" w:cs="Times New Roman"/>
            <w:sz w:val="24"/>
            <w:szCs w:val="24"/>
          </w:rPr>
          <w:delText xml:space="preserve">Argentinian </w:delText>
        </w:r>
      </w:del>
      <w:del w:id="2193" w:author="Susan" w:date="2023-07-19T18:29:00Z">
        <w:r w:rsidR="00983CB7" w:rsidRPr="00BC61E4" w:rsidDel="00DE73A7">
          <w:rPr>
            <w:rFonts w:ascii="Times New Roman" w:hAnsi="Times New Roman" w:cs="Times New Roman"/>
            <w:sz w:val="24"/>
            <w:szCs w:val="24"/>
          </w:rPr>
          <w:delText xml:space="preserve">Tango </w:delText>
        </w:r>
      </w:del>
      <w:ins w:id="2194" w:author="Copyeditor" w:date="2023-07-08T12:29:00Z">
        <w:del w:id="2195" w:author="Susan" w:date="2023-07-19T18:29:00Z">
          <w:r w:rsidR="00035F09" w:rsidRPr="00BC61E4" w:rsidDel="00DE73A7">
            <w:rPr>
              <w:rFonts w:ascii="Times New Roman" w:hAnsi="Times New Roman" w:cs="Times New Roman"/>
              <w:sz w:val="24"/>
              <w:szCs w:val="24"/>
            </w:rPr>
            <w:delText xml:space="preserve">as </w:delText>
          </w:r>
        </w:del>
      </w:ins>
      <w:r w:rsidR="006B66E8" w:rsidRPr="00BC61E4">
        <w:rPr>
          <w:rFonts w:ascii="Times New Roman" w:hAnsi="Times New Roman" w:cs="Times New Roman"/>
          <w:sz w:val="24"/>
          <w:szCs w:val="24"/>
        </w:rPr>
        <w:t xml:space="preserve">mediated </w:t>
      </w:r>
      <w:ins w:id="2196" w:author="Susan" w:date="2023-07-19T18:29:00Z">
        <w:r w:rsidR="00DE73A7">
          <w:rPr>
            <w:rFonts w:ascii="Times New Roman" w:hAnsi="Times New Roman" w:cs="Times New Roman"/>
            <w:sz w:val="24"/>
            <w:szCs w:val="24"/>
          </w:rPr>
          <w:t>through</w:t>
        </w:r>
      </w:ins>
      <w:del w:id="2197" w:author="Susan" w:date="2023-07-19T18:30:00Z">
        <w:r w:rsidR="006B66E8" w:rsidRPr="00BC61E4" w:rsidDel="00DE73A7">
          <w:rPr>
            <w:rFonts w:ascii="Times New Roman" w:hAnsi="Times New Roman" w:cs="Times New Roman"/>
            <w:sz w:val="24"/>
            <w:szCs w:val="24"/>
          </w:rPr>
          <w:delText>by</w:delText>
        </w:r>
      </w:del>
      <w:r w:rsidR="006B66E8" w:rsidRPr="00BC61E4">
        <w:rPr>
          <w:rFonts w:ascii="Times New Roman" w:hAnsi="Times New Roman" w:cs="Times New Roman"/>
          <w:sz w:val="24"/>
          <w:szCs w:val="24"/>
        </w:rPr>
        <w:t xml:space="preserve"> the Polish tango. </w:t>
      </w:r>
      <w:del w:id="2198" w:author="Copyeditor" w:date="2023-07-12T09:57:00Z">
        <w:r w:rsidR="006B66E8" w:rsidRPr="00BC61E4">
          <w:rPr>
            <w:rFonts w:ascii="Times New Roman" w:hAnsi="Times New Roman" w:cs="Times New Roman"/>
            <w:sz w:val="24"/>
            <w:szCs w:val="24"/>
          </w:rPr>
          <w:delText>These</w:delText>
        </w:r>
      </w:del>
      <w:del w:id="2199" w:author="Copyeditor" w:date="2023-07-08T12:29:00Z">
        <w:r w:rsidR="006B66E8" w:rsidRPr="00BC61E4" w:rsidDel="00035F09">
          <w:rPr>
            <w:rFonts w:ascii="Times New Roman" w:hAnsi="Times New Roman" w:cs="Times New Roman"/>
            <w:sz w:val="24"/>
            <w:szCs w:val="24"/>
          </w:rPr>
          <w:delText xml:space="preserve">These </w:delText>
        </w:r>
      </w:del>
      <w:ins w:id="2200" w:author="Copyeditor" w:date="2023-07-08T12:29:00Z">
        <w:r w:rsidR="00035F09" w:rsidRPr="00BC61E4">
          <w:rPr>
            <w:rFonts w:ascii="Times New Roman" w:hAnsi="Times New Roman" w:cs="Times New Roman"/>
            <w:sz w:val="24"/>
            <w:szCs w:val="24"/>
          </w:rPr>
          <w:t xml:space="preserve">This circuitous route </w:t>
        </w:r>
      </w:ins>
      <w:ins w:id="2201" w:author="Copyeditor" w:date="2023-07-08T12:30:00Z">
        <w:del w:id="2202" w:author="Susan" w:date="2023-07-19T23:50:00Z">
          <w:r w:rsidR="00035F09" w:rsidRPr="00BC61E4" w:rsidDel="005852E2">
            <w:rPr>
              <w:rFonts w:ascii="Times New Roman" w:hAnsi="Times New Roman" w:cs="Times New Roman"/>
              <w:sz w:val="24"/>
              <w:szCs w:val="24"/>
            </w:rPr>
            <w:delText xml:space="preserve">of transmission </w:delText>
          </w:r>
        </w:del>
        <w:r w:rsidR="00035F09" w:rsidRPr="00BC61E4">
          <w:rPr>
            <w:rFonts w:ascii="Times New Roman" w:hAnsi="Times New Roman" w:cs="Times New Roman"/>
            <w:sz w:val="24"/>
            <w:szCs w:val="24"/>
          </w:rPr>
          <w:t xml:space="preserve">from the Rio de la Plata to the </w:t>
        </w:r>
      </w:ins>
      <w:ins w:id="2203" w:author="Copyeditor" w:date="2023-07-12T11:52:00Z">
        <w:r w:rsidR="00D24E5C">
          <w:rPr>
            <w:rFonts w:ascii="Times New Roman" w:hAnsi="Times New Roman" w:cs="Times New Roman"/>
            <w:sz w:val="24"/>
            <w:szCs w:val="24"/>
          </w:rPr>
          <w:t>H</w:t>
        </w:r>
      </w:ins>
      <w:ins w:id="2204" w:author="Copyeditor" w:date="2023-07-08T12:30:00Z">
        <w:r w:rsidR="00035F09" w:rsidRPr="00BC61E4">
          <w:rPr>
            <w:rFonts w:ascii="Times New Roman" w:hAnsi="Times New Roman" w:cs="Times New Roman"/>
            <w:sz w:val="24"/>
            <w:szCs w:val="24"/>
          </w:rPr>
          <w:t>a</w:t>
        </w:r>
        <w:del w:id="2205" w:author="Susan" w:date="2023-07-19T18:30:00Z">
          <w:r w:rsidR="00035F09" w:rsidRPr="00BC61E4" w:rsidDel="00DE73A7">
            <w:rPr>
              <w:rFonts w:ascii="Times New Roman" w:hAnsi="Times New Roman" w:cs="Times New Roman"/>
              <w:sz w:val="24"/>
              <w:szCs w:val="24"/>
            </w:rPr>
            <w:delText>-</w:delText>
          </w:r>
        </w:del>
        <w:r w:rsidR="00035F09" w:rsidRPr="00BC61E4">
          <w:rPr>
            <w:rFonts w:ascii="Times New Roman" w:hAnsi="Times New Roman" w:cs="Times New Roman"/>
            <w:sz w:val="24"/>
            <w:szCs w:val="24"/>
          </w:rPr>
          <w:t xml:space="preserve">Yarkon River via the Vistula River may </w:t>
        </w:r>
      </w:ins>
      <w:del w:id="2206" w:author="Copyeditor" w:date="2023-07-08T12:30:00Z">
        <w:r w:rsidR="006B66E8" w:rsidRPr="00BC61E4" w:rsidDel="00035F09">
          <w:rPr>
            <w:rFonts w:ascii="Times New Roman" w:hAnsi="Times New Roman" w:cs="Times New Roman"/>
            <w:sz w:val="24"/>
            <w:szCs w:val="24"/>
          </w:rPr>
          <w:delText xml:space="preserve">origins may </w:delText>
        </w:r>
      </w:del>
      <w:r w:rsidR="006B66E8" w:rsidRPr="00BC61E4">
        <w:rPr>
          <w:rFonts w:ascii="Times New Roman" w:hAnsi="Times New Roman" w:cs="Times New Roman"/>
          <w:sz w:val="24"/>
          <w:szCs w:val="24"/>
        </w:rPr>
        <w:t>explain the idiosyncrasies of the “Israeli tango</w:t>
      </w:r>
      <w:ins w:id="2207" w:author="Susan" w:date="2023-07-19T18:30:00Z">
        <w:r w:rsidR="00DE73A7">
          <w:rPr>
            <w:rFonts w:ascii="Times New Roman" w:hAnsi="Times New Roman" w:cs="Times New Roman"/>
            <w:sz w:val="24"/>
            <w:szCs w:val="24"/>
          </w:rPr>
          <w:t>,</w:t>
        </w:r>
      </w:ins>
      <w:del w:id="2208" w:author="Copyeditor" w:date="2023-07-12T09:57:00Z">
        <w:r w:rsidR="006B66E8" w:rsidRPr="00BC61E4">
          <w:rPr>
            <w:rFonts w:ascii="Times New Roman" w:hAnsi="Times New Roman" w:cs="Times New Roman"/>
            <w:sz w:val="24"/>
            <w:szCs w:val="24"/>
          </w:rPr>
          <w:delText>”</w:delText>
        </w:r>
      </w:del>
      <w:ins w:id="2209" w:author="Copyeditor" w:date="2023-07-08T12:30:00Z">
        <w:del w:id="2210" w:author="Susan" w:date="2023-07-19T18:30:00Z">
          <w:r w:rsidR="00035F09" w:rsidRPr="00BC61E4" w:rsidDel="00DE73A7">
            <w:rPr>
              <w:rFonts w:ascii="Times New Roman" w:hAnsi="Times New Roman" w:cs="Times New Roman"/>
              <w:sz w:val="24"/>
              <w:szCs w:val="24"/>
            </w:rPr>
            <w:delText>.</w:delText>
          </w:r>
        </w:del>
      </w:ins>
      <w:ins w:id="2211" w:author="Copyeditor" w:date="2023-07-12T09:57:00Z">
        <w:r w:rsidR="006B66E8" w:rsidRPr="00BC61E4">
          <w:rPr>
            <w:rFonts w:ascii="Times New Roman" w:hAnsi="Times New Roman" w:cs="Times New Roman"/>
            <w:sz w:val="24"/>
            <w:szCs w:val="24"/>
          </w:rPr>
          <w:t>”</w:t>
        </w:r>
      </w:ins>
      <w:r w:rsidR="006B66E8" w:rsidRPr="00BC61E4">
        <w:rPr>
          <w:rFonts w:ascii="Times New Roman" w:hAnsi="Times New Roman" w:cs="Times New Roman"/>
          <w:sz w:val="24"/>
          <w:szCs w:val="24"/>
        </w:rPr>
        <w:t xml:space="preserve"> </w:t>
      </w:r>
      <w:ins w:id="2212" w:author="Susan" w:date="2023-07-19T23:51:00Z">
        <w:r w:rsidR="005852E2">
          <w:rPr>
            <w:rFonts w:ascii="Times New Roman" w:hAnsi="Times New Roman" w:cs="Times New Roman"/>
            <w:sz w:val="24"/>
            <w:szCs w:val="24"/>
          </w:rPr>
          <w:t xml:space="preserve">whose </w:t>
        </w:r>
      </w:ins>
      <w:ins w:id="2213" w:author="Susan" w:date="2023-07-19T18:31:00Z">
        <w:r w:rsidR="00DE73A7">
          <w:rPr>
            <w:rFonts w:ascii="Times New Roman" w:hAnsi="Times New Roman" w:cs="Times New Roman"/>
            <w:sz w:val="24"/>
            <w:szCs w:val="24"/>
          </w:rPr>
          <w:t xml:space="preserve">rhythmic style </w:t>
        </w:r>
      </w:ins>
      <w:ins w:id="2214" w:author="Susan" w:date="2023-07-19T18:30:00Z">
        <w:r w:rsidR="00DE73A7">
          <w:rPr>
            <w:rFonts w:ascii="Times New Roman" w:hAnsi="Times New Roman" w:cs="Times New Roman"/>
            <w:sz w:val="24"/>
            <w:szCs w:val="24"/>
          </w:rPr>
          <w:t xml:space="preserve">has strong associations </w:t>
        </w:r>
      </w:ins>
      <w:ins w:id="2215" w:author="Susan" w:date="2023-07-19T18:31:00Z">
        <w:r w:rsidR="00DE73A7">
          <w:rPr>
            <w:rFonts w:ascii="Times New Roman" w:hAnsi="Times New Roman" w:cs="Times New Roman"/>
            <w:sz w:val="24"/>
            <w:szCs w:val="24"/>
          </w:rPr>
          <w:t xml:space="preserve">with </w:t>
        </w:r>
      </w:ins>
      <w:del w:id="2216" w:author="Susan" w:date="2023-07-19T18:31:00Z">
        <w:r w:rsidR="006B66E8" w:rsidRPr="00BC61E4" w:rsidDel="00DE73A7">
          <w:rPr>
            <w:rFonts w:ascii="Times New Roman" w:hAnsi="Times New Roman" w:cs="Times New Roman"/>
            <w:sz w:val="24"/>
            <w:szCs w:val="24"/>
          </w:rPr>
          <w:delText xml:space="preserve">as the genre made its way from the Rio de la Plata to the ha-Yarkon </w:delText>
        </w:r>
      </w:del>
      <w:del w:id="2217" w:author="Copyeditor" w:date="2023-07-08T12:30:00Z">
        <w:r w:rsidR="006B66E8" w:rsidRPr="00BC61E4" w:rsidDel="00035F09">
          <w:rPr>
            <w:rFonts w:ascii="Times New Roman" w:hAnsi="Times New Roman" w:cs="Times New Roman"/>
            <w:sz w:val="24"/>
            <w:szCs w:val="24"/>
          </w:rPr>
          <w:delText xml:space="preserve">river through the Vistula River. </w:delText>
        </w:r>
      </w:del>
      <w:del w:id="2218" w:author="Copyeditor" w:date="2023-07-09T12:19:00Z">
        <w:r w:rsidR="006B66E8" w:rsidRPr="00BC61E4" w:rsidDel="00137D72">
          <w:rPr>
            <w:rFonts w:ascii="Times New Roman" w:hAnsi="Times New Roman" w:cs="Times New Roman"/>
            <w:sz w:val="24"/>
            <w:szCs w:val="24"/>
          </w:rPr>
          <w:delText xml:space="preserve">There is a quite significant connection between this rhythm style and </w:delText>
        </w:r>
      </w:del>
      <w:r w:rsidR="006B66E8" w:rsidRPr="00BC61E4">
        <w:rPr>
          <w:rFonts w:ascii="Times New Roman" w:hAnsi="Times New Roman" w:cs="Times New Roman"/>
          <w:sz w:val="24"/>
          <w:szCs w:val="24"/>
        </w:rPr>
        <w:t>Hebrew music</w:t>
      </w:r>
      <w:r w:rsidRPr="00BC61E4">
        <w:rPr>
          <w:rFonts w:ascii="Times New Roman" w:hAnsi="Times New Roman" w:cs="Times New Roman"/>
          <w:sz w:val="24"/>
          <w:szCs w:val="24"/>
        </w:rPr>
        <w:t xml:space="preserve">. </w:t>
      </w:r>
    </w:p>
    <w:p w14:paraId="69FEB3CE" w14:textId="78683D55" w:rsidR="00C83C89" w:rsidRPr="00BC61E4" w:rsidRDefault="00F3486D" w:rsidP="005852E2">
      <w:pPr>
        <w:bidi w:val="0"/>
        <w:spacing w:after="0" w:line="480" w:lineRule="auto"/>
        <w:ind w:firstLine="720"/>
        <w:rPr>
          <w:rFonts w:ascii="Times New Roman" w:eastAsia="Times New Roman" w:hAnsi="Times New Roman" w:cs="Times New Roman"/>
          <w:color w:val="222222"/>
          <w:sz w:val="24"/>
          <w:szCs w:val="24"/>
          <w:lang w:bidi="ar-SA"/>
        </w:rPr>
        <w:pPrChange w:id="2219" w:author="Susan" w:date="2023-07-19T23:51:00Z">
          <w:pPr>
            <w:bidi w:val="0"/>
            <w:spacing w:after="0" w:line="480" w:lineRule="auto"/>
            <w:ind w:firstLine="720"/>
          </w:pPr>
        </w:pPrChange>
      </w:pPr>
      <w:del w:id="2220" w:author="Copyeditor" w:date="2023-07-09T12:21:00Z">
        <w:r w:rsidRPr="00BC61E4" w:rsidDel="00137D72">
          <w:rPr>
            <w:rFonts w:ascii="Times New Roman" w:hAnsi="Times New Roman" w:cs="Times New Roman"/>
            <w:sz w:val="24"/>
            <w:szCs w:val="24"/>
          </w:rPr>
          <w:delText xml:space="preserve">Polish </w:delText>
        </w:r>
      </w:del>
      <w:del w:id="2221" w:author="Copyeditor" w:date="2023-07-09T12:20:00Z">
        <w:r w:rsidRPr="00BC61E4" w:rsidDel="00137D72">
          <w:rPr>
            <w:rFonts w:ascii="Times New Roman" w:hAnsi="Times New Roman" w:cs="Times New Roman"/>
            <w:sz w:val="24"/>
            <w:szCs w:val="24"/>
          </w:rPr>
          <w:delText xml:space="preserve">musicians </w:delText>
        </w:r>
      </w:del>
      <w:del w:id="2222" w:author="Copyeditor" w:date="2023-07-09T12:21:00Z">
        <w:r w:rsidRPr="00BC61E4" w:rsidDel="00137D72">
          <w:rPr>
            <w:rFonts w:ascii="Times New Roman" w:hAnsi="Times New Roman" w:cs="Times New Roman"/>
            <w:sz w:val="24"/>
            <w:szCs w:val="24"/>
          </w:rPr>
          <w:delText xml:space="preserve">significantly shaped Hebrew music </w:delText>
        </w:r>
        <w:r w:rsidR="006B66E8" w:rsidRPr="00BC61E4" w:rsidDel="00137D72">
          <w:rPr>
            <w:rFonts w:ascii="Times New Roman" w:hAnsi="Times New Roman" w:cs="Times New Roman"/>
            <w:sz w:val="24"/>
            <w:szCs w:val="24"/>
          </w:rPr>
          <w:delText xml:space="preserve">from the 1930s to the </w:delText>
        </w:r>
        <w:r w:rsidR="006B66E8" w:rsidRPr="00BC61E4" w:rsidDel="00137D72">
          <w:rPr>
            <w:rFonts w:ascii="Times New Roman" w:eastAsia="Times New Roman" w:hAnsi="Times New Roman" w:cs="Times New Roman"/>
            <w:color w:val="222222"/>
            <w:sz w:val="24"/>
            <w:szCs w:val="24"/>
            <w:lang w:bidi="ar-SA"/>
          </w:rPr>
          <w:delText xml:space="preserve">1950s. </w:delText>
        </w:r>
      </w:del>
      <w:del w:id="2223" w:author="Copyeditor" w:date="2023-07-12T09:57:00Z">
        <w:r w:rsidR="006B66E8" w:rsidRPr="00BC61E4">
          <w:rPr>
            <w:rFonts w:ascii="Times New Roman" w:eastAsia="Times New Roman" w:hAnsi="Times New Roman" w:cs="Times New Roman"/>
            <w:color w:val="222222"/>
            <w:sz w:val="24"/>
            <w:szCs w:val="24"/>
            <w:lang w:bidi="ar-SA"/>
          </w:rPr>
          <w:delText xml:space="preserve">Many </w:delText>
        </w:r>
      </w:del>
      <w:del w:id="2224" w:author="Copyeditor" w:date="2023-07-09T12:24:00Z">
        <w:r w:rsidR="006B66E8" w:rsidRPr="00BC61E4" w:rsidDel="00137D72">
          <w:rPr>
            <w:rFonts w:ascii="Times New Roman" w:eastAsia="Times New Roman" w:hAnsi="Times New Roman" w:cs="Times New Roman"/>
            <w:color w:val="222222"/>
            <w:sz w:val="24"/>
            <w:szCs w:val="24"/>
            <w:lang w:bidi="ar-SA"/>
          </w:rPr>
          <w:delText>M</w:delText>
        </w:r>
      </w:del>
      <w:ins w:id="2225" w:author="Copyeditor" w:date="2023-07-09T12:24:00Z">
        <w:r w:rsidR="00137D72" w:rsidRPr="00BC61E4">
          <w:rPr>
            <w:rFonts w:ascii="Times New Roman" w:hAnsi="Times New Roman" w:cs="Times New Roman"/>
            <w:sz w:val="24"/>
            <w:szCs w:val="24"/>
          </w:rPr>
          <w:t>From the 1930s to the 1950s, m</w:t>
        </w:r>
      </w:ins>
      <w:ins w:id="2226" w:author="Copyeditor" w:date="2023-07-12T09:57:00Z">
        <w:r w:rsidR="006B66E8" w:rsidRPr="00BC61E4">
          <w:rPr>
            <w:rFonts w:ascii="Times New Roman" w:eastAsia="Times New Roman" w:hAnsi="Times New Roman" w:cs="Times New Roman"/>
            <w:color w:val="222222"/>
            <w:sz w:val="24"/>
            <w:szCs w:val="24"/>
            <w:lang w:bidi="ar-SA"/>
          </w:rPr>
          <w:t xml:space="preserve">any </w:t>
        </w:r>
      </w:ins>
      <w:ins w:id="2227" w:author="Copyeditor" w:date="2023-07-09T12:20:00Z">
        <w:r w:rsidR="00137D72" w:rsidRPr="00BC61E4">
          <w:rPr>
            <w:rFonts w:ascii="Times New Roman" w:eastAsia="Times New Roman" w:hAnsi="Times New Roman" w:cs="Times New Roman"/>
            <w:color w:val="222222"/>
            <w:sz w:val="24"/>
            <w:szCs w:val="24"/>
            <w:lang w:bidi="ar-SA"/>
          </w:rPr>
          <w:t xml:space="preserve">Polish </w:t>
        </w:r>
      </w:ins>
      <w:r w:rsidR="00983CB7" w:rsidRPr="00BC61E4">
        <w:rPr>
          <w:rFonts w:ascii="Times New Roman" w:eastAsia="Times New Roman" w:hAnsi="Times New Roman" w:cs="Times New Roman"/>
          <w:color w:val="222222"/>
          <w:sz w:val="24"/>
          <w:szCs w:val="24"/>
          <w:lang w:bidi="ar-SA"/>
        </w:rPr>
        <w:t xml:space="preserve">composers </w:t>
      </w:r>
      <w:r w:rsidR="006B66E8" w:rsidRPr="00BC61E4">
        <w:rPr>
          <w:rFonts w:ascii="Times New Roman" w:eastAsia="Times New Roman" w:hAnsi="Times New Roman" w:cs="Times New Roman"/>
          <w:color w:val="222222"/>
          <w:sz w:val="24"/>
          <w:szCs w:val="24"/>
          <w:lang w:bidi="ar-SA"/>
        </w:rPr>
        <w:t>and performers</w:t>
      </w:r>
      <w:del w:id="2228" w:author="Copyeditor" w:date="2023-07-09T12:23:00Z">
        <w:r w:rsidR="006B66E8" w:rsidRPr="00BC61E4" w:rsidDel="00137D72">
          <w:rPr>
            <w:rFonts w:ascii="Times New Roman" w:eastAsia="Times New Roman" w:hAnsi="Times New Roman" w:cs="Times New Roman"/>
            <w:color w:val="222222"/>
            <w:sz w:val="24"/>
            <w:szCs w:val="24"/>
            <w:lang w:bidi="ar-SA"/>
          </w:rPr>
          <w:delText xml:space="preserve">, </w:delText>
        </w:r>
      </w:del>
      <w:del w:id="2229" w:author="Copyeditor" w:date="2023-07-09T12:19:00Z">
        <w:r w:rsidR="006B66E8" w:rsidRPr="00BC61E4" w:rsidDel="00137D72">
          <w:rPr>
            <w:rFonts w:ascii="Times New Roman" w:eastAsia="Times New Roman" w:hAnsi="Times New Roman" w:cs="Times New Roman"/>
            <w:color w:val="222222"/>
            <w:sz w:val="24"/>
            <w:szCs w:val="24"/>
            <w:lang w:bidi="ar-SA"/>
          </w:rPr>
          <w:delText xml:space="preserve">like </w:delText>
        </w:r>
      </w:del>
      <w:ins w:id="2230" w:author="Copyeditor" w:date="2023-07-09T12:23:00Z">
        <w:r w:rsidR="00137D72" w:rsidRPr="00BC61E4">
          <w:rPr>
            <w:rFonts w:ascii="Times New Roman" w:eastAsia="Times New Roman" w:hAnsi="Times New Roman" w:cs="Times New Roman"/>
            <w:color w:val="222222"/>
            <w:sz w:val="24"/>
            <w:szCs w:val="24"/>
            <w:lang w:bidi="ar-SA"/>
          </w:rPr>
          <w:t>—</w:t>
        </w:r>
      </w:ins>
      <w:commentRangeStart w:id="2231"/>
      <w:r w:rsidR="006B66E8" w:rsidRPr="00BC61E4">
        <w:rPr>
          <w:rFonts w:ascii="Times New Roman" w:eastAsia="Times New Roman" w:hAnsi="Times New Roman" w:cs="Times New Roman"/>
          <w:color w:val="222222"/>
          <w:sz w:val="24"/>
          <w:szCs w:val="24"/>
          <w:lang w:bidi="ar-SA"/>
        </w:rPr>
        <w:t>Ferszko,</w:t>
      </w:r>
      <w:commentRangeEnd w:id="2231"/>
      <w:r w:rsidR="00D24E5C">
        <w:rPr>
          <w:rStyle w:val="CommentReference"/>
        </w:rPr>
        <w:commentReference w:id="2231"/>
      </w:r>
      <w:r w:rsidR="006B66E8" w:rsidRPr="00BC61E4">
        <w:rPr>
          <w:rFonts w:ascii="Times New Roman" w:eastAsia="Times New Roman" w:hAnsi="Times New Roman" w:cs="Times New Roman"/>
          <w:color w:val="222222"/>
          <w:sz w:val="24"/>
          <w:szCs w:val="24"/>
          <w:lang w:bidi="ar-SA"/>
        </w:rPr>
        <w:t xml:space="preserve"> Mordek</w:t>
      </w:r>
      <w:del w:id="2232" w:author="Copyeditor" w:date="2023-07-12T11:51:00Z">
        <w:r w:rsidR="006B66E8" w:rsidRPr="00BC61E4" w:rsidDel="00D24E5C">
          <w:rPr>
            <w:rFonts w:ascii="Times New Roman" w:eastAsia="Times New Roman" w:hAnsi="Times New Roman" w:cs="Times New Roman"/>
            <w:color w:val="222222"/>
            <w:sz w:val="24"/>
            <w:szCs w:val="24"/>
            <w:lang w:bidi="ar-SA"/>
          </w:rPr>
          <w:delText>a</w:delText>
        </w:r>
      </w:del>
      <w:r w:rsidR="006B66E8" w:rsidRPr="00BC61E4">
        <w:rPr>
          <w:rFonts w:ascii="Times New Roman" w:eastAsia="Times New Roman" w:hAnsi="Times New Roman" w:cs="Times New Roman"/>
          <w:color w:val="222222"/>
          <w:sz w:val="24"/>
          <w:szCs w:val="24"/>
          <w:lang w:bidi="ar-SA"/>
        </w:rPr>
        <w:t>h</w:t>
      </w:r>
      <w:ins w:id="2233" w:author="Copyeditor" w:date="2023-07-12T11:51:00Z">
        <w:r w:rsidR="00D24E5C">
          <w:rPr>
            <w:rFonts w:ascii="Times New Roman" w:eastAsia="Times New Roman" w:hAnsi="Times New Roman" w:cs="Times New Roman"/>
            <w:color w:val="222222"/>
            <w:sz w:val="24"/>
            <w:szCs w:val="24"/>
            <w:lang w:bidi="ar-SA"/>
          </w:rPr>
          <w:t>a</w:t>
        </w:r>
      </w:ins>
      <w:r w:rsidR="006B66E8" w:rsidRPr="00BC61E4">
        <w:rPr>
          <w:rFonts w:ascii="Times New Roman" w:eastAsia="Times New Roman" w:hAnsi="Times New Roman" w:cs="Times New Roman"/>
          <w:color w:val="222222"/>
          <w:sz w:val="24"/>
          <w:szCs w:val="24"/>
          <w:lang w:bidi="ar-SA"/>
        </w:rPr>
        <w:t>i Olari Nożyk</w:t>
      </w:r>
      <w:r w:rsidRPr="00BC61E4">
        <w:rPr>
          <w:rFonts w:ascii="Times New Roman" w:eastAsia="Times New Roman" w:hAnsi="Times New Roman" w:cs="Times New Roman"/>
          <w:color w:val="222222"/>
          <w:sz w:val="24"/>
          <w:szCs w:val="24"/>
          <w:lang w:bidi="ar-SA"/>
        </w:rPr>
        <w:t xml:space="preserve"> (Itzhak’s son)</w:t>
      </w:r>
      <w:r w:rsidR="006B66E8" w:rsidRPr="00BC61E4">
        <w:rPr>
          <w:rFonts w:ascii="Times New Roman" w:eastAsia="Times New Roman" w:hAnsi="Times New Roman" w:cs="Times New Roman"/>
          <w:color w:val="222222"/>
          <w:sz w:val="24"/>
          <w:szCs w:val="24"/>
          <w:lang w:bidi="ar-SA"/>
        </w:rPr>
        <w:t xml:space="preserve">, and especially </w:t>
      </w:r>
      <w:ins w:id="2234" w:author="Copyeditor" w:date="2023-07-09T12:23:00Z">
        <w:r w:rsidR="00137D72" w:rsidRPr="00BC61E4">
          <w:rPr>
            <w:rFonts w:ascii="Times New Roman" w:eastAsia="Times New Roman" w:hAnsi="Times New Roman" w:cs="Times New Roman"/>
            <w:color w:val="222222"/>
            <w:sz w:val="24"/>
            <w:szCs w:val="24"/>
            <w:lang w:bidi="ar-SA"/>
          </w:rPr>
          <w:t xml:space="preserve">the prolific </w:t>
        </w:r>
      </w:ins>
      <w:del w:id="2235" w:author="Copyeditor" w:date="2023-07-09T12:22:00Z">
        <w:r w:rsidR="006B66E8" w:rsidRPr="00BC61E4" w:rsidDel="00137D72">
          <w:rPr>
            <w:rFonts w:ascii="Times New Roman" w:eastAsia="Times New Roman" w:hAnsi="Times New Roman" w:cs="Times New Roman"/>
            <w:color w:val="222222"/>
            <w:sz w:val="24"/>
            <w:szCs w:val="24"/>
            <w:lang w:bidi="ar-SA"/>
          </w:rPr>
          <w:delText xml:space="preserve">the </w:delText>
        </w:r>
      </w:del>
      <w:del w:id="2236" w:author="Copyeditor" w:date="2023-07-09T12:20:00Z">
        <w:r w:rsidR="006B66E8" w:rsidRPr="00BC61E4" w:rsidDel="00137D72">
          <w:rPr>
            <w:rFonts w:ascii="Times New Roman" w:eastAsia="Times New Roman" w:hAnsi="Times New Roman" w:cs="Times New Roman"/>
            <w:color w:val="222222"/>
            <w:sz w:val="24"/>
            <w:szCs w:val="24"/>
            <w:lang w:bidi="ar-SA"/>
          </w:rPr>
          <w:delText>arrangements of</w:delText>
        </w:r>
      </w:del>
      <w:del w:id="2237" w:author="Copyeditor" w:date="2023-07-09T12:22:00Z">
        <w:r w:rsidR="006B66E8" w:rsidRPr="00BC61E4" w:rsidDel="00137D72">
          <w:rPr>
            <w:rFonts w:ascii="Times New Roman" w:eastAsia="Times New Roman" w:hAnsi="Times New Roman" w:cs="Times New Roman"/>
            <w:color w:val="222222"/>
            <w:sz w:val="24"/>
            <w:szCs w:val="24"/>
            <w:lang w:bidi="ar-SA"/>
          </w:rPr>
          <w:delText xml:space="preserve"> </w:delText>
        </w:r>
      </w:del>
      <w:r w:rsidR="006B66E8" w:rsidRPr="00BC61E4">
        <w:rPr>
          <w:rFonts w:ascii="Times New Roman" w:eastAsia="Times New Roman" w:hAnsi="Times New Roman" w:cs="Times New Roman"/>
          <w:color w:val="222222"/>
          <w:sz w:val="24"/>
          <w:szCs w:val="24"/>
          <w:lang w:bidi="ar-SA"/>
        </w:rPr>
        <w:t>Moshe Wilensky</w:t>
      </w:r>
      <w:r w:rsidRPr="00BC61E4">
        <w:rPr>
          <w:rFonts w:ascii="Times New Roman" w:eastAsia="Times New Roman" w:hAnsi="Times New Roman" w:cs="Times New Roman"/>
          <w:color w:val="222222"/>
          <w:sz w:val="24"/>
          <w:szCs w:val="24"/>
          <w:lang w:bidi="ar-SA"/>
        </w:rPr>
        <w:t xml:space="preserve">, </w:t>
      </w:r>
      <w:r w:rsidR="006B66E8" w:rsidRPr="00BC61E4">
        <w:rPr>
          <w:rFonts w:ascii="Times New Roman" w:eastAsia="Times New Roman" w:hAnsi="Times New Roman" w:cs="Times New Roman"/>
          <w:color w:val="222222"/>
          <w:sz w:val="24"/>
          <w:szCs w:val="24"/>
          <w:lang w:bidi="ar-SA"/>
        </w:rPr>
        <w:t>who studied at the Warsaw Conservatory</w:t>
      </w:r>
      <w:del w:id="2238" w:author="Copyeditor" w:date="2023-07-09T12:23:00Z">
        <w:r w:rsidR="006B66E8" w:rsidRPr="00BC61E4" w:rsidDel="00137D72">
          <w:rPr>
            <w:rFonts w:ascii="Times New Roman" w:eastAsia="Times New Roman" w:hAnsi="Times New Roman" w:cs="Times New Roman"/>
            <w:color w:val="222222"/>
            <w:sz w:val="24"/>
            <w:szCs w:val="24"/>
            <w:lang w:bidi="ar-SA"/>
          </w:rPr>
          <w:delText xml:space="preserve">, </w:delText>
        </w:r>
      </w:del>
      <w:ins w:id="2239" w:author="Copyeditor" w:date="2023-07-09T12:23:00Z">
        <w:r w:rsidR="00137D72" w:rsidRPr="00BC61E4">
          <w:rPr>
            <w:rFonts w:ascii="Times New Roman" w:eastAsia="Times New Roman" w:hAnsi="Times New Roman" w:cs="Times New Roman"/>
            <w:color w:val="222222"/>
            <w:sz w:val="24"/>
            <w:szCs w:val="24"/>
            <w:lang w:bidi="ar-SA"/>
          </w:rPr>
          <w:t>—</w:t>
        </w:r>
      </w:ins>
      <w:r w:rsidR="006B66E8" w:rsidRPr="00BC61E4">
        <w:rPr>
          <w:rFonts w:ascii="Times New Roman" w:eastAsia="Times New Roman" w:hAnsi="Times New Roman" w:cs="Times New Roman"/>
          <w:color w:val="222222"/>
          <w:sz w:val="24"/>
          <w:szCs w:val="24"/>
          <w:lang w:bidi="ar-SA"/>
        </w:rPr>
        <w:t xml:space="preserve">shaped the </w:t>
      </w:r>
      <w:r w:rsidR="00951412" w:rsidRPr="00BC61E4">
        <w:rPr>
          <w:rFonts w:ascii="Times New Roman" w:eastAsia="Times New Roman" w:hAnsi="Times New Roman" w:cs="Times New Roman"/>
          <w:color w:val="222222"/>
          <w:sz w:val="24"/>
          <w:szCs w:val="24"/>
          <w:lang w:bidi="ar-SA"/>
        </w:rPr>
        <w:t xml:space="preserve">music of </w:t>
      </w:r>
      <w:r w:rsidR="006B66E8" w:rsidRPr="00BC61E4">
        <w:rPr>
          <w:rFonts w:ascii="Times New Roman" w:eastAsia="Times New Roman" w:hAnsi="Times New Roman" w:cs="Times New Roman"/>
          <w:color w:val="222222"/>
          <w:sz w:val="24"/>
          <w:szCs w:val="24"/>
          <w:lang w:bidi="ar-SA"/>
        </w:rPr>
        <w:t xml:space="preserve">the </w:t>
      </w:r>
      <w:r w:rsidRPr="00D24E5C">
        <w:rPr>
          <w:rFonts w:ascii="Times New Roman" w:eastAsia="Times New Roman" w:hAnsi="Times New Roman" w:cs="Times New Roman"/>
          <w:color w:val="222222"/>
          <w:sz w:val="24"/>
          <w:szCs w:val="24"/>
          <w:lang w:bidi="ar-SA"/>
          <w:rPrChange w:id="2240" w:author="Copyeditor" w:date="2023-07-12T11:51:00Z">
            <w:rPr>
              <w:rFonts w:ascii="Times New Roman" w:eastAsia="Times New Roman" w:hAnsi="Times New Roman" w:cs="Times New Roman"/>
              <w:i/>
              <w:iCs/>
              <w:color w:val="222222"/>
              <w:sz w:val="24"/>
              <w:szCs w:val="24"/>
              <w:lang w:bidi="ar-SA"/>
            </w:rPr>
          </w:rPrChange>
        </w:rPr>
        <w:t>Ha-</w:t>
      </w:r>
      <w:del w:id="2241" w:author="Copyeditor" w:date="2023-07-12T11:51:00Z">
        <w:r w:rsidRPr="00D24E5C" w:rsidDel="00D24E5C">
          <w:rPr>
            <w:rFonts w:ascii="Times New Roman" w:eastAsia="Times New Roman" w:hAnsi="Times New Roman" w:cs="Times New Roman"/>
            <w:color w:val="222222"/>
            <w:sz w:val="24"/>
            <w:szCs w:val="24"/>
            <w:lang w:bidi="ar-SA"/>
            <w:rPrChange w:id="2242" w:author="Copyeditor" w:date="2023-07-12T11:51:00Z">
              <w:rPr>
                <w:rFonts w:ascii="Times New Roman" w:eastAsia="Times New Roman" w:hAnsi="Times New Roman" w:cs="Times New Roman"/>
                <w:i/>
                <w:iCs/>
                <w:color w:val="222222"/>
                <w:sz w:val="24"/>
                <w:szCs w:val="24"/>
                <w:lang w:bidi="ar-SA"/>
              </w:rPr>
            </w:rPrChange>
          </w:rPr>
          <w:delText>matate</w:delText>
        </w:r>
        <w:r w:rsidRPr="00BC61E4" w:rsidDel="00D24E5C">
          <w:rPr>
            <w:rFonts w:ascii="Times New Roman" w:eastAsia="Times New Roman" w:hAnsi="Times New Roman" w:cs="Times New Roman"/>
            <w:color w:val="222222"/>
            <w:sz w:val="24"/>
            <w:szCs w:val="24"/>
            <w:lang w:bidi="ar-SA"/>
          </w:rPr>
          <w:delText xml:space="preserve"> </w:delText>
        </w:r>
      </w:del>
      <w:ins w:id="2243" w:author="Copyeditor" w:date="2023-07-12T11:51:00Z">
        <w:r w:rsidR="00D24E5C">
          <w:rPr>
            <w:rFonts w:ascii="Times New Roman" w:eastAsia="Times New Roman" w:hAnsi="Times New Roman" w:cs="Times New Roman"/>
            <w:color w:val="222222"/>
            <w:sz w:val="24"/>
            <w:szCs w:val="24"/>
            <w:lang w:bidi="ar-SA"/>
          </w:rPr>
          <w:t>M</w:t>
        </w:r>
        <w:r w:rsidR="00D24E5C" w:rsidRPr="00D24E5C">
          <w:rPr>
            <w:rFonts w:ascii="Times New Roman" w:eastAsia="Times New Roman" w:hAnsi="Times New Roman" w:cs="Times New Roman"/>
            <w:color w:val="222222"/>
            <w:sz w:val="24"/>
            <w:szCs w:val="24"/>
            <w:lang w:bidi="ar-SA"/>
            <w:rPrChange w:id="2244" w:author="Copyeditor" w:date="2023-07-12T11:51:00Z">
              <w:rPr>
                <w:rFonts w:ascii="Times New Roman" w:eastAsia="Times New Roman" w:hAnsi="Times New Roman" w:cs="Times New Roman"/>
                <w:i/>
                <w:iCs/>
                <w:color w:val="222222"/>
                <w:sz w:val="24"/>
                <w:szCs w:val="24"/>
                <w:lang w:bidi="ar-SA"/>
              </w:rPr>
            </w:rPrChange>
          </w:rPr>
          <w:t>atate</w:t>
        </w:r>
        <w:r w:rsidR="00D24E5C" w:rsidRPr="00BC61E4">
          <w:rPr>
            <w:rFonts w:ascii="Times New Roman" w:eastAsia="Times New Roman" w:hAnsi="Times New Roman" w:cs="Times New Roman"/>
            <w:color w:val="222222"/>
            <w:sz w:val="24"/>
            <w:szCs w:val="24"/>
            <w:lang w:bidi="ar-SA"/>
          </w:rPr>
          <w:t xml:space="preserve"> </w:t>
        </w:r>
      </w:ins>
      <w:r w:rsidRPr="00BC61E4">
        <w:rPr>
          <w:rFonts w:ascii="Times New Roman" w:eastAsia="Times New Roman" w:hAnsi="Times New Roman" w:cs="Times New Roman"/>
          <w:color w:val="222222"/>
          <w:sz w:val="24"/>
          <w:szCs w:val="24"/>
          <w:lang w:bidi="ar-SA"/>
        </w:rPr>
        <w:t>theater</w:t>
      </w:r>
      <w:r w:rsidR="006B66E8" w:rsidRPr="00BC61E4">
        <w:rPr>
          <w:rFonts w:ascii="Times New Roman" w:eastAsia="Times New Roman" w:hAnsi="Times New Roman" w:cs="Times New Roman"/>
          <w:color w:val="222222"/>
          <w:sz w:val="24"/>
          <w:szCs w:val="24"/>
          <w:lang w:bidi="ar-SA"/>
        </w:rPr>
        <w:t xml:space="preserve"> and </w:t>
      </w:r>
      <w:del w:id="2245" w:author="Copyeditor" w:date="2023-07-12T11:54:00Z">
        <w:r w:rsidR="00951412" w:rsidRPr="00BC61E4" w:rsidDel="00D24E5C">
          <w:rPr>
            <w:rFonts w:ascii="Times New Roman" w:eastAsia="Times New Roman" w:hAnsi="Times New Roman" w:cs="Times New Roman"/>
            <w:color w:val="222222"/>
            <w:sz w:val="24"/>
            <w:szCs w:val="24"/>
            <w:lang w:bidi="ar-SA"/>
          </w:rPr>
          <w:delText xml:space="preserve">the </w:delText>
        </w:r>
      </w:del>
      <w:ins w:id="2246" w:author="Copyeditor" w:date="2023-07-12T11:54:00Z">
        <w:r w:rsidR="00D24E5C">
          <w:rPr>
            <w:rFonts w:ascii="Times New Roman" w:eastAsia="Times New Roman" w:hAnsi="Times New Roman" w:cs="Times New Roman"/>
            <w:color w:val="222222"/>
            <w:sz w:val="24"/>
            <w:szCs w:val="24"/>
            <w:lang w:bidi="ar-SA"/>
          </w:rPr>
          <w:t>of</w:t>
        </w:r>
        <w:r w:rsidR="00D24E5C" w:rsidRPr="00BC61E4">
          <w:rPr>
            <w:rFonts w:ascii="Times New Roman" w:eastAsia="Times New Roman" w:hAnsi="Times New Roman" w:cs="Times New Roman"/>
            <w:color w:val="222222"/>
            <w:sz w:val="24"/>
            <w:szCs w:val="24"/>
            <w:lang w:bidi="ar-SA"/>
          </w:rPr>
          <w:t xml:space="preserve"> </w:t>
        </w:r>
      </w:ins>
      <w:r w:rsidR="00951412" w:rsidRPr="00BC61E4">
        <w:rPr>
          <w:rFonts w:ascii="Times New Roman" w:eastAsia="Times New Roman" w:hAnsi="Times New Roman" w:cs="Times New Roman"/>
          <w:color w:val="222222"/>
          <w:sz w:val="24"/>
          <w:szCs w:val="24"/>
          <w:lang w:bidi="ar-SA"/>
        </w:rPr>
        <w:t xml:space="preserve">popular </w:t>
      </w:r>
      <w:del w:id="2247" w:author="Copyeditor" w:date="2023-07-09T12:21:00Z">
        <w:r w:rsidR="00951412" w:rsidRPr="00BC61E4" w:rsidDel="00137D72">
          <w:rPr>
            <w:rFonts w:ascii="Times New Roman" w:eastAsia="Times New Roman" w:hAnsi="Times New Roman" w:cs="Times New Roman"/>
            <w:color w:val="222222"/>
            <w:sz w:val="24"/>
            <w:szCs w:val="24"/>
            <w:lang w:bidi="ar-SA"/>
          </w:rPr>
          <w:delText xml:space="preserve">culture </w:delText>
        </w:r>
      </w:del>
      <w:ins w:id="2248" w:author="Copyeditor" w:date="2023-07-09T12:21:00Z">
        <w:r w:rsidR="00137D72" w:rsidRPr="00BC61E4">
          <w:rPr>
            <w:rFonts w:ascii="Times New Roman" w:eastAsia="Times New Roman" w:hAnsi="Times New Roman" w:cs="Times New Roman"/>
            <w:color w:val="222222"/>
            <w:sz w:val="24"/>
            <w:szCs w:val="24"/>
            <w:lang w:bidi="ar-SA"/>
          </w:rPr>
          <w:t>music</w:t>
        </w:r>
      </w:ins>
      <w:ins w:id="2249" w:author="Copyeditor" w:date="2023-07-12T11:54:00Z">
        <w:r w:rsidR="00D24E5C">
          <w:rPr>
            <w:rFonts w:ascii="Times New Roman" w:eastAsia="Times New Roman" w:hAnsi="Times New Roman" w:cs="Times New Roman"/>
            <w:color w:val="222222"/>
            <w:sz w:val="24"/>
            <w:szCs w:val="24"/>
            <w:lang w:bidi="ar-SA"/>
          </w:rPr>
          <w:t xml:space="preserve"> generally in Palestine</w:t>
        </w:r>
      </w:ins>
      <w:ins w:id="2250" w:author="Copyeditor" w:date="2023-07-09T12:23:00Z">
        <w:r w:rsidR="00137D72" w:rsidRPr="00BC61E4">
          <w:rPr>
            <w:rFonts w:ascii="Times New Roman" w:eastAsia="Times New Roman" w:hAnsi="Times New Roman" w:cs="Times New Roman"/>
            <w:color w:val="222222"/>
            <w:sz w:val="24"/>
            <w:szCs w:val="24"/>
            <w:lang w:bidi="ar-SA"/>
          </w:rPr>
          <w:t>, including Hebrew tangos</w:t>
        </w:r>
      </w:ins>
      <w:del w:id="2251" w:author="Copyeditor" w:date="2023-07-12T11:54:00Z">
        <w:r w:rsidR="00951412" w:rsidRPr="00BC61E4" w:rsidDel="00D24E5C">
          <w:rPr>
            <w:rFonts w:ascii="Times New Roman" w:eastAsia="Times New Roman" w:hAnsi="Times New Roman" w:cs="Times New Roman"/>
            <w:color w:val="222222"/>
            <w:sz w:val="24"/>
            <w:szCs w:val="24"/>
            <w:lang w:bidi="ar-SA"/>
          </w:rPr>
          <w:delText>of Tel Aviv</w:delText>
        </w:r>
      </w:del>
      <w:ins w:id="2252" w:author="Copyeditor" w:date="2023-07-09T12:24:00Z">
        <w:r w:rsidR="00137D72" w:rsidRPr="00BC61E4">
          <w:rPr>
            <w:rFonts w:ascii="Times New Roman" w:eastAsia="Times New Roman" w:hAnsi="Times New Roman" w:cs="Times New Roman"/>
            <w:color w:val="222222"/>
            <w:sz w:val="24"/>
            <w:szCs w:val="24"/>
            <w:lang w:bidi="ar-SA"/>
          </w:rPr>
          <w:t>.</w:t>
        </w:r>
      </w:ins>
      <w:ins w:id="2253" w:author="Copyeditor" w:date="2023-07-09T12:21:00Z">
        <w:r w:rsidR="00137D72" w:rsidRPr="00BC61E4">
          <w:rPr>
            <w:rFonts w:ascii="Times New Roman" w:eastAsia="Times New Roman" w:hAnsi="Times New Roman" w:cs="Times New Roman"/>
            <w:color w:val="222222"/>
            <w:sz w:val="24"/>
            <w:szCs w:val="24"/>
            <w:lang w:bidi="ar-SA"/>
          </w:rPr>
          <w:t xml:space="preserve"> </w:t>
        </w:r>
      </w:ins>
      <w:del w:id="2254" w:author="Copyeditor" w:date="2023-07-09T12:24:00Z">
        <w:r w:rsidR="006B66E8" w:rsidRPr="00BC61E4" w:rsidDel="00137D72">
          <w:rPr>
            <w:rFonts w:ascii="Times New Roman" w:eastAsia="Times New Roman" w:hAnsi="Times New Roman" w:cs="Times New Roman"/>
            <w:color w:val="222222"/>
            <w:sz w:val="24"/>
            <w:szCs w:val="24"/>
            <w:lang w:bidi="ar-SA"/>
          </w:rPr>
          <w:delText xml:space="preserve">. </w:delText>
        </w:r>
        <w:r w:rsidR="003F5A28" w:rsidRPr="00BC61E4" w:rsidDel="00137D72">
          <w:rPr>
            <w:rFonts w:ascii="Times New Roman" w:eastAsia="Times New Roman" w:hAnsi="Times New Roman" w:cs="Times New Roman"/>
            <w:color w:val="222222"/>
            <w:sz w:val="24"/>
            <w:szCs w:val="24"/>
            <w:lang w:bidi="ar-SA"/>
          </w:rPr>
          <w:delText>The prolific Wilensky</w:delText>
        </w:r>
        <w:r w:rsidR="003F5A28" w:rsidRPr="00BC61E4" w:rsidDel="00137D72">
          <w:rPr>
            <w:rFonts w:ascii="Times New Roman" w:eastAsia="Times New Roman" w:hAnsi="Times New Roman" w:cs="Times New Roman"/>
            <w:w w:val="105"/>
            <w:sz w:val="24"/>
            <w:szCs w:val="24"/>
            <w:lang w:bidi="ar-SA"/>
          </w:rPr>
          <w:delText xml:space="preserve"> </w:delText>
        </w:r>
        <w:r w:rsidR="007E5112" w:rsidRPr="00BC61E4" w:rsidDel="00137D72">
          <w:rPr>
            <w:rFonts w:ascii="Times New Roman" w:eastAsia="Times New Roman" w:hAnsi="Times New Roman" w:cs="Times New Roman"/>
            <w:w w:val="105"/>
            <w:sz w:val="24"/>
            <w:szCs w:val="24"/>
            <w:lang w:bidi="ar-SA"/>
          </w:rPr>
          <w:delText>composed Hebrew popular music</w:delText>
        </w:r>
      </w:del>
      <w:del w:id="2255" w:author="Copyeditor" w:date="2023-07-09T12:23:00Z">
        <w:r w:rsidR="007E5112" w:rsidRPr="00BC61E4" w:rsidDel="00137D72">
          <w:rPr>
            <w:rFonts w:ascii="Times New Roman" w:eastAsia="Times New Roman" w:hAnsi="Times New Roman" w:cs="Times New Roman"/>
            <w:w w:val="105"/>
            <w:sz w:val="24"/>
            <w:szCs w:val="24"/>
            <w:lang w:bidi="ar-SA"/>
          </w:rPr>
          <w:delText xml:space="preserve"> </w:delText>
        </w:r>
      </w:del>
      <w:del w:id="2256" w:author="Copyeditor" w:date="2023-07-09T12:24:00Z">
        <w:r w:rsidR="007E5112" w:rsidRPr="00BC61E4" w:rsidDel="00137D72">
          <w:rPr>
            <w:rFonts w:ascii="Times New Roman" w:eastAsia="Times New Roman" w:hAnsi="Times New Roman" w:cs="Times New Roman"/>
            <w:w w:val="105"/>
            <w:sz w:val="24"/>
            <w:szCs w:val="24"/>
            <w:lang w:bidi="ar-SA"/>
          </w:rPr>
          <w:delText>according to the Polish interwar model</w:delText>
        </w:r>
      </w:del>
      <w:del w:id="2257" w:author="Copyeditor" w:date="2023-07-09T12:22:00Z">
        <w:r w:rsidR="007E5112" w:rsidRPr="00BC61E4" w:rsidDel="00137D72">
          <w:rPr>
            <w:rFonts w:ascii="Times New Roman" w:eastAsia="Times New Roman" w:hAnsi="Times New Roman" w:cs="Times New Roman"/>
            <w:w w:val="105"/>
            <w:sz w:val="24"/>
            <w:szCs w:val="24"/>
            <w:lang w:bidi="ar-SA"/>
          </w:rPr>
          <w:delText xml:space="preserve"> of popular music</w:delText>
        </w:r>
      </w:del>
      <w:del w:id="2258" w:author="Copyeditor" w:date="2023-07-09T12:23:00Z">
        <w:r w:rsidR="007E5112" w:rsidRPr="00BC61E4" w:rsidDel="00137D72">
          <w:rPr>
            <w:rFonts w:ascii="Times New Roman" w:eastAsia="Times New Roman" w:hAnsi="Times New Roman" w:cs="Times New Roman"/>
            <w:w w:val="105"/>
            <w:sz w:val="24"/>
            <w:szCs w:val="24"/>
            <w:lang w:bidi="ar-SA"/>
          </w:rPr>
          <w:delText xml:space="preserve">, among them, his famous Hebrew tangos. </w:delText>
        </w:r>
        <w:r w:rsidR="00C83C89" w:rsidRPr="00BC61E4" w:rsidDel="00137D72">
          <w:rPr>
            <w:rFonts w:ascii="Times New Roman" w:eastAsia="Times New Roman" w:hAnsi="Times New Roman" w:cs="Times New Roman"/>
            <w:color w:val="222222"/>
            <w:sz w:val="24"/>
            <w:szCs w:val="24"/>
            <w:lang w:bidi="ar-SA"/>
          </w:rPr>
          <w:delText xml:space="preserve">The Hebrew </w:delText>
        </w:r>
        <w:r w:rsidR="003F5A28" w:rsidRPr="00BC61E4" w:rsidDel="00137D72">
          <w:rPr>
            <w:rFonts w:ascii="Times New Roman" w:eastAsia="Times New Roman" w:hAnsi="Times New Roman" w:cs="Times New Roman"/>
            <w:color w:val="222222"/>
            <w:sz w:val="24"/>
            <w:szCs w:val="24"/>
            <w:lang w:bidi="ar-SA"/>
          </w:rPr>
          <w:delText xml:space="preserve">Tango </w:delText>
        </w:r>
        <w:r w:rsidR="00C83C89" w:rsidRPr="00BC61E4" w:rsidDel="00137D72">
          <w:rPr>
            <w:rFonts w:ascii="Times New Roman" w:eastAsia="Times New Roman" w:hAnsi="Times New Roman" w:cs="Times New Roman"/>
            <w:color w:val="222222"/>
            <w:sz w:val="24"/>
            <w:szCs w:val="24"/>
            <w:lang w:bidi="ar-SA"/>
          </w:rPr>
          <w:delText>shared many resemblances to the Polish one.</w:delText>
        </w:r>
      </w:del>
      <w:del w:id="2259" w:author="Copyeditor" w:date="2023-07-09T12:24:00Z">
        <w:r w:rsidR="00C83C89" w:rsidRPr="00BC61E4" w:rsidDel="00137D72">
          <w:rPr>
            <w:rFonts w:ascii="Times New Roman" w:eastAsia="Times New Roman" w:hAnsi="Times New Roman" w:cs="Times New Roman"/>
            <w:color w:val="222222"/>
            <w:sz w:val="24"/>
            <w:szCs w:val="24"/>
            <w:lang w:bidi="ar-SA"/>
          </w:rPr>
          <w:delText xml:space="preserve"> </w:delText>
        </w:r>
      </w:del>
      <w:ins w:id="2260" w:author="Copyeditor" w:date="2023-07-09T13:38:00Z">
        <w:r w:rsidR="00027ADB" w:rsidRPr="00BC61E4">
          <w:rPr>
            <w:rFonts w:ascii="Times New Roman" w:eastAsia="Times New Roman" w:hAnsi="Times New Roman" w:cs="Times New Roman"/>
            <w:w w:val="105"/>
            <w:sz w:val="24"/>
            <w:szCs w:val="24"/>
            <w:lang w:bidi="ar-SA"/>
          </w:rPr>
          <w:t xml:space="preserve">“Artzenu </w:t>
        </w:r>
      </w:ins>
      <w:ins w:id="2261" w:author="Copyeditor" w:date="2023-07-12T11:54:00Z">
        <w:r w:rsidR="00D24E5C">
          <w:rPr>
            <w:rFonts w:ascii="Times New Roman" w:eastAsia="Times New Roman" w:hAnsi="Times New Roman" w:cs="Times New Roman"/>
            <w:w w:val="105"/>
            <w:sz w:val="24"/>
            <w:szCs w:val="24"/>
            <w:lang w:bidi="ar-SA"/>
          </w:rPr>
          <w:t>H</w:t>
        </w:r>
      </w:ins>
      <w:ins w:id="2262" w:author="Copyeditor" w:date="2023-07-09T13:38:00Z">
        <w:r w:rsidR="00027ADB" w:rsidRPr="00BC61E4">
          <w:rPr>
            <w:rFonts w:ascii="Times New Roman" w:eastAsia="Times New Roman" w:hAnsi="Times New Roman" w:cs="Times New Roman"/>
            <w:w w:val="105"/>
            <w:sz w:val="24"/>
            <w:szCs w:val="24"/>
            <w:lang w:bidi="ar-SA"/>
          </w:rPr>
          <w:t>a</w:t>
        </w:r>
      </w:ins>
      <w:ins w:id="2263" w:author="Copyeditor" w:date="2023-07-12T11:54:00Z">
        <w:r w:rsidR="00D24E5C">
          <w:rPr>
            <w:rFonts w:ascii="Times New Roman" w:eastAsia="Times New Roman" w:hAnsi="Times New Roman" w:cs="Times New Roman"/>
            <w:w w:val="105"/>
            <w:sz w:val="24"/>
            <w:szCs w:val="24"/>
            <w:lang w:bidi="ar-SA"/>
          </w:rPr>
          <w:t xml:space="preserve"> K</w:t>
        </w:r>
      </w:ins>
      <w:ins w:id="2264" w:author="Copyeditor" w:date="2023-07-09T13:38:00Z">
        <w:r w:rsidR="00027ADB" w:rsidRPr="00BC61E4">
          <w:rPr>
            <w:rFonts w:ascii="Times New Roman" w:eastAsia="Times New Roman" w:hAnsi="Times New Roman" w:cs="Times New Roman"/>
            <w:w w:val="105"/>
            <w:sz w:val="24"/>
            <w:szCs w:val="24"/>
            <w:lang w:bidi="ar-SA"/>
          </w:rPr>
          <w:t>tantonet” (Our Little Country)</w:t>
        </w:r>
      </w:ins>
      <w:del w:id="2265" w:author="Copyeditor" w:date="2023-07-09T13:38:00Z">
        <w:r w:rsidR="00B6510D" w:rsidRPr="00BC61E4" w:rsidDel="00027ADB">
          <w:rPr>
            <w:rFonts w:ascii="Times New Roman" w:hAnsi="Times New Roman" w:cs="Times New Roman"/>
            <w:sz w:val="24"/>
            <w:szCs w:val="24"/>
          </w:rPr>
          <w:delText>“Artzenu haktantonet”</w:delText>
        </w:r>
      </w:del>
      <w:del w:id="2266" w:author="Copyeditor" w:date="2023-07-09T12:24:00Z">
        <w:r w:rsidR="00B6510D" w:rsidRPr="00BC61E4" w:rsidDel="00137D72">
          <w:rPr>
            <w:rFonts w:ascii="Times New Roman" w:hAnsi="Times New Roman" w:cs="Times New Roman"/>
            <w:sz w:val="24"/>
            <w:szCs w:val="24"/>
          </w:rPr>
          <w:delText xml:space="preserve"> could illustrate it,</w:delText>
        </w:r>
      </w:del>
      <w:r w:rsidR="00B6510D" w:rsidRPr="00BC61E4">
        <w:rPr>
          <w:rFonts w:ascii="Times New Roman" w:hAnsi="Times New Roman" w:cs="Times New Roman"/>
          <w:sz w:val="24"/>
          <w:szCs w:val="24"/>
        </w:rPr>
        <w:t xml:space="preserve"> </w:t>
      </w:r>
      <w:ins w:id="2267" w:author="Copyeditor" w:date="2023-07-09T12:25:00Z">
        <w:r w:rsidR="00137D72" w:rsidRPr="00BC61E4">
          <w:rPr>
            <w:rFonts w:ascii="Times New Roman" w:hAnsi="Times New Roman" w:cs="Times New Roman"/>
            <w:sz w:val="24"/>
            <w:szCs w:val="24"/>
          </w:rPr>
          <w:t xml:space="preserve">is </w:t>
        </w:r>
      </w:ins>
      <w:ins w:id="2268" w:author="Copyeditor" w:date="2023-07-09T12:26:00Z">
        <w:r w:rsidR="00137D72" w:rsidRPr="00BC61E4">
          <w:rPr>
            <w:rFonts w:ascii="Times New Roman" w:hAnsi="Times New Roman" w:cs="Times New Roman"/>
            <w:sz w:val="24"/>
            <w:szCs w:val="24"/>
          </w:rPr>
          <w:t xml:space="preserve">a Hebrew tango </w:t>
        </w:r>
      </w:ins>
      <w:r w:rsidR="00B6510D" w:rsidRPr="00BC61E4">
        <w:rPr>
          <w:rFonts w:ascii="Times New Roman" w:hAnsi="Times New Roman" w:cs="Times New Roman"/>
          <w:sz w:val="24"/>
          <w:szCs w:val="24"/>
        </w:rPr>
        <w:t xml:space="preserve">composed by Henryk Gold after </w:t>
      </w:r>
      <w:del w:id="2269" w:author="Copyeditor" w:date="2023-07-09T12:24:00Z">
        <w:r w:rsidR="00B6510D" w:rsidRPr="00BC61E4" w:rsidDel="00137D72">
          <w:rPr>
            <w:rFonts w:ascii="Times New Roman" w:hAnsi="Times New Roman" w:cs="Times New Roman"/>
            <w:sz w:val="24"/>
            <w:szCs w:val="24"/>
          </w:rPr>
          <w:delText>arriving to</w:delText>
        </w:r>
      </w:del>
      <w:del w:id="2270" w:author="Copyeditor" w:date="2023-07-12T09:57:00Z">
        <w:r w:rsidR="00B6510D" w:rsidRPr="00BC61E4">
          <w:rPr>
            <w:rFonts w:ascii="Times New Roman" w:hAnsi="Times New Roman" w:cs="Times New Roman"/>
            <w:sz w:val="24"/>
            <w:szCs w:val="24"/>
          </w:rPr>
          <w:delText xml:space="preserve"> </w:delText>
        </w:r>
      </w:del>
      <w:ins w:id="2271" w:author="Copyeditor" w:date="2023-07-09T12:24:00Z">
        <w:r w:rsidR="00137D72" w:rsidRPr="00BC61E4">
          <w:rPr>
            <w:rFonts w:ascii="Times New Roman" w:hAnsi="Times New Roman" w:cs="Times New Roman"/>
            <w:sz w:val="24"/>
            <w:szCs w:val="24"/>
          </w:rPr>
          <w:t xml:space="preserve">he arrived </w:t>
        </w:r>
      </w:ins>
      <w:ins w:id="2272" w:author="Copyeditor" w:date="2023-07-09T12:25:00Z">
        <w:r w:rsidR="00137D72" w:rsidRPr="00BC61E4">
          <w:rPr>
            <w:rFonts w:ascii="Times New Roman" w:hAnsi="Times New Roman" w:cs="Times New Roman"/>
            <w:sz w:val="24"/>
            <w:szCs w:val="24"/>
          </w:rPr>
          <w:t>in</w:t>
        </w:r>
      </w:ins>
      <w:ins w:id="2273" w:author="Copyeditor" w:date="2023-07-12T09:57:00Z">
        <w:r w:rsidR="00B6510D" w:rsidRPr="00BC61E4">
          <w:rPr>
            <w:rFonts w:ascii="Times New Roman" w:hAnsi="Times New Roman" w:cs="Times New Roman"/>
            <w:sz w:val="24"/>
            <w:szCs w:val="24"/>
          </w:rPr>
          <w:t xml:space="preserve"> </w:t>
        </w:r>
      </w:ins>
      <w:r w:rsidR="00B6510D" w:rsidRPr="00BC61E4">
        <w:rPr>
          <w:rFonts w:ascii="Times New Roman" w:hAnsi="Times New Roman" w:cs="Times New Roman"/>
          <w:sz w:val="24"/>
          <w:szCs w:val="24"/>
        </w:rPr>
        <w:t xml:space="preserve">Palestine with Anders’ </w:t>
      </w:r>
      <w:del w:id="2274" w:author="Copyeditor" w:date="2023-07-09T12:37:00Z">
        <w:r w:rsidR="00B6510D" w:rsidRPr="00BC61E4" w:rsidDel="001E02C6">
          <w:rPr>
            <w:rFonts w:ascii="Times New Roman" w:hAnsi="Times New Roman" w:cs="Times New Roman"/>
            <w:sz w:val="24"/>
            <w:szCs w:val="24"/>
          </w:rPr>
          <w:delText xml:space="preserve">army </w:delText>
        </w:r>
      </w:del>
      <w:ins w:id="2275" w:author="Copyeditor" w:date="2023-07-09T12:37:00Z">
        <w:r w:rsidR="001E02C6" w:rsidRPr="00BC61E4">
          <w:rPr>
            <w:rFonts w:ascii="Times New Roman" w:hAnsi="Times New Roman" w:cs="Times New Roman"/>
            <w:sz w:val="24"/>
            <w:szCs w:val="24"/>
          </w:rPr>
          <w:t xml:space="preserve">Army, the name given to the </w:t>
        </w:r>
        <w:commentRangeStart w:id="2276"/>
        <w:r w:rsidR="001E02C6" w:rsidRPr="00BC61E4">
          <w:rPr>
            <w:rFonts w:ascii="Times New Roman" w:hAnsi="Times New Roman" w:cs="Times New Roman"/>
            <w:sz w:val="24"/>
            <w:szCs w:val="24"/>
          </w:rPr>
          <w:t>Polish Armed Forces in the East</w:t>
        </w:r>
      </w:ins>
      <w:del w:id="2277" w:author="Copyeditor" w:date="2023-07-09T12:26:00Z">
        <w:r w:rsidR="00B6510D" w:rsidRPr="00BC61E4" w:rsidDel="00137D72">
          <w:rPr>
            <w:rFonts w:ascii="Times New Roman" w:hAnsi="Times New Roman" w:cs="Times New Roman"/>
            <w:sz w:val="24"/>
            <w:szCs w:val="24"/>
          </w:rPr>
          <w:delText>in the style and rhythm of tango</w:delText>
        </w:r>
      </w:del>
      <w:r w:rsidR="00B6510D" w:rsidRPr="00BC61E4">
        <w:rPr>
          <w:rFonts w:ascii="Times New Roman" w:hAnsi="Times New Roman" w:cs="Times New Roman"/>
          <w:sz w:val="24"/>
          <w:szCs w:val="24"/>
        </w:rPr>
        <w:t>.</w:t>
      </w:r>
      <w:commentRangeEnd w:id="2276"/>
      <w:r w:rsidR="001E02C6" w:rsidRPr="00BC61E4">
        <w:rPr>
          <w:rStyle w:val="CommentReference"/>
          <w:rFonts w:ascii="Times New Roman" w:hAnsi="Times New Roman" w:cs="Times New Roman"/>
          <w:sz w:val="24"/>
          <w:szCs w:val="24"/>
        </w:rPr>
        <w:commentReference w:id="2276"/>
      </w:r>
      <w:r w:rsidR="00B6510D" w:rsidRPr="00BC61E4">
        <w:rPr>
          <w:rFonts w:ascii="Times New Roman" w:hAnsi="Times New Roman" w:cs="Times New Roman"/>
          <w:sz w:val="24"/>
          <w:szCs w:val="24"/>
        </w:rPr>
        <w:t xml:space="preserve"> </w:t>
      </w:r>
      <w:r w:rsidR="00B6510D" w:rsidRPr="00BC61E4">
        <w:rPr>
          <w:rFonts w:ascii="Times New Roman" w:eastAsia="Times New Roman" w:hAnsi="Times New Roman" w:cs="Times New Roman"/>
          <w:color w:val="222222"/>
          <w:sz w:val="24"/>
          <w:szCs w:val="24"/>
          <w:lang w:bidi="ar-SA"/>
        </w:rPr>
        <w:t xml:space="preserve">The Hebrew tango, as </w:t>
      </w:r>
      <w:ins w:id="2278" w:author="Copyeditor" w:date="2023-07-09T12:28:00Z">
        <w:r w:rsidR="001E02C6" w:rsidRPr="00BC61E4">
          <w:rPr>
            <w:rFonts w:ascii="Times New Roman" w:eastAsia="Times New Roman" w:hAnsi="Times New Roman" w:cs="Times New Roman"/>
            <w:color w:val="222222"/>
            <w:sz w:val="24"/>
            <w:szCs w:val="24"/>
            <w:lang w:bidi="ar-SA"/>
          </w:rPr>
          <w:t xml:space="preserve">did </w:t>
        </w:r>
      </w:ins>
      <w:r w:rsidR="00B6510D" w:rsidRPr="00BC61E4">
        <w:rPr>
          <w:rFonts w:ascii="Times New Roman" w:eastAsia="Times New Roman" w:hAnsi="Times New Roman" w:cs="Times New Roman"/>
          <w:color w:val="222222"/>
          <w:sz w:val="24"/>
          <w:szCs w:val="24"/>
          <w:lang w:bidi="ar-SA"/>
        </w:rPr>
        <w:t xml:space="preserve">the Polish one, </w:t>
      </w:r>
      <w:r w:rsidR="00C83C89" w:rsidRPr="00BC61E4">
        <w:rPr>
          <w:rFonts w:ascii="Times New Roman" w:eastAsia="Times New Roman" w:hAnsi="Times New Roman" w:cs="Times New Roman"/>
          <w:color w:val="222222"/>
          <w:sz w:val="24"/>
          <w:szCs w:val="24"/>
          <w:lang w:bidi="ar-SA"/>
        </w:rPr>
        <w:t xml:space="preserve">featured European melodic touches. </w:t>
      </w:r>
      <w:del w:id="2279" w:author="Susan" w:date="2023-07-19T18:32:00Z">
        <w:r w:rsidR="00C83C89" w:rsidRPr="00BC61E4" w:rsidDel="00EA2D1E">
          <w:rPr>
            <w:rFonts w:ascii="Times New Roman" w:eastAsia="Times New Roman" w:hAnsi="Times New Roman" w:cs="Times New Roman"/>
            <w:color w:val="222222"/>
            <w:sz w:val="24"/>
            <w:szCs w:val="24"/>
            <w:lang w:bidi="ar-SA"/>
          </w:rPr>
          <w:delText xml:space="preserve">Compared to </w:delText>
        </w:r>
      </w:del>
      <w:ins w:id="2280" w:author="Susan" w:date="2023-07-19T18:32:00Z">
        <w:r w:rsidR="00EA2D1E">
          <w:rPr>
            <w:rFonts w:ascii="Times New Roman" w:eastAsia="Times New Roman" w:hAnsi="Times New Roman" w:cs="Times New Roman"/>
            <w:color w:val="222222"/>
            <w:sz w:val="24"/>
            <w:szCs w:val="24"/>
            <w:lang w:bidi="ar-SA"/>
          </w:rPr>
          <w:t>T</w:t>
        </w:r>
      </w:ins>
      <w:del w:id="2281" w:author="Susan" w:date="2023-07-19T18:32:00Z">
        <w:r w:rsidR="00C83C89" w:rsidRPr="00BC61E4" w:rsidDel="00EA2D1E">
          <w:rPr>
            <w:rFonts w:ascii="Times New Roman" w:eastAsia="Times New Roman" w:hAnsi="Times New Roman" w:cs="Times New Roman"/>
            <w:color w:val="222222"/>
            <w:sz w:val="24"/>
            <w:szCs w:val="24"/>
            <w:lang w:bidi="ar-SA"/>
          </w:rPr>
          <w:delText>t</w:delText>
        </w:r>
      </w:del>
      <w:del w:id="2282" w:author="Susan" w:date="2023-07-19T18:33:00Z">
        <w:r w:rsidR="00C83C89" w:rsidRPr="00BC61E4" w:rsidDel="00F73663">
          <w:rPr>
            <w:rFonts w:ascii="Times New Roman" w:eastAsia="Times New Roman" w:hAnsi="Times New Roman" w:cs="Times New Roman"/>
            <w:color w:val="222222"/>
            <w:sz w:val="24"/>
            <w:szCs w:val="24"/>
            <w:lang w:bidi="ar-SA"/>
          </w:rPr>
          <w:delText xml:space="preserve">he Rio de la Plata </w:delText>
        </w:r>
      </w:del>
      <w:ins w:id="2283" w:author="Copyeditor" w:date="2023-07-09T12:26:00Z">
        <w:del w:id="2284" w:author="Susan" w:date="2023-07-19T18:33:00Z">
          <w:r w:rsidR="00137D72" w:rsidRPr="00BC61E4" w:rsidDel="00F73663">
            <w:rPr>
              <w:rFonts w:ascii="Times New Roman" w:eastAsia="Times New Roman" w:hAnsi="Times New Roman" w:cs="Times New Roman"/>
              <w:color w:val="222222"/>
              <w:sz w:val="24"/>
              <w:szCs w:val="24"/>
              <w:lang w:bidi="ar-SA"/>
            </w:rPr>
            <w:delText>Argentinia</w:delText>
          </w:r>
        </w:del>
      </w:ins>
      <w:ins w:id="2285" w:author="Copyeditor" w:date="2023-07-09T12:27:00Z">
        <w:del w:id="2286" w:author="Susan" w:date="2023-07-19T18:33:00Z">
          <w:r w:rsidR="00137D72" w:rsidRPr="00BC61E4" w:rsidDel="00F73663">
            <w:rPr>
              <w:rFonts w:ascii="Times New Roman" w:eastAsia="Times New Roman" w:hAnsi="Times New Roman" w:cs="Times New Roman"/>
              <w:color w:val="222222"/>
              <w:sz w:val="24"/>
              <w:szCs w:val="24"/>
              <w:lang w:bidi="ar-SA"/>
            </w:rPr>
            <w:delText xml:space="preserve">n </w:delText>
          </w:r>
        </w:del>
      </w:ins>
      <w:del w:id="2287" w:author="Susan" w:date="2023-07-19T18:33:00Z">
        <w:r w:rsidR="00C83C89" w:rsidRPr="00BC61E4" w:rsidDel="00F73663">
          <w:rPr>
            <w:rFonts w:ascii="Times New Roman" w:eastAsia="Times New Roman" w:hAnsi="Times New Roman" w:cs="Times New Roman"/>
            <w:color w:val="222222"/>
            <w:sz w:val="24"/>
            <w:szCs w:val="24"/>
            <w:lang w:bidi="ar-SA"/>
          </w:rPr>
          <w:delText xml:space="preserve">prototype, </w:delText>
        </w:r>
      </w:del>
      <w:ins w:id="2288" w:author="Susan" w:date="2023-07-19T18:33:00Z">
        <w:r w:rsidR="00F73663">
          <w:rPr>
            <w:rFonts w:ascii="Times New Roman" w:eastAsia="Times New Roman" w:hAnsi="Times New Roman" w:cs="Times New Roman"/>
            <w:color w:val="222222"/>
            <w:sz w:val="24"/>
            <w:szCs w:val="24"/>
            <w:lang w:bidi="ar-SA"/>
          </w:rPr>
          <w:t xml:space="preserve">he </w:t>
        </w:r>
      </w:ins>
      <w:del w:id="2289" w:author="Copyeditor" w:date="2023-07-09T12:27:00Z">
        <w:r w:rsidR="00C83C89" w:rsidRPr="00BC61E4" w:rsidDel="00137D72">
          <w:rPr>
            <w:rFonts w:ascii="Times New Roman" w:eastAsia="Times New Roman" w:hAnsi="Times New Roman" w:cs="Times New Roman"/>
            <w:color w:val="222222"/>
            <w:sz w:val="24"/>
            <w:szCs w:val="24"/>
            <w:lang w:bidi="ar-SA"/>
          </w:rPr>
          <w:delText xml:space="preserve">the </w:delText>
        </w:r>
      </w:del>
      <w:r w:rsidR="00C83C89" w:rsidRPr="00BC61E4">
        <w:rPr>
          <w:rFonts w:ascii="Times New Roman" w:eastAsia="Times New Roman" w:hAnsi="Times New Roman" w:cs="Times New Roman"/>
          <w:color w:val="222222"/>
          <w:sz w:val="24"/>
          <w:szCs w:val="24"/>
          <w:lang w:bidi="ar-SA"/>
        </w:rPr>
        <w:t xml:space="preserve">Polish and Hebrew </w:t>
      </w:r>
      <w:del w:id="2290" w:author="Copyeditor" w:date="2023-07-12T09:57:00Z">
        <w:r w:rsidR="00C83C89" w:rsidRPr="00BC61E4">
          <w:rPr>
            <w:rFonts w:ascii="Times New Roman" w:eastAsia="Times New Roman" w:hAnsi="Times New Roman" w:cs="Times New Roman"/>
            <w:color w:val="222222"/>
            <w:sz w:val="24"/>
            <w:szCs w:val="24"/>
            <w:lang w:bidi="ar-SA"/>
          </w:rPr>
          <w:delText>tango</w:delText>
        </w:r>
      </w:del>
      <w:ins w:id="2291" w:author="Copyeditor" w:date="2023-07-12T09:57:00Z">
        <w:r w:rsidR="00C83C89" w:rsidRPr="00BC61E4">
          <w:rPr>
            <w:rFonts w:ascii="Times New Roman" w:eastAsia="Times New Roman" w:hAnsi="Times New Roman" w:cs="Times New Roman"/>
            <w:color w:val="222222"/>
            <w:sz w:val="24"/>
            <w:szCs w:val="24"/>
            <w:lang w:bidi="ar-SA"/>
          </w:rPr>
          <w:t>tango</w:t>
        </w:r>
      </w:ins>
      <w:ins w:id="2292" w:author="Copyeditor" w:date="2023-07-09T12:27:00Z">
        <w:r w:rsidR="00137D72" w:rsidRPr="00BC61E4">
          <w:rPr>
            <w:rFonts w:ascii="Times New Roman" w:eastAsia="Times New Roman" w:hAnsi="Times New Roman" w:cs="Times New Roman"/>
            <w:color w:val="222222"/>
            <w:sz w:val="24"/>
            <w:szCs w:val="24"/>
            <w:lang w:bidi="ar-SA"/>
          </w:rPr>
          <w:t>s</w:t>
        </w:r>
      </w:ins>
      <w:r w:rsidR="00C83C89" w:rsidRPr="00BC61E4">
        <w:rPr>
          <w:rFonts w:ascii="Times New Roman" w:eastAsia="Times New Roman" w:hAnsi="Times New Roman" w:cs="Times New Roman"/>
          <w:color w:val="222222"/>
          <w:sz w:val="24"/>
          <w:szCs w:val="24"/>
          <w:lang w:bidi="ar-SA"/>
        </w:rPr>
        <w:t xml:space="preserve"> were more delicate and </w:t>
      </w:r>
      <w:del w:id="2293" w:author="Copyeditor" w:date="2023-07-09T12:27:00Z">
        <w:r w:rsidR="00C83C89" w:rsidRPr="00BC61E4" w:rsidDel="00137D72">
          <w:rPr>
            <w:rFonts w:ascii="Times New Roman" w:eastAsia="Times New Roman" w:hAnsi="Times New Roman" w:cs="Times New Roman"/>
            <w:color w:val="222222"/>
            <w:sz w:val="24"/>
            <w:szCs w:val="24"/>
            <w:lang w:bidi="ar-SA"/>
          </w:rPr>
          <w:delText xml:space="preserve">generally </w:delText>
        </w:r>
      </w:del>
      <w:r w:rsidR="00C83C89" w:rsidRPr="00BC61E4">
        <w:rPr>
          <w:rFonts w:ascii="Times New Roman" w:eastAsia="Times New Roman" w:hAnsi="Times New Roman" w:cs="Times New Roman"/>
          <w:color w:val="222222"/>
          <w:sz w:val="24"/>
          <w:szCs w:val="24"/>
          <w:lang w:bidi="ar-SA"/>
        </w:rPr>
        <w:t>much slower</w:t>
      </w:r>
      <w:ins w:id="2294" w:author="Susan" w:date="2023-07-19T18:33:00Z">
        <w:r w:rsidR="00F73663">
          <w:rPr>
            <w:rFonts w:ascii="Times New Roman" w:eastAsia="Times New Roman" w:hAnsi="Times New Roman" w:cs="Times New Roman"/>
            <w:color w:val="222222"/>
            <w:sz w:val="24"/>
            <w:szCs w:val="24"/>
            <w:lang w:bidi="ar-SA"/>
          </w:rPr>
          <w:t xml:space="preserve"> than the Argentinian prototype</w:t>
        </w:r>
      </w:ins>
      <w:r w:rsidR="00C83C89" w:rsidRPr="00BC61E4">
        <w:rPr>
          <w:rFonts w:ascii="Times New Roman" w:eastAsia="Times New Roman" w:hAnsi="Times New Roman" w:cs="Times New Roman"/>
          <w:color w:val="222222"/>
          <w:sz w:val="24"/>
          <w:szCs w:val="24"/>
          <w:lang w:bidi="ar-SA"/>
        </w:rPr>
        <w:t xml:space="preserve">; </w:t>
      </w:r>
      <w:ins w:id="2295" w:author="Susan" w:date="2023-07-19T18:34:00Z">
        <w:r w:rsidR="00F73663" w:rsidRPr="00BC61E4">
          <w:rPr>
            <w:rFonts w:ascii="Times New Roman" w:eastAsia="Times New Roman" w:hAnsi="Times New Roman" w:cs="Times New Roman"/>
            <w:color w:val="222222"/>
            <w:sz w:val="24"/>
            <w:szCs w:val="24"/>
            <w:lang w:bidi="ar-SA"/>
          </w:rPr>
          <w:t>their melodies were generally imbued with lamentation and nostalgia</w:t>
        </w:r>
        <w:r w:rsidR="00F73663">
          <w:rPr>
            <w:rFonts w:ascii="Times New Roman" w:eastAsia="Times New Roman" w:hAnsi="Times New Roman" w:cs="Times New Roman"/>
            <w:color w:val="222222"/>
            <w:sz w:val="24"/>
            <w:szCs w:val="24"/>
            <w:lang w:bidi="ar-SA"/>
          </w:rPr>
          <w:t xml:space="preserve">, with </w:t>
        </w:r>
      </w:ins>
      <w:commentRangeStart w:id="2296"/>
      <w:r w:rsidR="00C83C89" w:rsidRPr="00BC61E4">
        <w:rPr>
          <w:rFonts w:ascii="Times New Roman" w:eastAsia="Times New Roman" w:hAnsi="Times New Roman" w:cs="Times New Roman"/>
          <w:color w:val="222222"/>
          <w:sz w:val="24"/>
          <w:szCs w:val="24"/>
          <w:lang w:bidi="ar-SA"/>
        </w:rPr>
        <w:t>the orchestration essentially remain</w:t>
      </w:r>
      <w:ins w:id="2297" w:author="Susan" w:date="2023-07-19T18:34:00Z">
        <w:r w:rsidR="00F73663">
          <w:rPr>
            <w:rFonts w:ascii="Times New Roman" w:eastAsia="Times New Roman" w:hAnsi="Times New Roman" w:cs="Times New Roman"/>
            <w:color w:val="222222"/>
            <w:sz w:val="24"/>
            <w:szCs w:val="24"/>
            <w:lang w:bidi="ar-SA"/>
          </w:rPr>
          <w:t>ing in the background</w:t>
        </w:r>
      </w:ins>
      <w:del w:id="2298" w:author="Susan" w:date="2023-07-19T18:34:00Z">
        <w:r w:rsidR="00C83C89" w:rsidRPr="00BC61E4" w:rsidDel="00F73663">
          <w:rPr>
            <w:rFonts w:ascii="Times New Roman" w:eastAsia="Times New Roman" w:hAnsi="Times New Roman" w:cs="Times New Roman"/>
            <w:color w:val="222222"/>
            <w:sz w:val="24"/>
            <w:szCs w:val="24"/>
            <w:lang w:bidi="ar-SA"/>
          </w:rPr>
          <w:delText>ed in the shadow of the first voice</w:delText>
        </w:r>
      </w:del>
      <w:del w:id="2299" w:author="Susan" w:date="2023-07-19T18:33:00Z">
        <w:r w:rsidR="00C83C89" w:rsidRPr="00BC61E4" w:rsidDel="00F73663">
          <w:rPr>
            <w:rFonts w:ascii="Times New Roman" w:eastAsia="Times New Roman" w:hAnsi="Times New Roman" w:cs="Times New Roman"/>
            <w:color w:val="222222"/>
            <w:sz w:val="24"/>
            <w:szCs w:val="24"/>
            <w:lang w:bidi="ar-SA"/>
          </w:rPr>
          <w:delText>;</w:delText>
        </w:r>
      </w:del>
      <w:commentRangeEnd w:id="2296"/>
      <w:r w:rsidR="00137D72" w:rsidRPr="00BC61E4">
        <w:rPr>
          <w:rStyle w:val="CommentReference"/>
          <w:rFonts w:ascii="Times New Roman" w:hAnsi="Times New Roman" w:cs="Times New Roman"/>
          <w:sz w:val="24"/>
          <w:szCs w:val="24"/>
        </w:rPr>
        <w:commentReference w:id="2296"/>
      </w:r>
      <w:del w:id="2300" w:author="Susan" w:date="2023-07-19T18:33:00Z">
        <w:r w:rsidR="00C83C89" w:rsidRPr="00BC61E4" w:rsidDel="00F73663">
          <w:rPr>
            <w:rFonts w:ascii="Times New Roman" w:eastAsia="Times New Roman" w:hAnsi="Times New Roman" w:cs="Times New Roman"/>
            <w:color w:val="222222"/>
            <w:sz w:val="24"/>
            <w:szCs w:val="24"/>
            <w:lang w:bidi="ar-SA"/>
          </w:rPr>
          <w:delText xml:space="preserve"> </w:delText>
        </w:r>
      </w:del>
      <w:del w:id="2301" w:author="Susan" w:date="2023-07-19T18:34:00Z">
        <w:r w:rsidR="00C83C89" w:rsidRPr="00BC61E4" w:rsidDel="00F73663">
          <w:rPr>
            <w:rFonts w:ascii="Times New Roman" w:eastAsia="Times New Roman" w:hAnsi="Times New Roman" w:cs="Times New Roman"/>
            <w:color w:val="222222"/>
            <w:sz w:val="24"/>
            <w:szCs w:val="24"/>
            <w:lang w:bidi="ar-SA"/>
          </w:rPr>
          <w:delText xml:space="preserve">and </w:delText>
        </w:r>
      </w:del>
      <w:del w:id="2302" w:author="Copyeditor" w:date="2023-07-09T12:28:00Z">
        <w:r w:rsidR="00C83C89" w:rsidRPr="00BC61E4" w:rsidDel="00137D72">
          <w:rPr>
            <w:rFonts w:ascii="Times New Roman" w:eastAsia="Times New Roman" w:hAnsi="Times New Roman" w:cs="Times New Roman"/>
            <w:color w:val="222222"/>
            <w:sz w:val="24"/>
            <w:szCs w:val="24"/>
            <w:lang w:bidi="ar-SA"/>
          </w:rPr>
          <w:delText>for the most part, the</w:delText>
        </w:r>
      </w:del>
      <w:del w:id="2303" w:author="Susan" w:date="2023-07-19T18:34:00Z">
        <w:r w:rsidR="00C83C89" w:rsidRPr="00BC61E4" w:rsidDel="00F73663">
          <w:rPr>
            <w:rFonts w:ascii="Times New Roman" w:eastAsia="Times New Roman" w:hAnsi="Times New Roman" w:cs="Times New Roman"/>
            <w:color w:val="222222"/>
            <w:sz w:val="24"/>
            <w:szCs w:val="24"/>
            <w:lang w:bidi="ar-SA"/>
          </w:rPr>
          <w:delText xml:space="preserve"> melody</w:delText>
        </w:r>
      </w:del>
      <w:ins w:id="2304" w:author="Copyeditor" w:date="2023-07-09T12:28:00Z">
        <w:del w:id="2305" w:author="Susan" w:date="2023-07-19T18:34:00Z">
          <w:r w:rsidR="00137D72" w:rsidRPr="00BC61E4" w:rsidDel="00F73663">
            <w:rPr>
              <w:rFonts w:ascii="Times New Roman" w:eastAsia="Times New Roman" w:hAnsi="Times New Roman" w:cs="Times New Roman"/>
              <w:color w:val="222222"/>
              <w:sz w:val="24"/>
              <w:szCs w:val="24"/>
              <w:lang w:bidi="ar-SA"/>
            </w:rPr>
            <w:delText>their melodies were generally</w:delText>
          </w:r>
        </w:del>
      </w:ins>
      <w:del w:id="2306" w:author="Susan" w:date="2023-07-19T18:34:00Z">
        <w:r w:rsidR="00C83C89" w:rsidRPr="00BC61E4" w:rsidDel="00F73663">
          <w:rPr>
            <w:rFonts w:ascii="Times New Roman" w:eastAsia="Times New Roman" w:hAnsi="Times New Roman" w:cs="Times New Roman"/>
            <w:color w:val="222222"/>
            <w:sz w:val="24"/>
            <w:szCs w:val="24"/>
            <w:lang w:bidi="ar-SA"/>
          </w:rPr>
          <w:delText xml:space="preserve"> was imbued with lament</w:delText>
        </w:r>
      </w:del>
      <w:ins w:id="2307" w:author="Copyeditor" w:date="2023-07-12T09:57:00Z">
        <w:del w:id="2308" w:author="Susan" w:date="2023-07-19T18:34:00Z">
          <w:r w:rsidR="00C83C89" w:rsidRPr="00BC61E4" w:rsidDel="00F73663">
            <w:rPr>
              <w:rFonts w:ascii="Times New Roman" w:eastAsia="Times New Roman" w:hAnsi="Times New Roman" w:cs="Times New Roman"/>
              <w:color w:val="222222"/>
              <w:sz w:val="24"/>
              <w:szCs w:val="24"/>
              <w:lang w:bidi="ar-SA"/>
            </w:rPr>
            <w:delText>lament</w:delText>
          </w:r>
        </w:del>
      </w:ins>
      <w:ins w:id="2309" w:author="Copyeditor" w:date="2023-07-09T12:28:00Z">
        <w:del w:id="2310" w:author="Susan" w:date="2023-07-19T18:34:00Z">
          <w:r w:rsidR="00137D72" w:rsidRPr="00BC61E4" w:rsidDel="00F73663">
            <w:rPr>
              <w:rFonts w:ascii="Times New Roman" w:eastAsia="Times New Roman" w:hAnsi="Times New Roman" w:cs="Times New Roman"/>
              <w:color w:val="222222"/>
              <w:sz w:val="24"/>
              <w:szCs w:val="24"/>
              <w:lang w:bidi="ar-SA"/>
            </w:rPr>
            <w:delText>ation</w:delText>
          </w:r>
        </w:del>
      </w:ins>
      <w:del w:id="2311" w:author="Susan" w:date="2023-07-19T18:34:00Z">
        <w:r w:rsidR="00C83C89" w:rsidRPr="00BC61E4" w:rsidDel="00F73663">
          <w:rPr>
            <w:rFonts w:ascii="Times New Roman" w:eastAsia="Times New Roman" w:hAnsi="Times New Roman" w:cs="Times New Roman"/>
            <w:color w:val="222222"/>
            <w:sz w:val="24"/>
            <w:szCs w:val="24"/>
            <w:lang w:bidi="ar-SA"/>
          </w:rPr>
          <w:delText xml:space="preserve"> and nostalgia</w:delText>
        </w:r>
      </w:del>
      <w:r w:rsidR="00C83C89" w:rsidRPr="00BC61E4">
        <w:rPr>
          <w:rFonts w:ascii="Times New Roman" w:eastAsia="Times New Roman" w:hAnsi="Times New Roman" w:cs="Times New Roman"/>
          <w:color w:val="222222"/>
          <w:sz w:val="24"/>
          <w:szCs w:val="24"/>
          <w:lang w:bidi="ar-SA"/>
        </w:rPr>
        <w:t xml:space="preserve">. </w:t>
      </w:r>
      <w:del w:id="2312" w:author="Copyeditor" w:date="2023-07-09T12:28:00Z">
        <w:r w:rsidR="00C83C89" w:rsidRPr="00BC61E4" w:rsidDel="001E02C6">
          <w:rPr>
            <w:rFonts w:ascii="Times New Roman" w:eastAsia="Times New Roman" w:hAnsi="Times New Roman" w:cs="Times New Roman"/>
            <w:color w:val="222222"/>
            <w:sz w:val="24"/>
            <w:szCs w:val="24"/>
            <w:lang w:bidi="ar-SA"/>
          </w:rPr>
          <w:delText xml:space="preserve">With </w:delText>
        </w:r>
      </w:del>
      <w:ins w:id="2313" w:author="Copyeditor" w:date="2023-07-09T12:28:00Z">
        <w:r w:rsidR="001E02C6" w:rsidRPr="00BC61E4">
          <w:rPr>
            <w:rFonts w:ascii="Times New Roman" w:eastAsia="Times New Roman" w:hAnsi="Times New Roman" w:cs="Times New Roman"/>
            <w:color w:val="222222"/>
            <w:sz w:val="24"/>
            <w:szCs w:val="24"/>
            <w:lang w:bidi="ar-SA"/>
          </w:rPr>
          <w:t xml:space="preserve">Using </w:t>
        </w:r>
      </w:ins>
      <w:r w:rsidR="00C83C89" w:rsidRPr="00BC61E4">
        <w:rPr>
          <w:rFonts w:ascii="Times New Roman" w:eastAsia="Times New Roman" w:hAnsi="Times New Roman" w:cs="Times New Roman"/>
          <w:color w:val="222222"/>
          <w:sz w:val="24"/>
          <w:szCs w:val="24"/>
          <w:lang w:bidi="ar-SA"/>
        </w:rPr>
        <w:t xml:space="preserve">the tango </w:t>
      </w:r>
      <w:del w:id="2314" w:author="Copyeditor" w:date="2023-07-09T12:28:00Z">
        <w:r w:rsidR="00142B16" w:rsidRPr="00BC61E4" w:rsidDel="001E02C6">
          <w:rPr>
            <w:rFonts w:ascii="Times New Roman" w:eastAsia="Times New Roman" w:hAnsi="Times New Roman" w:cs="Times New Roman"/>
            <w:color w:val="222222"/>
            <w:sz w:val="24"/>
            <w:szCs w:val="24"/>
            <w:lang w:bidi="ar-SA"/>
          </w:rPr>
          <w:delText>heartbeat</w:delText>
        </w:r>
        <w:r w:rsidR="00C83C89" w:rsidRPr="00BC61E4" w:rsidDel="001E02C6">
          <w:rPr>
            <w:rFonts w:ascii="Times New Roman" w:eastAsia="Times New Roman" w:hAnsi="Times New Roman" w:cs="Times New Roman"/>
            <w:color w:val="222222"/>
            <w:sz w:val="24"/>
            <w:szCs w:val="24"/>
            <w:lang w:bidi="ar-SA"/>
          </w:rPr>
          <w:delText xml:space="preserve"> </w:delText>
        </w:r>
      </w:del>
      <w:ins w:id="2315" w:author="Copyeditor" w:date="2023-07-09T12:28:00Z">
        <w:r w:rsidR="001E02C6" w:rsidRPr="00BC61E4">
          <w:rPr>
            <w:rFonts w:ascii="Times New Roman" w:eastAsia="Times New Roman" w:hAnsi="Times New Roman" w:cs="Times New Roman"/>
            <w:color w:val="222222"/>
            <w:sz w:val="24"/>
            <w:szCs w:val="24"/>
            <w:lang w:bidi="ar-SA"/>
          </w:rPr>
          <w:t xml:space="preserve">rhythms, </w:t>
        </w:r>
      </w:ins>
      <w:r w:rsidR="00C83C89" w:rsidRPr="00BC61E4">
        <w:rPr>
          <w:rFonts w:ascii="Times New Roman" w:eastAsia="Times New Roman" w:hAnsi="Times New Roman" w:cs="Times New Roman"/>
          <w:color w:val="222222"/>
          <w:sz w:val="24"/>
          <w:szCs w:val="24"/>
          <w:lang w:bidi="ar-SA"/>
        </w:rPr>
        <w:t xml:space="preserve">the </w:t>
      </w:r>
      <w:r w:rsidR="00C83C89" w:rsidRPr="00BC61E4">
        <w:rPr>
          <w:rFonts w:ascii="Times New Roman" w:eastAsia="Times New Roman" w:hAnsi="Times New Roman" w:cs="Times New Roman"/>
          <w:color w:val="222222"/>
          <w:sz w:val="24"/>
          <w:szCs w:val="24"/>
          <w:lang w:bidi="ar-SA"/>
        </w:rPr>
        <w:lastRenderedPageBreak/>
        <w:t xml:space="preserve">creators transferred </w:t>
      </w:r>
      <w:del w:id="2316" w:author="Copyeditor" w:date="2023-07-09T12:29:00Z">
        <w:r w:rsidR="00C83C89" w:rsidRPr="00BC61E4" w:rsidDel="001E02C6">
          <w:rPr>
            <w:rFonts w:ascii="Times New Roman" w:eastAsia="Times New Roman" w:hAnsi="Times New Roman" w:cs="Times New Roman"/>
            <w:color w:val="222222"/>
            <w:sz w:val="24"/>
            <w:szCs w:val="24"/>
            <w:lang w:bidi="ar-SA"/>
          </w:rPr>
          <w:delText xml:space="preserve">to Palestine also the cosmopolitan flavor of adopting such </w:delText>
        </w:r>
      </w:del>
      <w:r w:rsidR="00C83C89" w:rsidRPr="00BC61E4">
        <w:rPr>
          <w:rFonts w:ascii="Times New Roman" w:eastAsia="Times New Roman" w:hAnsi="Times New Roman" w:cs="Times New Roman"/>
          <w:color w:val="222222"/>
          <w:sz w:val="24"/>
          <w:szCs w:val="24"/>
          <w:lang w:bidi="ar-SA"/>
        </w:rPr>
        <w:t>a popular international rhythm</w:t>
      </w:r>
      <w:del w:id="2317" w:author="Copyeditor" w:date="2023-07-12T09:57:00Z">
        <w:r w:rsidR="00C83C89" w:rsidRPr="00BC61E4">
          <w:rPr>
            <w:rFonts w:ascii="Times New Roman" w:eastAsia="Times New Roman" w:hAnsi="Times New Roman" w:cs="Times New Roman"/>
            <w:color w:val="222222"/>
            <w:sz w:val="24"/>
            <w:szCs w:val="24"/>
            <w:lang w:bidi="ar-SA"/>
          </w:rPr>
          <w:delText>.</w:delText>
        </w:r>
      </w:del>
      <w:ins w:id="2318" w:author="Copyeditor" w:date="2023-07-09T12:29:00Z">
        <w:r w:rsidR="001E02C6" w:rsidRPr="00BC61E4">
          <w:rPr>
            <w:rFonts w:ascii="Times New Roman" w:eastAsia="Times New Roman" w:hAnsi="Times New Roman" w:cs="Times New Roman"/>
            <w:color w:val="222222"/>
            <w:sz w:val="24"/>
            <w:szCs w:val="24"/>
            <w:lang w:bidi="ar-SA"/>
          </w:rPr>
          <w:t xml:space="preserve"> to Palestine;</w:t>
        </w:r>
      </w:ins>
      <w:del w:id="2319" w:author="Copyeditor" w:date="2023-07-09T12:29:00Z">
        <w:r w:rsidR="00C83C89" w:rsidRPr="00BC61E4" w:rsidDel="001E02C6">
          <w:rPr>
            <w:rFonts w:ascii="Times New Roman" w:eastAsia="Times New Roman" w:hAnsi="Times New Roman" w:cs="Times New Roman"/>
            <w:color w:val="222222"/>
            <w:sz w:val="24"/>
            <w:szCs w:val="24"/>
            <w:lang w:bidi="ar-SA"/>
          </w:rPr>
          <w:delText>.</w:delText>
        </w:r>
      </w:del>
      <w:r w:rsidR="00C83C89" w:rsidRPr="00BC61E4">
        <w:rPr>
          <w:rFonts w:ascii="Times New Roman" w:eastAsia="Times New Roman" w:hAnsi="Times New Roman" w:cs="Times New Roman"/>
          <w:color w:val="222222"/>
          <w:sz w:val="24"/>
          <w:szCs w:val="24"/>
          <w:lang w:bidi="ar-SA"/>
        </w:rPr>
        <w:t xml:space="preserve"> </w:t>
      </w:r>
      <w:del w:id="2320" w:author="Copyeditor" w:date="2023-07-09T12:29:00Z">
        <w:r w:rsidR="00C83C89" w:rsidRPr="00BC61E4" w:rsidDel="001E02C6">
          <w:rPr>
            <w:rFonts w:ascii="Times New Roman" w:eastAsia="Times New Roman" w:hAnsi="Times New Roman" w:cs="Times New Roman"/>
            <w:color w:val="222222"/>
            <w:sz w:val="24"/>
            <w:szCs w:val="24"/>
            <w:lang w:bidi="ar-SA"/>
          </w:rPr>
          <w:delText xml:space="preserve">As </w:delText>
        </w:r>
      </w:del>
      <w:ins w:id="2321" w:author="Copyeditor" w:date="2023-07-09T12:29:00Z">
        <w:r w:rsidR="001E02C6" w:rsidRPr="00BC61E4">
          <w:rPr>
            <w:rFonts w:ascii="Times New Roman" w:eastAsia="Times New Roman" w:hAnsi="Times New Roman" w:cs="Times New Roman"/>
            <w:color w:val="222222"/>
            <w:sz w:val="24"/>
            <w:szCs w:val="24"/>
            <w:lang w:bidi="ar-SA"/>
          </w:rPr>
          <w:t xml:space="preserve">as </w:t>
        </w:r>
      </w:ins>
      <w:r w:rsidR="00C83C89" w:rsidRPr="00BC61E4">
        <w:rPr>
          <w:rFonts w:ascii="Times New Roman" w:eastAsia="Times New Roman" w:hAnsi="Times New Roman" w:cs="Times New Roman"/>
          <w:color w:val="222222"/>
          <w:sz w:val="24"/>
          <w:szCs w:val="24"/>
          <w:lang w:bidi="ar-SA"/>
        </w:rPr>
        <w:t>in Poland</w:t>
      </w:r>
      <w:ins w:id="2322" w:author="Copyeditor" w:date="2023-07-12T11:55:00Z">
        <w:r w:rsidR="00D24E5C">
          <w:rPr>
            <w:rFonts w:ascii="Times New Roman" w:eastAsia="Times New Roman" w:hAnsi="Times New Roman" w:cs="Times New Roman"/>
            <w:color w:val="222222"/>
            <w:sz w:val="24"/>
            <w:szCs w:val="24"/>
            <w:lang w:bidi="ar-SA"/>
          </w:rPr>
          <w:t>,</w:t>
        </w:r>
      </w:ins>
      <w:r w:rsidR="00C83C89" w:rsidRPr="00BC61E4">
        <w:rPr>
          <w:rFonts w:ascii="Times New Roman" w:eastAsia="Times New Roman" w:hAnsi="Times New Roman" w:cs="Times New Roman"/>
          <w:color w:val="222222"/>
          <w:sz w:val="24"/>
          <w:szCs w:val="24"/>
          <w:lang w:bidi="ar-SA"/>
        </w:rPr>
        <w:t xml:space="preserve"> </w:t>
      </w:r>
      <w:del w:id="2323" w:author="Copyeditor" w:date="2023-07-09T12:29:00Z">
        <w:r w:rsidR="00C83C89" w:rsidRPr="00BC61E4" w:rsidDel="001E02C6">
          <w:rPr>
            <w:rFonts w:ascii="Times New Roman" w:eastAsia="Times New Roman" w:hAnsi="Times New Roman" w:cs="Times New Roman"/>
            <w:color w:val="222222"/>
            <w:sz w:val="24"/>
            <w:szCs w:val="24"/>
            <w:lang w:bidi="ar-SA"/>
          </w:rPr>
          <w:delText xml:space="preserve">it </w:delText>
        </w:r>
      </w:del>
      <w:ins w:id="2324" w:author="Copyeditor" w:date="2023-07-09T12:29:00Z">
        <w:r w:rsidR="001E02C6" w:rsidRPr="00BC61E4">
          <w:rPr>
            <w:rFonts w:ascii="Times New Roman" w:eastAsia="Times New Roman" w:hAnsi="Times New Roman" w:cs="Times New Roman"/>
            <w:color w:val="222222"/>
            <w:sz w:val="24"/>
            <w:szCs w:val="24"/>
            <w:lang w:bidi="ar-SA"/>
          </w:rPr>
          <w:t xml:space="preserve">the Hebrew tango variant </w:t>
        </w:r>
      </w:ins>
      <w:r w:rsidR="00C83C89" w:rsidRPr="00BC61E4">
        <w:rPr>
          <w:rFonts w:ascii="Times New Roman" w:eastAsia="Times New Roman" w:hAnsi="Times New Roman" w:cs="Times New Roman"/>
          <w:color w:val="222222"/>
          <w:sz w:val="24"/>
          <w:szCs w:val="24"/>
          <w:lang w:bidi="ar-SA"/>
        </w:rPr>
        <w:t>expressed a local interpretation of cosmopolitanism.</w:t>
      </w:r>
    </w:p>
    <w:p w14:paraId="6B44D0E8" w14:textId="77777777" w:rsidR="00C83C89" w:rsidRPr="00BC61E4" w:rsidRDefault="00C83C89" w:rsidP="005536A7">
      <w:pPr>
        <w:bidi w:val="0"/>
        <w:spacing w:after="0" w:line="480" w:lineRule="auto"/>
        <w:ind w:firstLine="720"/>
        <w:rPr>
          <w:rFonts w:ascii="Times New Roman" w:eastAsia="Times New Roman" w:hAnsi="Times New Roman" w:cs="Times New Roman"/>
          <w:color w:val="222222"/>
          <w:sz w:val="24"/>
          <w:szCs w:val="24"/>
          <w:highlight w:val="yellow"/>
          <w:lang w:bidi="ar-SA"/>
        </w:rPr>
      </w:pPr>
    </w:p>
    <w:p w14:paraId="4A0F43C6" w14:textId="021BFAA9" w:rsidR="005536A7" w:rsidRPr="00BC61E4" w:rsidRDefault="00F7479A" w:rsidP="00A352BB">
      <w:pPr>
        <w:bidi w:val="0"/>
        <w:spacing w:after="0" w:line="480" w:lineRule="auto"/>
        <w:rPr>
          <w:rFonts w:ascii="Times New Roman" w:hAnsi="Times New Roman" w:cs="Times New Roman"/>
          <w:b/>
          <w:color w:val="222222"/>
          <w:sz w:val="24"/>
          <w:szCs w:val="24"/>
          <w:highlight w:val="yellow"/>
        </w:rPr>
      </w:pPr>
      <w:r w:rsidRPr="00BC61E4">
        <w:rPr>
          <w:rFonts w:ascii="Times New Roman" w:hAnsi="Times New Roman" w:cs="Times New Roman"/>
          <w:b/>
          <w:color w:val="222222"/>
          <w:sz w:val="24"/>
          <w:szCs w:val="24"/>
          <w:highlight w:val="yellow"/>
        </w:rPr>
        <w:t xml:space="preserve">Transforming </w:t>
      </w:r>
      <w:del w:id="2325" w:author="Copyeditor" w:date="2023-07-09T12:30:00Z">
        <w:r w:rsidR="00D0720A" w:rsidRPr="00BC61E4" w:rsidDel="001E02C6">
          <w:rPr>
            <w:rFonts w:ascii="Times New Roman" w:hAnsi="Times New Roman" w:cs="Times New Roman"/>
            <w:b/>
            <w:color w:val="222222"/>
            <w:sz w:val="24"/>
            <w:szCs w:val="24"/>
            <w:highlight w:val="yellow"/>
          </w:rPr>
          <w:delText>loca</w:delText>
        </w:r>
        <w:r w:rsidRPr="00BC61E4" w:rsidDel="001E02C6">
          <w:rPr>
            <w:rFonts w:ascii="Times New Roman" w:hAnsi="Times New Roman" w:cs="Times New Roman"/>
            <w:b/>
            <w:color w:val="222222"/>
            <w:sz w:val="24"/>
            <w:szCs w:val="24"/>
            <w:highlight w:val="yellow"/>
          </w:rPr>
          <w:delText>l</w:delText>
        </w:r>
        <w:r w:rsidR="00D0720A" w:rsidRPr="00BC61E4" w:rsidDel="001E02C6">
          <w:rPr>
            <w:rFonts w:ascii="Times New Roman" w:hAnsi="Times New Roman" w:cs="Times New Roman"/>
            <w:b/>
            <w:color w:val="222222"/>
            <w:sz w:val="24"/>
            <w:szCs w:val="24"/>
            <w:highlight w:val="yellow"/>
          </w:rPr>
          <w:delText>l</w:delText>
        </w:r>
        <w:r w:rsidRPr="00BC61E4" w:rsidDel="001E02C6">
          <w:rPr>
            <w:rFonts w:ascii="Times New Roman" w:hAnsi="Times New Roman" w:cs="Times New Roman"/>
            <w:b/>
            <w:color w:val="222222"/>
            <w:sz w:val="24"/>
            <w:szCs w:val="24"/>
            <w:highlight w:val="yellow"/>
          </w:rPr>
          <w:delText xml:space="preserve">y </w:delText>
        </w:r>
      </w:del>
      <w:ins w:id="2326" w:author="Copyeditor" w:date="2023-07-09T12:30:00Z">
        <w:r w:rsidR="001E02C6" w:rsidRPr="00BC61E4">
          <w:rPr>
            <w:rFonts w:ascii="Times New Roman" w:eastAsia="Times New Roman" w:hAnsi="Times New Roman" w:cs="Times New Roman"/>
            <w:b/>
            <w:bCs/>
            <w:color w:val="222222"/>
            <w:sz w:val="24"/>
            <w:szCs w:val="24"/>
            <w:highlight w:val="yellow"/>
            <w:lang w:bidi="ar-SA"/>
          </w:rPr>
          <w:t xml:space="preserve">Locally </w:t>
        </w:r>
      </w:ins>
    </w:p>
    <w:p w14:paraId="65A83E2F" w14:textId="77777777" w:rsidR="001E02C6" w:rsidRPr="00BC61E4" w:rsidRDefault="001E02C6" w:rsidP="001E02C6">
      <w:pPr>
        <w:bidi w:val="0"/>
        <w:spacing w:after="0" w:line="480" w:lineRule="auto"/>
        <w:rPr>
          <w:ins w:id="2327" w:author="Copyeditor" w:date="2023-07-09T12:30:00Z"/>
          <w:rFonts w:ascii="Times New Roman" w:eastAsia="Times New Roman" w:hAnsi="Times New Roman" w:cs="Times New Roman"/>
          <w:color w:val="222222"/>
          <w:sz w:val="24"/>
          <w:szCs w:val="24"/>
          <w:lang w:bidi="ar-SA"/>
        </w:rPr>
      </w:pPr>
    </w:p>
    <w:p w14:paraId="46A7E78F" w14:textId="25C23C6B" w:rsidR="00845F3E" w:rsidRPr="00BC61E4" w:rsidRDefault="001E02C6" w:rsidP="00A352BB">
      <w:pPr>
        <w:bidi w:val="0"/>
        <w:spacing w:after="0" w:line="480" w:lineRule="auto"/>
        <w:rPr>
          <w:rFonts w:ascii="Times New Roman" w:eastAsia="Times New Roman" w:hAnsi="Times New Roman" w:cs="Times New Roman"/>
          <w:color w:val="222222"/>
          <w:sz w:val="24"/>
          <w:szCs w:val="24"/>
          <w:lang w:bidi="ar-SA"/>
        </w:rPr>
      </w:pPr>
      <w:ins w:id="2328" w:author="Copyeditor" w:date="2023-07-09T12:30:00Z">
        <w:r w:rsidRPr="00BC61E4">
          <w:rPr>
            <w:rFonts w:ascii="Times New Roman" w:eastAsia="Times New Roman" w:hAnsi="Times New Roman" w:cs="Times New Roman"/>
            <w:color w:val="222222"/>
            <w:sz w:val="24"/>
            <w:szCs w:val="24"/>
            <w:lang w:bidi="ar-SA"/>
          </w:rPr>
          <w:t>World War II did not interrupt and</w:t>
        </w:r>
      </w:ins>
      <w:ins w:id="2329" w:author="Susan" w:date="2023-07-19T23:51:00Z">
        <w:r w:rsidR="005852E2">
          <w:rPr>
            <w:rFonts w:ascii="Times New Roman" w:eastAsia="Times New Roman" w:hAnsi="Times New Roman" w:cs="Times New Roman"/>
            <w:color w:val="222222"/>
            <w:sz w:val="24"/>
            <w:szCs w:val="24"/>
            <w:lang w:bidi="ar-SA"/>
          </w:rPr>
          <w:t xml:space="preserve">, in fact, </w:t>
        </w:r>
      </w:ins>
      <w:ins w:id="2330" w:author="Copyeditor" w:date="2023-07-09T12:30:00Z">
        <w:del w:id="2331" w:author="Susan" w:date="2023-07-19T23:51:00Z">
          <w:r w:rsidRPr="00BC61E4" w:rsidDel="005852E2">
            <w:rPr>
              <w:rFonts w:ascii="Times New Roman" w:eastAsia="Times New Roman" w:hAnsi="Times New Roman" w:cs="Times New Roman"/>
              <w:color w:val="222222"/>
              <w:sz w:val="24"/>
              <w:szCs w:val="24"/>
              <w:lang w:bidi="ar-SA"/>
            </w:rPr>
            <w:delText xml:space="preserve"> </w:delText>
          </w:r>
        </w:del>
        <w:r w:rsidRPr="00BC61E4">
          <w:rPr>
            <w:rFonts w:ascii="Times New Roman" w:eastAsia="Times New Roman" w:hAnsi="Times New Roman" w:cs="Times New Roman"/>
            <w:color w:val="222222"/>
            <w:sz w:val="24"/>
            <w:szCs w:val="24"/>
            <w:lang w:bidi="ar-SA"/>
          </w:rPr>
          <w:t xml:space="preserve">even increased the </w:t>
        </w:r>
      </w:ins>
      <w:ins w:id="2332" w:author="Copyeditor" w:date="2023-07-09T12:31:00Z">
        <w:r w:rsidRPr="00BC61E4">
          <w:rPr>
            <w:rFonts w:ascii="Times New Roman" w:eastAsia="Times New Roman" w:hAnsi="Times New Roman" w:cs="Times New Roman"/>
            <w:color w:val="222222"/>
            <w:sz w:val="24"/>
            <w:szCs w:val="24"/>
            <w:lang w:bidi="ar-SA"/>
          </w:rPr>
          <w:t>influence of</w:t>
        </w:r>
      </w:ins>
      <w:ins w:id="2333" w:author="Copyeditor" w:date="2023-07-09T12:30:00Z">
        <w:r w:rsidRPr="00BC61E4">
          <w:rPr>
            <w:rFonts w:ascii="Times New Roman" w:eastAsia="Times New Roman" w:hAnsi="Times New Roman" w:cs="Times New Roman"/>
            <w:color w:val="222222"/>
            <w:sz w:val="24"/>
            <w:szCs w:val="24"/>
            <w:lang w:bidi="ar-SA"/>
          </w:rPr>
          <w:t xml:space="preserve"> Polish </w:t>
        </w:r>
      </w:ins>
      <w:ins w:id="2334" w:author="Copyeditor" w:date="2023-07-09T12:31:00Z">
        <w:r w:rsidRPr="00BC61E4">
          <w:rPr>
            <w:rFonts w:ascii="Times New Roman" w:eastAsia="Times New Roman" w:hAnsi="Times New Roman" w:cs="Times New Roman"/>
            <w:color w:val="222222"/>
            <w:sz w:val="24"/>
            <w:szCs w:val="24"/>
            <w:lang w:bidi="ar-SA"/>
          </w:rPr>
          <w:t xml:space="preserve">popular </w:t>
        </w:r>
      </w:ins>
      <w:ins w:id="2335" w:author="Copyeditor" w:date="2023-07-09T12:30:00Z">
        <w:r w:rsidRPr="00BC61E4">
          <w:rPr>
            <w:rFonts w:ascii="Times New Roman" w:eastAsia="Times New Roman" w:hAnsi="Times New Roman" w:cs="Times New Roman"/>
            <w:color w:val="222222"/>
            <w:sz w:val="24"/>
            <w:szCs w:val="24"/>
            <w:lang w:bidi="ar-SA"/>
          </w:rPr>
          <w:t>cultur</w:t>
        </w:r>
      </w:ins>
      <w:ins w:id="2336" w:author="Copyeditor" w:date="2023-07-09T12:31:00Z">
        <w:r w:rsidRPr="00BC61E4">
          <w:rPr>
            <w:rFonts w:ascii="Times New Roman" w:eastAsia="Times New Roman" w:hAnsi="Times New Roman" w:cs="Times New Roman"/>
            <w:color w:val="222222"/>
            <w:sz w:val="24"/>
            <w:szCs w:val="24"/>
            <w:lang w:bidi="ar-SA"/>
          </w:rPr>
          <w:t>e in Palestine.</w:t>
        </w:r>
      </w:ins>
      <w:ins w:id="2337" w:author="Copyeditor" w:date="2023-07-09T12:30:00Z">
        <w:r w:rsidRPr="00BC61E4">
          <w:rPr>
            <w:rFonts w:ascii="Times New Roman" w:eastAsia="Times New Roman" w:hAnsi="Times New Roman" w:cs="Times New Roman"/>
            <w:color w:val="222222"/>
            <w:sz w:val="24"/>
            <w:szCs w:val="24"/>
            <w:lang w:bidi="ar-SA"/>
          </w:rPr>
          <w:t xml:space="preserve"> </w:t>
        </w:r>
      </w:ins>
      <w:del w:id="2338" w:author="Copyeditor" w:date="2023-07-09T12:31:00Z">
        <w:r w:rsidR="00D13723" w:rsidRPr="00BC61E4" w:rsidDel="001E02C6">
          <w:rPr>
            <w:rFonts w:ascii="Times New Roman" w:eastAsia="Times New Roman" w:hAnsi="Times New Roman" w:cs="Times New Roman"/>
            <w:color w:val="222222"/>
            <w:sz w:val="24"/>
            <w:szCs w:val="24"/>
            <w:lang w:bidi="ar-SA"/>
          </w:rPr>
          <w:delText xml:space="preserve">The show business trail from Poland to Tel Aviv even intensified during the war. </w:delText>
        </w:r>
      </w:del>
      <w:r w:rsidR="00D13723" w:rsidRPr="00BC61E4">
        <w:rPr>
          <w:rFonts w:ascii="Times New Roman" w:eastAsia="Times New Roman" w:hAnsi="Times New Roman" w:cs="Times New Roman"/>
          <w:color w:val="222222"/>
          <w:sz w:val="24"/>
          <w:szCs w:val="24"/>
          <w:lang w:bidi="ar-SA"/>
        </w:rPr>
        <w:t>From 1940</w:t>
      </w:r>
      <w:ins w:id="2339" w:author="Copyeditor" w:date="2023-07-09T12:31:00Z">
        <w:r w:rsidRPr="00BC61E4">
          <w:rPr>
            <w:rFonts w:ascii="Times New Roman" w:eastAsia="Times New Roman" w:hAnsi="Times New Roman" w:cs="Times New Roman"/>
            <w:color w:val="222222"/>
            <w:sz w:val="24"/>
            <w:szCs w:val="24"/>
            <w:lang w:bidi="ar-SA"/>
          </w:rPr>
          <w:t xml:space="preserve"> onward</w:t>
        </w:r>
      </w:ins>
      <w:r w:rsidR="00D13723" w:rsidRPr="00BC61E4">
        <w:rPr>
          <w:rFonts w:ascii="Times New Roman" w:eastAsia="Times New Roman" w:hAnsi="Times New Roman" w:cs="Times New Roman"/>
          <w:color w:val="222222"/>
          <w:sz w:val="24"/>
          <w:szCs w:val="24"/>
          <w:lang w:bidi="ar-SA"/>
        </w:rPr>
        <w:t xml:space="preserve">, many </w:t>
      </w:r>
      <w:ins w:id="2340" w:author="Copyeditor" w:date="2023-07-12T11:55:00Z">
        <w:r w:rsidR="00E57189">
          <w:rPr>
            <w:rFonts w:ascii="Times New Roman" w:eastAsia="Times New Roman" w:hAnsi="Times New Roman" w:cs="Times New Roman"/>
            <w:color w:val="222222"/>
            <w:sz w:val="24"/>
            <w:szCs w:val="24"/>
            <w:lang w:bidi="ar-SA"/>
          </w:rPr>
          <w:t xml:space="preserve">Polish </w:t>
        </w:r>
      </w:ins>
      <w:r w:rsidR="00D13723" w:rsidRPr="00BC61E4">
        <w:rPr>
          <w:rFonts w:ascii="Times New Roman" w:eastAsia="Times New Roman" w:hAnsi="Times New Roman" w:cs="Times New Roman"/>
          <w:color w:val="222222"/>
          <w:sz w:val="24"/>
          <w:szCs w:val="24"/>
          <w:lang w:bidi="ar-SA"/>
        </w:rPr>
        <w:t>war refugees</w:t>
      </w:r>
      <w:ins w:id="2341" w:author="Copyeditor" w:date="2023-07-09T12:31:00Z">
        <w:r w:rsidRPr="00BC61E4">
          <w:rPr>
            <w:rFonts w:ascii="Times New Roman" w:eastAsia="Times New Roman" w:hAnsi="Times New Roman" w:cs="Times New Roman"/>
            <w:color w:val="222222"/>
            <w:sz w:val="24"/>
            <w:szCs w:val="24"/>
            <w:lang w:bidi="ar-SA"/>
          </w:rPr>
          <w:t xml:space="preserve">, including </w:t>
        </w:r>
      </w:ins>
      <w:ins w:id="2342" w:author="Copyeditor" w:date="2023-07-09T12:32:00Z">
        <w:r w:rsidRPr="00BC61E4">
          <w:rPr>
            <w:rFonts w:ascii="Times New Roman" w:eastAsia="Times New Roman" w:hAnsi="Times New Roman" w:cs="Times New Roman"/>
            <w:color w:val="222222"/>
            <w:sz w:val="24"/>
            <w:szCs w:val="24"/>
            <w:lang w:bidi="ar-SA"/>
          </w:rPr>
          <w:t>literary figures and musicians,</w:t>
        </w:r>
      </w:ins>
      <w:r w:rsidR="00D13723" w:rsidRPr="00BC61E4">
        <w:rPr>
          <w:rFonts w:ascii="Times New Roman" w:eastAsia="Times New Roman" w:hAnsi="Times New Roman" w:cs="Times New Roman"/>
          <w:color w:val="222222"/>
          <w:sz w:val="24"/>
          <w:szCs w:val="24"/>
          <w:lang w:bidi="ar-SA"/>
        </w:rPr>
        <w:t xml:space="preserve"> </w:t>
      </w:r>
      <w:del w:id="2343" w:author="Copyeditor" w:date="2023-07-12T11:55:00Z">
        <w:r w:rsidR="00D13723" w:rsidRPr="00BC61E4" w:rsidDel="00E57189">
          <w:rPr>
            <w:rFonts w:ascii="Times New Roman" w:eastAsia="Times New Roman" w:hAnsi="Times New Roman" w:cs="Times New Roman"/>
            <w:color w:val="222222"/>
            <w:sz w:val="24"/>
            <w:szCs w:val="24"/>
            <w:lang w:bidi="ar-SA"/>
          </w:rPr>
          <w:delText xml:space="preserve">from Poland </w:delText>
        </w:r>
      </w:del>
      <w:r w:rsidR="00D13723" w:rsidRPr="00BC61E4">
        <w:rPr>
          <w:rFonts w:ascii="Times New Roman" w:eastAsia="Times New Roman" w:hAnsi="Times New Roman" w:cs="Times New Roman"/>
          <w:color w:val="222222"/>
          <w:sz w:val="24"/>
          <w:szCs w:val="24"/>
          <w:lang w:bidi="ar-SA"/>
        </w:rPr>
        <w:t>bega</w:t>
      </w:r>
      <w:r w:rsidR="00F54B53" w:rsidRPr="00BC61E4">
        <w:rPr>
          <w:rFonts w:ascii="Times New Roman" w:eastAsia="Times New Roman" w:hAnsi="Times New Roman" w:cs="Times New Roman"/>
          <w:color w:val="222222"/>
          <w:sz w:val="24"/>
          <w:szCs w:val="24"/>
          <w:lang w:bidi="ar-SA"/>
        </w:rPr>
        <w:t>n</w:t>
      </w:r>
      <w:r w:rsidR="00D13723" w:rsidRPr="00BC61E4">
        <w:rPr>
          <w:rFonts w:ascii="Times New Roman" w:eastAsia="Times New Roman" w:hAnsi="Times New Roman" w:cs="Times New Roman"/>
          <w:color w:val="222222"/>
          <w:sz w:val="24"/>
          <w:szCs w:val="24"/>
          <w:lang w:bidi="ar-SA"/>
        </w:rPr>
        <w:t xml:space="preserve"> to arrive</w:t>
      </w:r>
      <w:del w:id="2344" w:author="Copyeditor" w:date="2023-07-12T09:57:00Z">
        <w:r w:rsidR="00D13723" w:rsidRPr="00BC61E4">
          <w:rPr>
            <w:rFonts w:ascii="Times New Roman" w:eastAsia="Times New Roman" w:hAnsi="Times New Roman" w:cs="Times New Roman"/>
            <w:color w:val="222222"/>
            <w:sz w:val="24"/>
            <w:szCs w:val="24"/>
            <w:lang w:bidi="ar-SA"/>
          </w:rPr>
          <w:delText>.</w:delText>
        </w:r>
      </w:del>
      <w:ins w:id="2345" w:author="Copyeditor" w:date="2023-07-09T12:32:00Z">
        <w:r w:rsidRPr="00BC61E4">
          <w:rPr>
            <w:rFonts w:ascii="Times New Roman" w:eastAsia="Times New Roman" w:hAnsi="Times New Roman" w:cs="Times New Roman"/>
            <w:color w:val="222222"/>
            <w:sz w:val="24"/>
            <w:szCs w:val="24"/>
            <w:lang w:bidi="ar-SA"/>
          </w:rPr>
          <w:t xml:space="preserve"> in Palestine</w:t>
        </w:r>
      </w:ins>
      <w:ins w:id="2346" w:author="Copyeditor" w:date="2023-07-12T09:57:00Z">
        <w:r w:rsidR="00D13723" w:rsidRPr="00BC61E4">
          <w:rPr>
            <w:rFonts w:ascii="Times New Roman" w:eastAsia="Times New Roman" w:hAnsi="Times New Roman" w:cs="Times New Roman"/>
            <w:color w:val="222222"/>
            <w:sz w:val="24"/>
            <w:szCs w:val="24"/>
            <w:lang w:bidi="ar-SA"/>
          </w:rPr>
          <w:t>.</w:t>
        </w:r>
      </w:ins>
      <w:r w:rsidR="00D13723" w:rsidRPr="00BC61E4">
        <w:rPr>
          <w:rFonts w:ascii="Times New Roman" w:eastAsia="Times New Roman" w:hAnsi="Times New Roman" w:cs="Times New Roman"/>
          <w:color w:val="222222"/>
          <w:sz w:val="24"/>
          <w:szCs w:val="24"/>
          <w:lang w:bidi="ar-SA"/>
        </w:rPr>
        <w:t xml:space="preserve"> </w:t>
      </w:r>
      <w:del w:id="2347" w:author="Copyeditor" w:date="2023-07-09T12:32:00Z">
        <w:r w:rsidR="00D13723" w:rsidRPr="00BC61E4" w:rsidDel="001E02C6">
          <w:rPr>
            <w:rFonts w:ascii="Times New Roman" w:eastAsia="Times New Roman" w:hAnsi="Times New Roman" w:cs="Times New Roman"/>
            <w:color w:val="222222"/>
            <w:sz w:val="24"/>
            <w:szCs w:val="24"/>
            <w:lang w:bidi="ar-SA"/>
          </w:rPr>
          <w:delText xml:space="preserve">Among them, also people engaged in Poland’s popular culture. </w:delText>
        </w:r>
      </w:del>
      <w:r w:rsidR="00D13723" w:rsidRPr="00BC61E4">
        <w:rPr>
          <w:rFonts w:ascii="Times New Roman" w:eastAsia="Times New Roman" w:hAnsi="Times New Roman" w:cs="Times New Roman"/>
          <w:color w:val="222222"/>
          <w:sz w:val="24"/>
          <w:szCs w:val="24"/>
          <w:lang w:bidi="ar-SA"/>
        </w:rPr>
        <w:t>Zenon Friedwald</w:t>
      </w:r>
      <w:del w:id="2348" w:author="Susan" w:date="2023-07-19T20:16:00Z">
        <w:r w:rsidR="00142B16" w:rsidRPr="00BC61E4" w:rsidDel="00680FFF">
          <w:rPr>
            <w:rFonts w:ascii="Times New Roman" w:eastAsia="Times New Roman" w:hAnsi="Times New Roman" w:cs="Times New Roman"/>
            <w:color w:val="222222"/>
            <w:sz w:val="24"/>
            <w:szCs w:val="24"/>
            <w:lang w:bidi="ar-SA"/>
          </w:rPr>
          <w:delText>/Vardan</w:delText>
        </w:r>
      </w:del>
      <w:r w:rsidR="00D13723" w:rsidRPr="00BC61E4">
        <w:rPr>
          <w:rFonts w:ascii="Times New Roman" w:eastAsia="Times New Roman" w:hAnsi="Times New Roman" w:cs="Times New Roman"/>
          <w:color w:val="222222"/>
          <w:sz w:val="24"/>
          <w:szCs w:val="24"/>
          <w:lang w:bidi="ar-SA"/>
        </w:rPr>
        <w:t xml:space="preserve">, for instance, </w:t>
      </w:r>
      <w:del w:id="2349" w:author="Copyeditor" w:date="2023-07-12T11:55:00Z">
        <w:r w:rsidR="00D13723" w:rsidRPr="00BC61E4" w:rsidDel="00E57189">
          <w:rPr>
            <w:rFonts w:ascii="Times New Roman" w:eastAsia="Times New Roman" w:hAnsi="Times New Roman" w:cs="Times New Roman"/>
            <w:color w:val="222222"/>
            <w:sz w:val="24"/>
            <w:szCs w:val="24"/>
            <w:lang w:bidi="ar-SA"/>
          </w:rPr>
          <w:delText xml:space="preserve">the </w:delText>
        </w:r>
      </w:del>
      <w:del w:id="2350" w:author="Copyeditor" w:date="2023-07-12T11:56:00Z">
        <w:r w:rsidR="00D13723" w:rsidRPr="00BC61E4" w:rsidDel="00E57189">
          <w:rPr>
            <w:rFonts w:ascii="Times New Roman" w:eastAsia="Times New Roman" w:hAnsi="Times New Roman" w:cs="Times New Roman"/>
            <w:color w:val="222222"/>
            <w:sz w:val="24"/>
            <w:szCs w:val="24"/>
            <w:lang w:bidi="ar-SA"/>
          </w:rPr>
          <w:delText>author of</w:delText>
        </w:r>
      </w:del>
      <w:ins w:id="2351" w:author="Copyeditor" w:date="2023-07-12T11:56:00Z">
        <w:r w:rsidR="00E57189">
          <w:rPr>
            <w:rFonts w:ascii="Times New Roman" w:eastAsia="Times New Roman" w:hAnsi="Times New Roman" w:cs="Times New Roman"/>
            <w:color w:val="222222"/>
            <w:sz w:val="24"/>
            <w:szCs w:val="24"/>
            <w:lang w:bidi="ar-SA"/>
          </w:rPr>
          <w:t>who wrote</w:t>
        </w:r>
      </w:ins>
      <w:ins w:id="2352" w:author="Susan" w:date="2023-07-19T18:47:00Z">
        <w:r w:rsidR="004D4362">
          <w:rPr>
            <w:rFonts w:ascii="Times New Roman" w:eastAsia="Times New Roman" w:hAnsi="Times New Roman" w:cs="Times New Roman"/>
            <w:color w:val="222222"/>
            <w:sz w:val="24"/>
            <w:szCs w:val="24"/>
            <w:lang w:bidi="ar-SA"/>
          </w:rPr>
          <w:t xml:space="preserve"> the </w:t>
        </w:r>
        <w:commentRangeStart w:id="2353"/>
        <w:r w:rsidR="004D4362">
          <w:rPr>
            <w:rFonts w:ascii="Times New Roman" w:eastAsia="Times New Roman" w:hAnsi="Times New Roman" w:cs="Times New Roman"/>
            <w:color w:val="222222"/>
            <w:sz w:val="24"/>
            <w:szCs w:val="24"/>
            <w:lang w:bidi="ar-SA"/>
          </w:rPr>
          <w:t>song</w:t>
        </w:r>
        <w:commentRangeEnd w:id="2353"/>
        <w:r w:rsidR="004D4362">
          <w:rPr>
            <w:rStyle w:val="CommentReference"/>
          </w:rPr>
          <w:commentReference w:id="2353"/>
        </w:r>
      </w:ins>
      <w:r w:rsidR="00D13723" w:rsidRPr="00BC61E4">
        <w:rPr>
          <w:rFonts w:ascii="Times New Roman" w:eastAsia="Times New Roman" w:hAnsi="Times New Roman" w:cs="Times New Roman"/>
          <w:color w:val="222222"/>
          <w:sz w:val="24"/>
          <w:szCs w:val="24"/>
          <w:lang w:bidi="ar-SA"/>
        </w:rPr>
        <w:t xml:space="preserve"> </w:t>
      </w:r>
      <w:ins w:id="2354" w:author="Susan" w:date="2023-07-19T18:47:00Z">
        <w:r w:rsidR="004D4362">
          <w:rPr>
            <w:rFonts w:ascii="Times New Roman" w:eastAsia="Times New Roman" w:hAnsi="Times New Roman" w:cs="Times New Roman"/>
            <w:color w:val="222222"/>
            <w:sz w:val="24"/>
            <w:szCs w:val="24"/>
            <w:lang w:bidi="ar-SA"/>
          </w:rPr>
          <w:t>“</w:t>
        </w:r>
      </w:ins>
      <w:del w:id="2355" w:author="Susan" w:date="2023-07-19T18:47:00Z">
        <w:r w:rsidR="00D13723" w:rsidRPr="00BC61E4" w:rsidDel="004D4362">
          <w:rPr>
            <w:rFonts w:ascii="Times New Roman" w:eastAsia="Times New Roman" w:hAnsi="Times New Roman" w:cs="Times New Roman"/>
            <w:color w:val="222222"/>
            <w:sz w:val="24"/>
            <w:szCs w:val="24"/>
            <w:lang w:bidi="ar-SA"/>
          </w:rPr>
          <w:delText>"</w:delText>
        </w:r>
      </w:del>
      <w:del w:id="2356" w:author="Copyeditor" w:date="2023-07-12T09:57:00Z">
        <w:r w:rsidR="00D13723" w:rsidRPr="00BC61E4">
          <w:rPr>
            <w:rFonts w:ascii="Times New Roman" w:eastAsia="Times New Roman" w:hAnsi="Times New Roman" w:cs="Times New Roman"/>
            <w:color w:val="222222"/>
            <w:sz w:val="24"/>
            <w:szCs w:val="24"/>
            <w:lang w:bidi="ar-SA"/>
          </w:rPr>
          <w:delText>the last</w:delText>
        </w:r>
      </w:del>
      <w:ins w:id="2357" w:author="Copyeditor" w:date="2023-07-12T09:57:00Z">
        <w:r w:rsidRPr="00BC61E4">
          <w:rPr>
            <w:rFonts w:ascii="Times New Roman" w:eastAsia="Times New Roman" w:hAnsi="Times New Roman" w:cs="Times New Roman"/>
            <w:color w:val="222222"/>
            <w:sz w:val="24"/>
            <w:szCs w:val="24"/>
            <w:lang w:bidi="ar-SA"/>
          </w:rPr>
          <w:t>The Last</w:t>
        </w:r>
      </w:ins>
      <w:r w:rsidRPr="00BC61E4">
        <w:rPr>
          <w:rFonts w:ascii="Times New Roman" w:eastAsia="Times New Roman" w:hAnsi="Times New Roman" w:cs="Times New Roman"/>
          <w:color w:val="222222"/>
          <w:sz w:val="24"/>
          <w:szCs w:val="24"/>
          <w:lang w:bidi="ar-SA"/>
        </w:rPr>
        <w:t xml:space="preserve"> </w:t>
      </w:r>
      <w:r w:rsidR="00D13723" w:rsidRPr="00BC61E4">
        <w:rPr>
          <w:rFonts w:ascii="Times New Roman" w:eastAsia="Times New Roman" w:hAnsi="Times New Roman" w:cs="Times New Roman"/>
          <w:color w:val="222222"/>
          <w:sz w:val="24"/>
          <w:szCs w:val="24"/>
          <w:lang w:bidi="ar-SA"/>
        </w:rPr>
        <w:t>Sunday</w:t>
      </w:r>
      <w:ins w:id="2358" w:author="Susan" w:date="2023-07-19T18:47:00Z">
        <w:r w:rsidR="004D4362">
          <w:rPr>
            <w:rFonts w:ascii="Times New Roman" w:eastAsia="Times New Roman" w:hAnsi="Times New Roman" w:cs="Times New Roman"/>
            <w:color w:val="222222"/>
            <w:sz w:val="24"/>
            <w:szCs w:val="24"/>
            <w:lang w:bidi="ar-SA"/>
          </w:rPr>
          <w:t>”</w:t>
        </w:r>
      </w:ins>
      <w:del w:id="2359" w:author="Susan" w:date="2023-07-19T18:47:00Z">
        <w:r w:rsidR="00D13723" w:rsidRPr="00BC61E4" w:rsidDel="004D4362">
          <w:rPr>
            <w:rFonts w:ascii="Times New Roman" w:eastAsia="Times New Roman" w:hAnsi="Times New Roman" w:cs="Times New Roman"/>
            <w:color w:val="222222"/>
            <w:sz w:val="24"/>
            <w:szCs w:val="24"/>
            <w:lang w:bidi="ar-SA"/>
          </w:rPr>
          <w:delText>"</w:delText>
        </w:r>
      </w:del>
      <w:r w:rsidR="00D13723" w:rsidRPr="00BC61E4">
        <w:rPr>
          <w:rFonts w:ascii="Times New Roman" w:eastAsia="Times New Roman" w:hAnsi="Times New Roman" w:cs="Times New Roman"/>
          <w:color w:val="222222"/>
          <w:sz w:val="24"/>
          <w:szCs w:val="24"/>
          <w:lang w:bidi="ar-SA"/>
        </w:rPr>
        <w:t xml:space="preserve"> </w:t>
      </w:r>
      <w:r w:rsidR="00D0720A" w:rsidRPr="00BC61E4">
        <w:rPr>
          <w:rFonts w:ascii="Times New Roman" w:eastAsia="Times New Roman" w:hAnsi="Times New Roman" w:cs="Times New Roman"/>
          <w:color w:val="222222"/>
          <w:sz w:val="24"/>
          <w:szCs w:val="24"/>
          <w:lang w:bidi="ar-SA"/>
        </w:rPr>
        <w:t>(</w:t>
      </w:r>
      <w:del w:id="2360" w:author="Copyeditor" w:date="2023-07-09T12:32:00Z">
        <w:r w:rsidR="00D13723" w:rsidRPr="00BC61E4" w:rsidDel="001E02C6">
          <w:rPr>
            <w:rFonts w:ascii="Times New Roman" w:eastAsia="Times New Roman" w:hAnsi="Times New Roman" w:cs="Times New Roman"/>
            <w:color w:val="222222"/>
            <w:sz w:val="24"/>
            <w:szCs w:val="24"/>
            <w:lang w:bidi="ar-SA"/>
          </w:rPr>
          <w:delText xml:space="preserve">or </w:delText>
        </w:r>
      </w:del>
      <w:del w:id="2361" w:author="Copyeditor" w:date="2023-07-12T09:57:00Z">
        <w:r w:rsidR="00D13723" w:rsidRPr="00BC61E4">
          <w:rPr>
            <w:rFonts w:ascii="Times New Roman" w:eastAsia="Times New Roman" w:hAnsi="Times New Roman" w:cs="Times New Roman"/>
            <w:color w:val="222222"/>
            <w:sz w:val="24"/>
            <w:szCs w:val="24"/>
            <w:lang w:bidi="ar-SA"/>
          </w:rPr>
          <w:delText>the</w:delText>
        </w:r>
      </w:del>
      <w:del w:id="2362" w:author="Copyeditor" w:date="2023-07-09T12:32:00Z">
        <w:r w:rsidR="00D13723" w:rsidRPr="00BC61E4" w:rsidDel="001E02C6">
          <w:rPr>
            <w:rFonts w:ascii="Times New Roman" w:eastAsia="Times New Roman" w:hAnsi="Times New Roman" w:cs="Times New Roman"/>
            <w:color w:val="222222"/>
            <w:sz w:val="24"/>
            <w:szCs w:val="24"/>
            <w:lang w:bidi="ar-SA"/>
          </w:rPr>
          <w:delText>t</w:delText>
        </w:r>
      </w:del>
      <w:ins w:id="2363" w:author="Copyeditor" w:date="2023-07-09T12:32:00Z">
        <w:r w:rsidRPr="00BC61E4">
          <w:rPr>
            <w:rFonts w:ascii="Times New Roman" w:eastAsia="Times New Roman" w:hAnsi="Times New Roman" w:cs="Times New Roman"/>
            <w:color w:val="222222"/>
            <w:sz w:val="24"/>
            <w:szCs w:val="24"/>
            <w:lang w:bidi="ar-SA"/>
          </w:rPr>
          <w:t>“T</w:t>
        </w:r>
      </w:ins>
      <w:ins w:id="2364" w:author="Copyeditor" w:date="2023-07-12T09:57:00Z">
        <w:r w:rsidR="00D13723" w:rsidRPr="00BC61E4">
          <w:rPr>
            <w:rFonts w:ascii="Times New Roman" w:eastAsia="Times New Roman" w:hAnsi="Times New Roman" w:cs="Times New Roman"/>
            <w:color w:val="222222"/>
            <w:sz w:val="24"/>
            <w:szCs w:val="24"/>
            <w:lang w:bidi="ar-SA"/>
          </w:rPr>
          <w:t>he</w:t>
        </w:r>
      </w:ins>
      <w:r w:rsidR="00D13723" w:rsidRPr="00BC61E4">
        <w:rPr>
          <w:rFonts w:ascii="Times New Roman" w:eastAsia="Times New Roman" w:hAnsi="Times New Roman" w:cs="Times New Roman"/>
          <w:color w:val="222222"/>
          <w:sz w:val="24"/>
          <w:szCs w:val="24"/>
          <w:lang w:bidi="ar-SA"/>
        </w:rPr>
        <w:t xml:space="preserve"> </w:t>
      </w:r>
      <w:del w:id="2365" w:author="Copyeditor" w:date="2023-07-09T12:32:00Z">
        <w:r w:rsidR="00D13723" w:rsidRPr="00BC61E4" w:rsidDel="001E02C6">
          <w:rPr>
            <w:rFonts w:ascii="Times New Roman" w:eastAsia="Times New Roman" w:hAnsi="Times New Roman" w:cs="Times New Roman"/>
            <w:color w:val="222222"/>
            <w:sz w:val="24"/>
            <w:szCs w:val="24"/>
            <w:lang w:bidi="ar-SA"/>
          </w:rPr>
          <w:delText xml:space="preserve">last </w:delText>
        </w:r>
      </w:del>
      <w:ins w:id="2366" w:author="Copyeditor" w:date="2023-07-09T12:32:00Z">
        <w:r w:rsidRPr="00BC61E4">
          <w:rPr>
            <w:rFonts w:ascii="Times New Roman" w:eastAsia="Times New Roman" w:hAnsi="Times New Roman" w:cs="Times New Roman"/>
            <w:color w:val="222222"/>
            <w:sz w:val="24"/>
            <w:szCs w:val="24"/>
            <w:lang w:bidi="ar-SA"/>
          </w:rPr>
          <w:t xml:space="preserve">Last </w:t>
        </w:r>
      </w:ins>
      <w:r w:rsidR="00D13723" w:rsidRPr="00BC61E4">
        <w:rPr>
          <w:rFonts w:ascii="Times New Roman" w:eastAsia="Times New Roman" w:hAnsi="Times New Roman" w:cs="Times New Roman"/>
          <w:color w:val="222222"/>
          <w:sz w:val="24"/>
          <w:szCs w:val="24"/>
          <w:lang w:bidi="ar-SA"/>
        </w:rPr>
        <w:t>Saturday</w:t>
      </w:r>
      <w:del w:id="2367" w:author="Copyeditor" w:date="2023-07-12T09:57:00Z">
        <w:r w:rsidR="00D13723" w:rsidRPr="00BC61E4">
          <w:rPr>
            <w:rFonts w:ascii="Times New Roman" w:eastAsia="Times New Roman" w:hAnsi="Times New Roman" w:cs="Times New Roman"/>
            <w:color w:val="222222"/>
            <w:sz w:val="24"/>
            <w:szCs w:val="24"/>
            <w:lang w:bidi="ar-SA"/>
          </w:rPr>
          <w:delText xml:space="preserve"> </w:delText>
        </w:r>
      </w:del>
      <w:ins w:id="2368" w:author="Copyeditor" w:date="2023-07-09T12:32:00Z">
        <w:r w:rsidRPr="00BC61E4">
          <w:rPr>
            <w:rFonts w:ascii="Times New Roman" w:eastAsia="Times New Roman" w:hAnsi="Times New Roman" w:cs="Times New Roman"/>
            <w:color w:val="222222"/>
            <w:sz w:val="24"/>
            <w:szCs w:val="24"/>
            <w:lang w:bidi="ar-SA"/>
          </w:rPr>
          <w:t>,</w:t>
        </w:r>
      </w:ins>
      <w:ins w:id="2369" w:author="Copyeditor" w:date="2023-07-12T11:56:00Z">
        <w:r w:rsidR="00E57189">
          <w:rPr>
            <w:rFonts w:ascii="Times New Roman" w:eastAsia="Times New Roman" w:hAnsi="Times New Roman" w:cs="Times New Roman"/>
            <w:color w:val="222222"/>
            <w:sz w:val="24"/>
            <w:szCs w:val="24"/>
            <w:lang w:bidi="ar-SA"/>
          </w:rPr>
          <w:t>”</w:t>
        </w:r>
      </w:ins>
      <w:ins w:id="2370" w:author="Copyeditor" w:date="2023-07-09T12:32:00Z">
        <w:r w:rsidRPr="00BC61E4">
          <w:rPr>
            <w:rFonts w:ascii="Times New Roman" w:eastAsia="Times New Roman" w:hAnsi="Times New Roman" w:cs="Times New Roman"/>
            <w:color w:val="222222"/>
            <w:sz w:val="24"/>
            <w:szCs w:val="24"/>
            <w:lang w:bidi="ar-SA"/>
          </w:rPr>
          <w:t xml:space="preserve"> as it was renamed in the Hebrew version)</w:t>
        </w:r>
      </w:ins>
      <w:ins w:id="2371" w:author="Copyeditor" w:date="2023-07-09T12:33:00Z">
        <w:r w:rsidRPr="00BC61E4">
          <w:rPr>
            <w:rFonts w:ascii="Times New Roman" w:eastAsia="Times New Roman" w:hAnsi="Times New Roman" w:cs="Times New Roman"/>
            <w:color w:val="222222"/>
            <w:sz w:val="24"/>
            <w:szCs w:val="24"/>
            <w:lang w:bidi="ar-SA"/>
          </w:rPr>
          <w:t>,</w:t>
        </w:r>
      </w:ins>
      <w:ins w:id="2372" w:author="Copyeditor" w:date="2023-07-12T09:57:00Z">
        <w:r w:rsidR="00D13723" w:rsidRPr="00BC61E4">
          <w:rPr>
            <w:rFonts w:ascii="Times New Roman" w:eastAsia="Times New Roman" w:hAnsi="Times New Roman" w:cs="Times New Roman"/>
            <w:color w:val="222222"/>
            <w:sz w:val="24"/>
            <w:szCs w:val="24"/>
            <w:lang w:bidi="ar-SA"/>
          </w:rPr>
          <w:t xml:space="preserve"> </w:t>
        </w:r>
      </w:ins>
      <w:del w:id="2373" w:author="Copyeditor" w:date="2023-07-09T12:33:00Z">
        <w:r w:rsidR="00D13723" w:rsidRPr="00BC61E4" w:rsidDel="001E02C6">
          <w:rPr>
            <w:rFonts w:ascii="Times New Roman" w:eastAsia="Times New Roman" w:hAnsi="Times New Roman" w:cs="Times New Roman"/>
            <w:color w:val="222222"/>
            <w:sz w:val="24"/>
            <w:szCs w:val="24"/>
            <w:lang w:bidi="ar-SA"/>
          </w:rPr>
          <w:delText>if you prefer the Hebrew version</w:delText>
        </w:r>
        <w:r w:rsidR="00D0720A" w:rsidRPr="00BC61E4" w:rsidDel="001E02C6">
          <w:rPr>
            <w:rFonts w:ascii="Times New Roman" w:eastAsia="Times New Roman" w:hAnsi="Times New Roman" w:cs="Times New Roman"/>
            <w:color w:val="222222"/>
            <w:sz w:val="24"/>
            <w:szCs w:val="24"/>
            <w:lang w:bidi="ar-SA"/>
          </w:rPr>
          <w:delText>)</w:delText>
        </w:r>
        <w:r w:rsidR="00D13723" w:rsidRPr="00BC61E4" w:rsidDel="001E02C6">
          <w:rPr>
            <w:rFonts w:ascii="Times New Roman" w:eastAsia="Times New Roman" w:hAnsi="Times New Roman" w:cs="Times New Roman"/>
            <w:color w:val="222222"/>
            <w:sz w:val="24"/>
            <w:szCs w:val="24"/>
            <w:lang w:bidi="ar-SA"/>
          </w:rPr>
          <w:delText xml:space="preserve">, </w:delText>
        </w:r>
      </w:del>
      <w:r w:rsidR="00D13723" w:rsidRPr="00BC61E4">
        <w:rPr>
          <w:rFonts w:ascii="Times New Roman" w:eastAsia="Times New Roman" w:hAnsi="Times New Roman" w:cs="Times New Roman"/>
          <w:color w:val="222222"/>
          <w:sz w:val="24"/>
          <w:szCs w:val="24"/>
          <w:lang w:bidi="ar-SA"/>
        </w:rPr>
        <w:t xml:space="preserve">escaped </w:t>
      </w:r>
      <w:ins w:id="2374" w:author="Susan" w:date="2023-07-19T20:16:00Z">
        <w:r w:rsidR="00680FFF" w:rsidRPr="00BC61E4">
          <w:rPr>
            <w:rFonts w:ascii="Times New Roman" w:eastAsia="Times New Roman" w:hAnsi="Times New Roman" w:cs="Times New Roman"/>
            <w:color w:val="222222"/>
            <w:sz w:val="24"/>
            <w:szCs w:val="24"/>
            <w:lang w:bidi="ar-SA"/>
          </w:rPr>
          <w:t>to Soviet Russia</w:t>
        </w:r>
        <w:r w:rsidR="00680FFF" w:rsidRPr="00BC61E4">
          <w:rPr>
            <w:rFonts w:ascii="Times New Roman" w:eastAsia="Times New Roman" w:hAnsi="Times New Roman" w:cs="Times New Roman"/>
            <w:color w:val="222222"/>
            <w:sz w:val="24"/>
            <w:szCs w:val="24"/>
            <w:lang w:bidi="ar-SA"/>
          </w:rPr>
          <w:t xml:space="preserve"> </w:t>
        </w:r>
      </w:ins>
      <w:r w:rsidR="00DF774E" w:rsidRPr="00BC61E4">
        <w:rPr>
          <w:rFonts w:ascii="Times New Roman" w:eastAsia="Times New Roman" w:hAnsi="Times New Roman" w:cs="Times New Roman"/>
          <w:color w:val="222222"/>
          <w:sz w:val="24"/>
          <w:szCs w:val="24"/>
          <w:lang w:bidi="ar-SA"/>
        </w:rPr>
        <w:t>in 1939</w:t>
      </w:r>
      <w:del w:id="2375" w:author="Susan" w:date="2023-07-19T20:16:00Z">
        <w:r w:rsidR="00DF774E" w:rsidRPr="00BC61E4" w:rsidDel="00680FFF">
          <w:rPr>
            <w:rFonts w:ascii="Times New Roman" w:eastAsia="Times New Roman" w:hAnsi="Times New Roman" w:cs="Times New Roman"/>
            <w:color w:val="222222"/>
            <w:sz w:val="24"/>
            <w:szCs w:val="24"/>
            <w:lang w:bidi="ar-SA"/>
          </w:rPr>
          <w:delText xml:space="preserve"> </w:delText>
        </w:r>
        <w:r w:rsidR="00D13723" w:rsidRPr="00BC61E4" w:rsidDel="00680FFF">
          <w:rPr>
            <w:rFonts w:ascii="Times New Roman" w:eastAsia="Times New Roman" w:hAnsi="Times New Roman" w:cs="Times New Roman"/>
            <w:color w:val="222222"/>
            <w:sz w:val="24"/>
            <w:szCs w:val="24"/>
            <w:lang w:bidi="ar-SA"/>
          </w:rPr>
          <w:delText>to Soviet Russia</w:delText>
        </w:r>
      </w:del>
      <w:del w:id="2376" w:author="Copyeditor" w:date="2023-07-09T12:33:00Z">
        <w:r w:rsidR="00D13723" w:rsidRPr="00BC61E4" w:rsidDel="001E02C6">
          <w:rPr>
            <w:rFonts w:ascii="Times New Roman" w:eastAsia="Times New Roman" w:hAnsi="Times New Roman" w:cs="Times New Roman"/>
            <w:color w:val="222222"/>
            <w:sz w:val="24"/>
            <w:szCs w:val="24"/>
            <w:lang w:bidi="ar-SA"/>
          </w:rPr>
          <w:delText xml:space="preserve">, </w:delText>
        </w:r>
      </w:del>
      <w:ins w:id="2377" w:author="Copyeditor" w:date="2023-07-09T12:33:00Z">
        <w:r w:rsidRPr="00BC61E4">
          <w:rPr>
            <w:rFonts w:ascii="Times New Roman" w:eastAsia="Times New Roman" w:hAnsi="Times New Roman" w:cs="Times New Roman"/>
            <w:color w:val="222222"/>
            <w:sz w:val="24"/>
            <w:szCs w:val="24"/>
            <w:lang w:bidi="ar-SA"/>
          </w:rPr>
          <w:t xml:space="preserve"> and </w:t>
        </w:r>
      </w:ins>
      <w:r w:rsidR="00D13723" w:rsidRPr="00BC61E4">
        <w:rPr>
          <w:rFonts w:ascii="Times New Roman" w:eastAsia="Times New Roman" w:hAnsi="Times New Roman" w:cs="Times New Roman"/>
          <w:color w:val="222222"/>
          <w:sz w:val="24"/>
          <w:szCs w:val="24"/>
          <w:lang w:bidi="ar-SA"/>
        </w:rPr>
        <w:t>found his way to Romania</w:t>
      </w:r>
      <w:ins w:id="2378" w:author="Copyeditor" w:date="2023-07-09T12:33:00Z">
        <w:r w:rsidRPr="00BC61E4">
          <w:rPr>
            <w:rFonts w:ascii="Times New Roman" w:eastAsia="Times New Roman" w:hAnsi="Times New Roman" w:cs="Times New Roman"/>
            <w:color w:val="222222"/>
            <w:sz w:val="24"/>
            <w:szCs w:val="24"/>
            <w:lang w:bidi="ar-SA"/>
          </w:rPr>
          <w:t>. From</w:t>
        </w:r>
      </w:ins>
      <w:r w:rsidR="00D13723" w:rsidRPr="00BC61E4">
        <w:rPr>
          <w:rFonts w:ascii="Times New Roman" w:eastAsia="Times New Roman" w:hAnsi="Times New Roman" w:cs="Times New Roman"/>
          <w:color w:val="222222"/>
          <w:sz w:val="24"/>
          <w:szCs w:val="24"/>
          <w:lang w:bidi="ar-SA"/>
        </w:rPr>
        <w:t xml:space="preserve"> </w:t>
      </w:r>
      <w:del w:id="2379" w:author="Copyeditor" w:date="2023-07-09T12:33:00Z">
        <w:r w:rsidR="00D13723" w:rsidRPr="00BC61E4" w:rsidDel="001E02C6">
          <w:rPr>
            <w:rFonts w:ascii="Times New Roman" w:eastAsia="Times New Roman" w:hAnsi="Times New Roman" w:cs="Times New Roman"/>
            <w:color w:val="222222"/>
            <w:sz w:val="24"/>
            <w:szCs w:val="24"/>
            <w:lang w:bidi="ar-SA"/>
          </w:rPr>
          <w:delText xml:space="preserve">and from </w:delText>
        </w:r>
      </w:del>
      <w:r w:rsidR="00D13723" w:rsidRPr="00BC61E4">
        <w:rPr>
          <w:rFonts w:ascii="Times New Roman" w:eastAsia="Times New Roman" w:hAnsi="Times New Roman" w:cs="Times New Roman"/>
          <w:color w:val="222222"/>
          <w:sz w:val="24"/>
          <w:szCs w:val="24"/>
          <w:lang w:bidi="ar-SA"/>
        </w:rPr>
        <w:t xml:space="preserve">there, </w:t>
      </w:r>
      <w:ins w:id="2380" w:author="Copyeditor" w:date="2023-07-09T12:33:00Z">
        <w:r w:rsidRPr="00BC61E4">
          <w:rPr>
            <w:rFonts w:ascii="Times New Roman" w:eastAsia="Times New Roman" w:hAnsi="Times New Roman" w:cs="Times New Roman"/>
            <w:color w:val="222222"/>
            <w:sz w:val="24"/>
            <w:szCs w:val="24"/>
            <w:lang w:bidi="ar-SA"/>
          </w:rPr>
          <w:t xml:space="preserve">he traveled </w:t>
        </w:r>
      </w:ins>
      <w:r w:rsidR="00D13723" w:rsidRPr="00BC61E4">
        <w:rPr>
          <w:rFonts w:ascii="Times New Roman" w:eastAsia="Times New Roman" w:hAnsi="Times New Roman" w:cs="Times New Roman"/>
          <w:color w:val="222222"/>
          <w:sz w:val="24"/>
          <w:szCs w:val="24"/>
          <w:lang w:bidi="ar-SA"/>
        </w:rPr>
        <w:t xml:space="preserve">through Greece and Turkey, </w:t>
      </w:r>
      <w:del w:id="2381" w:author="Copyeditor" w:date="2023-07-09T12:33:00Z">
        <w:r w:rsidR="00D13723" w:rsidRPr="00BC61E4" w:rsidDel="001E02C6">
          <w:rPr>
            <w:rFonts w:ascii="Times New Roman" w:eastAsia="Times New Roman" w:hAnsi="Times New Roman" w:cs="Times New Roman"/>
            <w:color w:val="222222"/>
            <w:sz w:val="24"/>
            <w:szCs w:val="24"/>
            <w:lang w:bidi="ar-SA"/>
          </w:rPr>
          <w:delText xml:space="preserve">arrived </w:delText>
        </w:r>
      </w:del>
      <w:ins w:id="2382" w:author="Copyeditor" w:date="2023-07-09T12:33:00Z">
        <w:r w:rsidRPr="00BC61E4">
          <w:rPr>
            <w:rFonts w:ascii="Times New Roman" w:eastAsia="Times New Roman" w:hAnsi="Times New Roman" w:cs="Times New Roman"/>
            <w:color w:val="222222"/>
            <w:sz w:val="24"/>
            <w:szCs w:val="24"/>
            <w:lang w:bidi="ar-SA"/>
          </w:rPr>
          <w:t xml:space="preserve">arriving </w:t>
        </w:r>
      </w:ins>
      <w:del w:id="2383" w:author="Susan" w:date="2023-07-19T20:16:00Z">
        <w:r w:rsidR="00DF774E" w:rsidRPr="00BC61E4" w:rsidDel="00680FFF">
          <w:rPr>
            <w:rFonts w:ascii="Times New Roman" w:eastAsia="Times New Roman" w:hAnsi="Times New Roman" w:cs="Times New Roman"/>
            <w:color w:val="222222"/>
            <w:sz w:val="24"/>
            <w:szCs w:val="24"/>
            <w:lang w:bidi="ar-SA"/>
          </w:rPr>
          <w:delText xml:space="preserve">as a refugee </w:delText>
        </w:r>
      </w:del>
      <w:del w:id="2384" w:author="Copyeditor" w:date="2023-07-09T12:33:00Z">
        <w:r w:rsidR="00DF774E" w:rsidRPr="00BC61E4" w:rsidDel="001E02C6">
          <w:rPr>
            <w:rFonts w:ascii="Times New Roman" w:eastAsia="Times New Roman" w:hAnsi="Times New Roman" w:cs="Times New Roman"/>
            <w:color w:val="222222"/>
            <w:sz w:val="24"/>
            <w:szCs w:val="24"/>
            <w:lang w:bidi="ar-SA"/>
          </w:rPr>
          <w:delText>to</w:delText>
        </w:r>
        <w:r w:rsidR="00D13723" w:rsidRPr="00BC61E4" w:rsidDel="001E02C6">
          <w:rPr>
            <w:rFonts w:ascii="Times New Roman" w:eastAsia="Times New Roman" w:hAnsi="Times New Roman" w:cs="Times New Roman"/>
            <w:color w:val="222222"/>
            <w:sz w:val="24"/>
            <w:szCs w:val="24"/>
            <w:lang w:bidi="ar-SA"/>
          </w:rPr>
          <w:delText xml:space="preserve"> </w:delText>
        </w:r>
      </w:del>
      <w:ins w:id="2385" w:author="Copyeditor" w:date="2023-07-09T12:33:00Z">
        <w:r w:rsidRPr="00BC61E4">
          <w:rPr>
            <w:rFonts w:ascii="Times New Roman" w:eastAsia="Times New Roman" w:hAnsi="Times New Roman" w:cs="Times New Roman"/>
            <w:color w:val="222222"/>
            <w:sz w:val="24"/>
            <w:szCs w:val="24"/>
            <w:lang w:bidi="ar-SA"/>
          </w:rPr>
          <w:t xml:space="preserve">in </w:t>
        </w:r>
      </w:ins>
      <w:r w:rsidR="00D13723" w:rsidRPr="00BC61E4">
        <w:rPr>
          <w:rFonts w:ascii="Times New Roman" w:eastAsia="Times New Roman" w:hAnsi="Times New Roman" w:cs="Times New Roman"/>
          <w:color w:val="222222"/>
          <w:sz w:val="24"/>
          <w:szCs w:val="24"/>
          <w:lang w:bidi="ar-SA"/>
        </w:rPr>
        <w:t xml:space="preserve">Tel Aviv </w:t>
      </w:r>
      <w:ins w:id="2386" w:author="Susan" w:date="2023-07-19T20:16:00Z">
        <w:r w:rsidR="00680FFF" w:rsidRPr="00BC61E4">
          <w:rPr>
            <w:rFonts w:ascii="Times New Roman" w:eastAsia="Times New Roman" w:hAnsi="Times New Roman" w:cs="Times New Roman"/>
            <w:color w:val="222222"/>
            <w:sz w:val="24"/>
            <w:szCs w:val="24"/>
            <w:lang w:bidi="ar-SA"/>
          </w:rPr>
          <w:t xml:space="preserve">as a refugee </w:t>
        </w:r>
      </w:ins>
      <w:r w:rsidR="00DF774E" w:rsidRPr="00BC61E4">
        <w:rPr>
          <w:rFonts w:ascii="Times New Roman" w:eastAsia="Times New Roman" w:hAnsi="Times New Roman" w:cs="Times New Roman"/>
          <w:color w:val="222222"/>
          <w:sz w:val="24"/>
          <w:szCs w:val="24"/>
          <w:lang w:bidi="ar-SA"/>
        </w:rPr>
        <w:t xml:space="preserve">around </w:t>
      </w:r>
      <w:r w:rsidR="00D13723" w:rsidRPr="00BC61E4">
        <w:rPr>
          <w:rFonts w:ascii="Times New Roman" w:eastAsia="Times New Roman" w:hAnsi="Times New Roman" w:cs="Times New Roman"/>
          <w:color w:val="222222"/>
          <w:sz w:val="24"/>
          <w:szCs w:val="24"/>
          <w:lang w:bidi="ar-SA"/>
        </w:rPr>
        <w:t xml:space="preserve">1940. </w:t>
      </w:r>
      <w:del w:id="2387" w:author="Copyeditor" w:date="2023-07-09T12:33:00Z">
        <w:r w:rsidR="00D13723" w:rsidRPr="00BC61E4" w:rsidDel="001E02C6">
          <w:rPr>
            <w:rFonts w:ascii="Times New Roman" w:eastAsia="Times New Roman" w:hAnsi="Times New Roman" w:cs="Times New Roman"/>
            <w:color w:val="222222"/>
            <w:sz w:val="24"/>
            <w:szCs w:val="24"/>
            <w:lang w:bidi="ar-SA"/>
          </w:rPr>
          <w:delText>Already in 1941 in Tel Aviv</w:delText>
        </w:r>
      </w:del>
      <w:ins w:id="2388" w:author="Copyeditor" w:date="2023-07-09T12:33:00Z">
        <w:r w:rsidRPr="00BC61E4">
          <w:rPr>
            <w:rFonts w:ascii="Times New Roman" w:eastAsia="Times New Roman" w:hAnsi="Times New Roman" w:cs="Times New Roman"/>
            <w:color w:val="222222"/>
            <w:sz w:val="24"/>
            <w:szCs w:val="24"/>
            <w:lang w:bidi="ar-SA"/>
          </w:rPr>
          <w:t>In the following year,</w:t>
        </w:r>
      </w:ins>
      <w:r w:rsidR="00D13723" w:rsidRPr="00BC61E4">
        <w:rPr>
          <w:rFonts w:ascii="Times New Roman" w:eastAsia="Times New Roman" w:hAnsi="Times New Roman" w:cs="Times New Roman"/>
          <w:color w:val="222222"/>
          <w:sz w:val="24"/>
          <w:szCs w:val="24"/>
          <w:lang w:bidi="ar-SA"/>
        </w:rPr>
        <w:t xml:space="preserve"> he directed a musical called </w:t>
      </w:r>
      <w:del w:id="2389" w:author="Susan" w:date="2023-07-19T20:16:00Z">
        <w:r w:rsidR="00D13723" w:rsidRPr="00BC61E4" w:rsidDel="00680FFF">
          <w:rPr>
            <w:rFonts w:ascii="Times New Roman" w:eastAsia="Times New Roman" w:hAnsi="Times New Roman" w:cs="Times New Roman"/>
            <w:color w:val="222222"/>
            <w:sz w:val="24"/>
            <w:szCs w:val="24"/>
            <w:rtl/>
          </w:rPr>
          <w:delText>יהא סדר!</w:delText>
        </w:r>
        <w:r w:rsidR="00D13723" w:rsidRPr="00BC61E4" w:rsidDel="00680FFF">
          <w:rPr>
            <w:rFonts w:ascii="Times New Roman" w:eastAsia="Times New Roman" w:hAnsi="Times New Roman" w:cs="Times New Roman"/>
            <w:color w:val="222222"/>
            <w:sz w:val="24"/>
            <w:szCs w:val="24"/>
            <w:lang w:bidi="ar-SA"/>
          </w:rPr>
          <w:delText xml:space="preserve"> </w:delText>
        </w:r>
      </w:del>
      <w:del w:id="2390" w:author="Copyeditor" w:date="2023-07-09T12:34:00Z">
        <w:r w:rsidR="00D13723" w:rsidRPr="00BC61E4" w:rsidDel="001E02C6">
          <w:rPr>
            <w:rFonts w:ascii="Times New Roman" w:eastAsia="Times New Roman" w:hAnsi="Times New Roman" w:cs="Times New Roman"/>
            <w:color w:val="222222"/>
            <w:sz w:val="24"/>
            <w:szCs w:val="24"/>
            <w:lang w:bidi="ar-SA"/>
          </w:rPr>
          <w:delText>[</w:delText>
        </w:r>
      </w:del>
      <w:ins w:id="2391" w:author="Copyeditor" w:date="2023-07-09T12:34:00Z">
        <w:del w:id="2392" w:author="Susan" w:date="2023-07-19T23:52:00Z">
          <w:r w:rsidRPr="00BC61E4" w:rsidDel="005852E2">
            <w:rPr>
              <w:rFonts w:ascii="Times New Roman" w:eastAsia="Times New Roman" w:hAnsi="Times New Roman" w:cs="Times New Roman"/>
              <w:color w:val="222222"/>
              <w:sz w:val="24"/>
              <w:szCs w:val="24"/>
              <w:lang w:bidi="ar-SA"/>
            </w:rPr>
            <w:delText>(</w:delText>
          </w:r>
        </w:del>
      </w:ins>
      <w:r w:rsidR="00307A4E" w:rsidRPr="00680FFF">
        <w:rPr>
          <w:rFonts w:ascii="Times New Roman" w:eastAsia="Times New Roman" w:hAnsi="Times New Roman" w:cs="Times New Roman"/>
          <w:i/>
          <w:iCs/>
          <w:color w:val="222222"/>
          <w:sz w:val="24"/>
          <w:szCs w:val="24"/>
          <w:lang w:bidi="ar-SA"/>
          <w:rPrChange w:id="2393" w:author="Susan" w:date="2023-07-19T20:17:00Z">
            <w:rPr>
              <w:rFonts w:ascii="Times New Roman" w:eastAsia="Times New Roman" w:hAnsi="Times New Roman" w:cs="Times New Roman"/>
              <w:color w:val="222222"/>
              <w:sz w:val="24"/>
              <w:szCs w:val="24"/>
              <w:lang w:bidi="ar-SA"/>
            </w:rPr>
          </w:rPrChange>
        </w:rPr>
        <w:t>Yehe Seder</w:t>
      </w:r>
      <w:r w:rsidR="00307A4E" w:rsidRPr="00BC61E4">
        <w:rPr>
          <w:rFonts w:ascii="Times New Roman" w:eastAsia="Times New Roman" w:hAnsi="Times New Roman" w:cs="Times New Roman"/>
          <w:color w:val="222222"/>
          <w:sz w:val="24"/>
          <w:szCs w:val="24"/>
          <w:lang w:bidi="ar-SA"/>
        </w:rPr>
        <w:t xml:space="preserve">! </w:t>
      </w:r>
      <w:ins w:id="2394" w:author="Susan" w:date="2023-07-19T23:52:00Z">
        <w:r w:rsidR="005852E2">
          <w:rPr>
            <w:rFonts w:ascii="Times New Roman" w:eastAsia="Times New Roman" w:hAnsi="Times New Roman" w:cs="Times New Roman"/>
            <w:color w:val="222222"/>
            <w:sz w:val="24"/>
            <w:szCs w:val="24"/>
            <w:lang w:bidi="ar-SA"/>
          </w:rPr>
          <w:t>(</w:t>
        </w:r>
      </w:ins>
      <w:r w:rsidR="00D13723" w:rsidRPr="00BC61E4">
        <w:rPr>
          <w:rFonts w:ascii="Times New Roman" w:eastAsia="Times New Roman" w:hAnsi="Times New Roman" w:cs="Times New Roman"/>
          <w:color w:val="222222"/>
          <w:sz w:val="24"/>
          <w:szCs w:val="24"/>
          <w:lang w:bidi="ar-SA"/>
        </w:rPr>
        <w:t>Let There Be Order</w:t>
      </w:r>
      <w:del w:id="2395" w:author="Copyeditor" w:date="2023-07-09T12:34:00Z">
        <w:r w:rsidR="00D13723" w:rsidRPr="00BC61E4" w:rsidDel="001E02C6">
          <w:rPr>
            <w:rFonts w:ascii="Times New Roman" w:eastAsia="Times New Roman" w:hAnsi="Times New Roman" w:cs="Times New Roman"/>
            <w:color w:val="222222"/>
            <w:sz w:val="24"/>
            <w:szCs w:val="24"/>
            <w:lang w:bidi="ar-SA"/>
          </w:rPr>
          <w:delText>]</w:delText>
        </w:r>
        <w:r w:rsidR="00891122" w:rsidRPr="00BC61E4" w:rsidDel="001E02C6">
          <w:rPr>
            <w:rFonts w:ascii="Times New Roman" w:eastAsia="Times New Roman" w:hAnsi="Times New Roman" w:cs="Times New Roman"/>
            <w:color w:val="222222"/>
            <w:sz w:val="24"/>
            <w:szCs w:val="24"/>
            <w:lang w:bidi="ar-SA"/>
          </w:rPr>
          <w:delText xml:space="preserve">. </w:delText>
        </w:r>
      </w:del>
      <w:ins w:id="2396" w:author="Copyeditor" w:date="2023-07-09T12:34:00Z">
        <w:r w:rsidRPr="00BC61E4">
          <w:rPr>
            <w:rFonts w:ascii="Times New Roman" w:eastAsia="Times New Roman" w:hAnsi="Times New Roman" w:cs="Times New Roman"/>
            <w:color w:val="222222"/>
            <w:sz w:val="24"/>
            <w:szCs w:val="24"/>
            <w:lang w:bidi="ar-SA"/>
          </w:rPr>
          <w:t>)</w:t>
        </w:r>
      </w:ins>
      <w:ins w:id="2397" w:author="Susan" w:date="2023-07-19T20:17:00Z">
        <w:r w:rsidR="00680FFF">
          <w:rPr>
            <w:rFonts w:ascii="Times New Roman" w:eastAsia="Times New Roman" w:hAnsi="Times New Roman" w:cs="Times New Roman"/>
            <w:color w:val="222222"/>
            <w:sz w:val="24"/>
            <w:szCs w:val="24"/>
            <w:lang w:bidi="ar-SA"/>
          </w:rPr>
          <w:t>, whose Polish context was noted by its reviewers</w:t>
        </w:r>
      </w:ins>
      <w:ins w:id="2398" w:author="Copyeditor" w:date="2023-07-09T12:34:00Z">
        <w:del w:id="2399" w:author="Susan" w:date="2023-07-19T22:58:00Z">
          <w:r w:rsidRPr="00BC61E4" w:rsidDel="00A7723D">
            <w:rPr>
              <w:rFonts w:ascii="Times New Roman" w:eastAsia="Times New Roman" w:hAnsi="Times New Roman" w:cs="Times New Roman"/>
              <w:color w:val="222222"/>
              <w:sz w:val="24"/>
              <w:szCs w:val="24"/>
              <w:lang w:bidi="ar-SA"/>
            </w:rPr>
            <w:delText>.</w:delText>
          </w:r>
        </w:del>
        <w:del w:id="2400" w:author="Susan" w:date="2023-07-19T20:17:00Z">
          <w:r w:rsidRPr="00BC61E4" w:rsidDel="00680FFF">
            <w:rPr>
              <w:rFonts w:ascii="Times New Roman" w:eastAsia="Times New Roman" w:hAnsi="Times New Roman" w:cs="Times New Roman"/>
              <w:color w:val="222222"/>
              <w:sz w:val="24"/>
              <w:szCs w:val="24"/>
              <w:lang w:bidi="ar-SA"/>
            </w:rPr>
            <w:delText xml:space="preserve"> </w:delText>
          </w:r>
        </w:del>
      </w:ins>
      <w:del w:id="2401" w:author="Susan" w:date="2023-07-19T20:17:00Z">
        <w:r w:rsidR="00142B16" w:rsidRPr="00BC61E4" w:rsidDel="00680FFF">
          <w:rPr>
            <w:rFonts w:ascii="Times New Roman" w:eastAsia="Times New Roman" w:hAnsi="Times New Roman" w:cs="Times New Roman"/>
            <w:color w:val="222222"/>
            <w:sz w:val="24"/>
            <w:szCs w:val="24"/>
            <w:lang w:bidi="ar-SA"/>
          </w:rPr>
          <w:delText xml:space="preserve">Dorit </w:delText>
        </w:r>
      </w:del>
      <w:ins w:id="2402" w:author="Copyeditor" w:date="2023-07-09T12:34:00Z">
        <w:del w:id="2403" w:author="Susan" w:date="2023-07-19T20:17:00Z">
          <w:r w:rsidRPr="00BC61E4" w:rsidDel="00680FFF">
            <w:rPr>
              <w:rFonts w:ascii="Times New Roman" w:eastAsia="Times New Roman" w:hAnsi="Times New Roman" w:cs="Times New Roman"/>
              <w:color w:val="222222"/>
              <w:sz w:val="24"/>
              <w:szCs w:val="24"/>
              <w:lang w:bidi="ar-SA"/>
            </w:rPr>
            <w:delText xml:space="preserve">Its reviews noted </w:delText>
          </w:r>
        </w:del>
      </w:ins>
      <w:del w:id="2404" w:author="Susan" w:date="2023-07-19T20:17:00Z">
        <w:r w:rsidR="00142B16" w:rsidRPr="00BC61E4" w:rsidDel="00680FFF">
          <w:rPr>
            <w:rFonts w:ascii="Times New Roman" w:eastAsia="Times New Roman" w:hAnsi="Times New Roman" w:cs="Times New Roman"/>
            <w:color w:val="222222"/>
            <w:sz w:val="24"/>
            <w:szCs w:val="24"/>
            <w:lang w:bidi="ar-SA"/>
          </w:rPr>
          <w:delText>Yerush</w:delText>
        </w:r>
      </w:del>
      <w:del w:id="2405" w:author="Copyeditor" w:date="2023-07-09T12:34:00Z">
        <w:r w:rsidR="00142B16" w:rsidRPr="00BC61E4" w:rsidDel="001E02C6">
          <w:rPr>
            <w:rFonts w:ascii="Times New Roman" w:eastAsia="Times New Roman" w:hAnsi="Times New Roman" w:cs="Times New Roman"/>
            <w:color w:val="222222"/>
            <w:sz w:val="24"/>
            <w:szCs w:val="24"/>
            <w:lang w:bidi="ar-SA"/>
          </w:rPr>
          <w:delText>almi already pointed</w:delText>
        </w:r>
      </w:del>
      <w:del w:id="2406" w:author="Susan" w:date="2023-07-19T20:18:00Z">
        <w:r w:rsidR="00142B16" w:rsidRPr="00BC61E4" w:rsidDel="00680FFF">
          <w:rPr>
            <w:rFonts w:ascii="Times New Roman" w:eastAsia="Times New Roman" w:hAnsi="Times New Roman" w:cs="Times New Roman"/>
            <w:color w:val="222222"/>
            <w:sz w:val="24"/>
            <w:szCs w:val="24"/>
            <w:lang w:bidi="ar-SA"/>
          </w:rPr>
          <w:delText xml:space="preserve"> to the Polish context of this show</w:delText>
        </w:r>
      </w:del>
      <w:r w:rsidR="00142B16" w:rsidRPr="00BC61E4">
        <w:rPr>
          <w:rFonts w:ascii="Times New Roman" w:eastAsia="Times New Roman" w:hAnsi="Times New Roman" w:cs="Times New Roman"/>
          <w:color w:val="222222"/>
          <w:sz w:val="24"/>
          <w:szCs w:val="24"/>
          <w:lang w:bidi="ar-SA"/>
        </w:rPr>
        <w:t xml:space="preserve">. </w:t>
      </w:r>
      <w:del w:id="2407" w:author="Copyeditor" w:date="2023-07-09T12:34:00Z">
        <w:r w:rsidR="00142B16" w:rsidRPr="00BC61E4" w:rsidDel="001E02C6">
          <w:rPr>
            <w:rFonts w:ascii="Times New Roman" w:eastAsia="Times New Roman" w:hAnsi="Times New Roman" w:cs="Times New Roman"/>
            <w:color w:val="222222"/>
            <w:sz w:val="24"/>
            <w:szCs w:val="24"/>
            <w:lang w:bidi="ar-SA"/>
          </w:rPr>
          <w:delText xml:space="preserve">As she observed, </w:delText>
        </w:r>
        <w:r w:rsidR="00891122" w:rsidRPr="00BC61E4" w:rsidDel="001E02C6">
          <w:rPr>
            <w:rFonts w:ascii="Times New Roman" w:eastAsia="Times New Roman" w:hAnsi="Times New Roman" w:cs="Times New Roman"/>
            <w:color w:val="222222"/>
            <w:sz w:val="24"/>
            <w:szCs w:val="24"/>
            <w:lang w:bidi="ar-SA"/>
          </w:rPr>
          <w:delText>we</w:delText>
        </w:r>
      </w:del>
      <w:ins w:id="2408" w:author="Copyeditor" w:date="2023-07-09T12:34:00Z">
        <w:r w:rsidRPr="00BC61E4">
          <w:rPr>
            <w:rFonts w:ascii="Times New Roman" w:eastAsia="Times New Roman" w:hAnsi="Times New Roman" w:cs="Times New Roman"/>
            <w:color w:val="222222"/>
            <w:sz w:val="24"/>
            <w:szCs w:val="24"/>
            <w:lang w:bidi="ar-SA"/>
          </w:rPr>
          <w:t>Dorit Yerushalmi</w:t>
        </w:r>
      </w:ins>
      <w:ins w:id="2409" w:author="Susan" w:date="2023-07-19T20:31:00Z">
        <w:r w:rsidR="007F4B81">
          <w:rPr>
            <w:rFonts w:ascii="Times New Roman" w:eastAsia="Times New Roman" w:hAnsi="Times New Roman" w:cs="Times New Roman"/>
            <w:color w:val="222222"/>
            <w:sz w:val="24"/>
            <w:szCs w:val="24"/>
            <w:lang w:bidi="ar-SA"/>
          </w:rPr>
          <w:t>’s observation</w:t>
        </w:r>
      </w:ins>
      <w:ins w:id="2410" w:author="Copyeditor" w:date="2023-07-09T12:34:00Z">
        <w:del w:id="2411" w:author="Susan" w:date="2023-07-19T20:31:00Z">
          <w:r w:rsidRPr="00BC61E4" w:rsidDel="007F4B81">
            <w:rPr>
              <w:rFonts w:ascii="Times New Roman" w:eastAsia="Times New Roman" w:hAnsi="Times New Roman" w:cs="Times New Roman"/>
              <w:color w:val="222222"/>
              <w:sz w:val="24"/>
              <w:szCs w:val="24"/>
              <w:lang w:bidi="ar-SA"/>
            </w:rPr>
            <w:delText xml:space="preserve"> wrote</w:delText>
          </w:r>
        </w:del>
        <w:r w:rsidRPr="00BC61E4">
          <w:rPr>
            <w:rFonts w:ascii="Times New Roman" w:eastAsia="Times New Roman" w:hAnsi="Times New Roman" w:cs="Times New Roman"/>
            <w:color w:val="222222"/>
            <w:sz w:val="24"/>
            <w:szCs w:val="24"/>
            <w:lang w:bidi="ar-SA"/>
          </w:rPr>
          <w:t xml:space="preserve"> that</w:t>
        </w:r>
      </w:ins>
      <w:r w:rsidR="00891122" w:rsidRPr="00BC61E4">
        <w:rPr>
          <w:rFonts w:ascii="Times New Roman" w:eastAsia="Times New Roman" w:hAnsi="Times New Roman" w:cs="Times New Roman"/>
          <w:color w:val="222222"/>
          <w:sz w:val="24"/>
          <w:szCs w:val="24"/>
          <w:lang w:bidi="ar-SA"/>
        </w:rPr>
        <w:t xml:space="preserve"> </w:t>
      </w:r>
      <w:del w:id="2412" w:author="Copyeditor" w:date="2023-07-09T12:34:00Z">
        <w:r w:rsidR="00891122" w:rsidRPr="00BC61E4" w:rsidDel="001E02C6">
          <w:rPr>
            <w:rFonts w:ascii="Times New Roman" w:eastAsia="Times New Roman" w:hAnsi="Times New Roman" w:cs="Times New Roman"/>
            <w:color w:val="222222"/>
            <w:sz w:val="24"/>
            <w:szCs w:val="24"/>
            <w:lang w:bidi="ar-SA"/>
          </w:rPr>
          <w:delText xml:space="preserve">learn </w:delText>
        </w:r>
        <w:r w:rsidR="00307A4E" w:rsidRPr="00BC61E4" w:rsidDel="001E02C6">
          <w:rPr>
            <w:rFonts w:ascii="Times New Roman" w:eastAsia="Times New Roman" w:hAnsi="Times New Roman" w:cs="Times New Roman"/>
            <w:color w:val="222222"/>
            <w:sz w:val="24"/>
            <w:szCs w:val="24"/>
            <w:lang w:bidi="ar-SA"/>
          </w:rPr>
          <w:delText xml:space="preserve">from the reviews </w:delText>
        </w:r>
        <w:r w:rsidR="00891122" w:rsidRPr="00BC61E4" w:rsidDel="001E02C6">
          <w:rPr>
            <w:rFonts w:ascii="Times New Roman" w:eastAsia="Times New Roman" w:hAnsi="Times New Roman" w:cs="Times New Roman"/>
            <w:color w:val="222222"/>
            <w:sz w:val="24"/>
            <w:szCs w:val="24"/>
            <w:lang w:bidi="ar-SA"/>
          </w:rPr>
          <w:delText xml:space="preserve">that by using simple artistic means, </w:delText>
        </w:r>
      </w:del>
      <w:r w:rsidR="00983CB7" w:rsidRPr="00BC61E4">
        <w:rPr>
          <w:rFonts w:ascii="Times New Roman" w:eastAsia="Times New Roman" w:hAnsi="Times New Roman" w:cs="Times New Roman"/>
          <w:color w:val="222222"/>
          <w:sz w:val="24"/>
          <w:szCs w:val="24"/>
          <w:lang w:bidi="ar-SA"/>
        </w:rPr>
        <w:t>it</w:t>
      </w:r>
      <w:r w:rsidR="00891122" w:rsidRPr="00BC61E4">
        <w:rPr>
          <w:rFonts w:ascii="Times New Roman" w:eastAsia="Times New Roman" w:hAnsi="Times New Roman" w:cs="Times New Roman"/>
          <w:color w:val="222222"/>
          <w:sz w:val="24"/>
          <w:szCs w:val="24"/>
          <w:lang w:bidi="ar-SA"/>
        </w:rPr>
        <w:t xml:space="preserve"> combined “the description of Warsaw’s great suffering and heroism” with revue segments that were expertly performed by the “revue stars </w:t>
      </w:r>
      <w:r w:rsidR="00891122" w:rsidRPr="00BC61E4">
        <w:rPr>
          <w:rFonts w:ascii="Times New Roman" w:eastAsia="Times New Roman" w:hAnsi="Times New Roman" w:cs="Times New Roman"/>
          <w:color w:val="222222"/>
          <w:sz w:val="24"/>
          <w:szCs w:val="24"/>
          <w:lang w:bidi="ar-SA"/>
        </w:rPr>
        <w:lastRenderedPageBreak/>
        <w:t>from Poland</w:t>
      </w:r>
      <w:del w:id="2413" w:author="Susan" w:date="2023-07-19T20:31:00Z">
        <w:r w:rsidR="00891122" w:rsidRPr="00BC61E4" w:rsidDel="007F4B81">
          <w:rPr>
            <w:rFonts w:ascii="Times New Roman" w:eastAsia="Times New Roman" w:hAnsi="Times New Roman" w:cs="Times New Roman"/>
            <w:color w:val="222222"/>
            <w:sz w:val="24"/>
            <w:szCs w:val="24"/>
            <w:lang w:bidi="ar-SA"/>
          </w:rPr>
          <w:delText>.</w:delText>
        </w:r>
      </w:del>
      <w:r w:rsidR="00891122" w:rsidRPr="00BC61E4">
        <w:rPr>
          <w:rFonts w:ascii="Times New Roman" w:eastAsia="Times New Roman" w:hAnsi="Times New Roman" w:cs="Times New Roman"/>
          <w:color w:val="222222"/>
          <w:sz w:val="24"/>
          <w:szCs w:val="24"/>
          <w:lang w:bidi="ar-SA"/>
        </w:rPr>
        <w:t>”</w:t>
      </w:r>
      <w:r w:rsidR="00D0720A" w:rsidRPr="00BC61E4">
        <w:rPr>
          <w:rStyle w:val="FootnoteReference"/>
          <w:rFonts w:ascii="Times New Roman" w:eastAsia="Times New Roman" w:hAnsi="Times New Roman" w:cs="Times New Roman"/>
          <w:color w:val="222222"/>
          <w:sz w:val="24"/>
          <w:szCs w:val="24"/>
          <w:lang w:bidi="ar-SA"/>
        </w:rPr>
        <w:footnoteReference w:id="37"/>
      </w:r>
      <w:r w:rsidR="00891122" w:rsidRPr="00BC61E4">
        <w:rPr>
          <w:rFonts w:ascii="Times New Roman" w:eastAsia="Times New Roman" w:hAnsi="Times New Roman" w:cs="Times New Roman"/>
          <w:color w:val="222222"/>
          <w:sz w:val="24"/>
          <w:szCs w:val="24"/>
          <w:lang w:bidi="ar-SA"/>
        </w:rPr>
        <w:t xml:space="preserve"> </w:t>
      </w:r>
      <w:del w:id="2422" w:author="Copyeditor" w:date="2023-07-09T12:35:00Z">
        <w:r w:rsidR="00951412" w:rsidRPr="00BC61E4" w:rsidDel="001E02C6">
          <w:rPr>
            <w:rFonts w:ascii="Times New Roman" w:eastAsia="Times New Roman" w:hAnsi="Times New Roman" w:cs="Times New Roman"/>
            <w:color w:val="222222"/>
            <w:sz w:val="24"/>
            <w:szCs w:val="24"/>
            <w:lang w:bidi="ar-SA"/>
          </w:rPr>
          <w:delText xml:space="preserve">That </w:delText>
        </w:r>
      </w:del>
      <w:r w:rsidR="00951412" w:rsidRPr="00BC61E4">
        <w:rPr>
          <w:rFonts w:ascii="Times New Roman" w:eastAsia="Times New Roman" w:hAnsi="Times New Roman" w:cs="Times New Roman"/>
          <w:color w:val="222222"/>
          <w:sz w:val="24"/>
          <w:szCs w:val="24"/>
          <w:lang w:bidi="ar-SA"/>
        </w:rPr>
        <w:t xml:space="preserve">was absolutely right. </w:t>
      </w:r>
      <w:ins w:id="2423" w:author="Susan" w:date="2023-07-19T20:31:00Z">
        <w:r w:rsidR="00DD2D48">
          <w:rPr>
            <w:rFonts w:ascii="Times New Roman" w:eastAsia="Times New Roman" w:hAnsi="Times New Roman" w:cs="Times New Roman"/>
            <w:color w:val="222222"/>
            <w:sz w:val="24"/>
            <w:szCs w:val="24"/>
            <w:lang w:bidi="ar-SA"/>
          </w:rPr>
          <w:t xml:space="preserve">Its music was composed by </w:t>
        </w:r>
      </w:ins>
      <w:r w:rsidR="00891122" w:rsidRPr="00BC61E4">
        <w:rPr>
          <w:rFonts w:ascii="Times New Roman" w:eastAsia="Times New Roman" w:hAnsi="Times New Roman" w:cs="Times New Roman"/>
          <w:color w:val="222222"/>
          <w:sz w:val="24"/>
          <w:szCs w:val="24"/>
          <w:lang w:bidi="ar-SA"/>
        </w:rPr>
        <w:t xml:space="preserve">Ferszko, </w:t>
      </w:r>
      <w:r w:rsidR="00F3486D" w:rsidRPr="00BC61E4">
        <w:rPr>
          <w:rFonts w:ascii="Times New Roman" w:eastAsia="Times New Roman" w:hAnsi="Times New Roman" w:cs="Times New Roman"/>
          <w:color w:val="222222"/>
          <w:sz w:val="24"/>
          <w:szCs w:val="24"/>
          <w:lang w:bidi="ar-SA"/>
        </w:rPr>
        <w:t xml:space="preserve">who </w:t>
      </w:r>
      <w:ins w:id="2424" w:author="Copyeditor" w:date="2023-07-09T12:35:00Z">
        <w:r w:rsidRPr="00BC61E4">
          <w:rPr>
            <w:rFonts w:ascii="Times New Roman" w:eastAsia="Times New Roman" w:hAnsi="Times New Roman" w:cs="Times New Roman"/>
            <w:color w:val="222222"/>
            <w:sz w:val="24"/>
            <w:szCs w:val="24"/>
            <w:lang w:bidi="ar-SA"/>
          </w:rPr>
          <w:t xml:space="preserve">had </w:t>
        </w:r>
      </w:ins>
      <w:r w:rsidR="00D0720A" w:rsidRPr="00BC61E4">
        <w:rPr>
          <w:rFonts w:ascii="Times New Roman" w:eastAsia="Times New Roman" w:hAnsi="Times New Roman" w:cs="Times New Roman"/>
          <w:color w:val="222222"/>
          <w:sz w:val="24"/>
          <w:szCs w:val="24"/>
          <w:lang w:bidi="ar-SA"/>
        </w:rPr>
        <w:t>worked in Poland with Friedwald</w:t>
      </w:r>
      <w:ins w:id="2425" w:author="Susan" w:date="2023-07-19T20:19:00Z">
        <w:r w:rsidR="00680FFF">
          <w:rPr>
            <w:rFonts w:ascii="Times New Roman" w:eastAsia="Times New Roman" w:hAnsi="Times New Roman" w:cs="Times New Roman"/>
            <w:color w:val="222222"/>
            <w:sz w:val="24"/>
            <w:szCs w:val="24"/>
            <w:lang w:bidi="ar-SA"/>
          </w:rPr>
          <w:t xml:space="preserve"> and helped him make the transition in Palestine,</w:t>
        </w:r>
      </w:ins>
      <w:ins w:id="2426" w:author="Susan" w:date="2023-07-19T20:32:00Z">
        <w:r w:rsidR="00DD2D48">
          <w:rPr>
            <w:rFonts w:ascii="Times New Roman" w:eastAsia="Times New Roman" w:hAnsi="Times New Roman" w:cs="Times New Roman"/>
            <w:color w:val="222222"/>
            <w:sz w:val="24"/>
            <w:szCs w:val="24"/>
            <w:lang w:bidi="ar-SA"/>
          </w:rPr>
          <w:t xml:space="preserve"> </w:t>
        </w:r>
      </w:ins>
      <w:del w:id="2427" w:author="Susan" w:date="2023-07-19T20:18:00Z">
        <w:r w:rsidR="00D0720A" w:rsidRPr="00BC61E4" w:rsidDel="00680FFF">
          <w:rPr>
            <w:rFonts w:ascii="Times New Roman" w:eastAsia="Times New Roman" w:hAnsi="Times New Roman" w:cs="Times New Roman"/>
            <w:color w:val="222222"/>
            <w:sz w:val="24"/>
            <w:szCs w:val="24"/>
            <w:lang w:bidi="ar-SA"/>
          </w:rPr>
          <w:delText>/Vardan</w:delText>
        </w:r>
      </w:del>
      <w:ins w:id="2428" w:author="Copyeditor" w:date="2023-07-09T12:35:00Z">
        <w:del w:id="2429" w:author="Susan" w:date="2023-07-19T23:52:00Z">
          <w:r w:rsidRPr="00BC61E4" w:rsidDel="005852E2">
            <w:rPr>
              <w:rFonts w:ascii="Times New Roman" w:eastAsia="Times New Roman" w:hAnsi="Times New Roman" w:cs="Times New Roman"/>
              <w:color w:val="222222"/>
              <w:sz w:val="24"/>
              <w:szCs w:val="24"/>
              <w:lang w:bidi="ar-SA"/>
            </w:rPr>
            <w:delText>,</w:delText>
          </w:r>
        </w:del>
      </w:ins>
      <w:del w:id="2430" w:author="Susan" w:date="2023-07-19T23:52:00Z">
        <w:r w:rsidR="00D0720A" w:rsidRPr="00BC61E4" w:rsidDel="005852E2">
          <w:rPr>
            <w:rFonts w:ascii="Times New Roman" w:eastAsia="Times New Roman" w:hAnsi="Times New Roman" w:cs="Times New Roman"/>
            <w:color w:val="222222"/>
            <w:sz w:val="24"/>
            <w:szCs w:val="24"/>
            <w:lang w:bidi="ar-SA"/>
          </w:rPr>
          <w:delText xml:space="preserve"> </w:delText>
        </w:r>
        <w:r w:rsidR="00307A4E" w:rsidRPr="00BC61E4" w:rsidDel="005852E2">
          <w:rPr>
            <w:rFonts w:ascii="Times New Roman" w:eastAsia="Times New Roman" w:hAnsi="Times New Roman" w:cs="Times New Roman"/>
            <w:color w:val="222222"/>
            <w:sz w:val="24"/>
            <w:szCs w:val="24"/>
            <w:lang w:bidi="ar-SA"/>
          </w:rPr>
          <w:delText>becoming</w:delText>
        </w:r>
        <w:r w:rsidR="00F3486D" w:rsidRPr="00BC61E4" w:rsidDel="005852E2">
          <w:rPr>
            <w:rFonts w:ascii="Times New Roman" w:eastAsia="Times New Roman" w:hAnsi="Times New Roman" w:cs="Times New Roman"/>
            <w:color w:val="222222"/>
            <w:sz w:val="24"/>
            <w:szCs w:val="24"/>
            <w:lang w:bidi="ar-SA"/>
          </w:rPr>
          <w:delText xml:space="preserve"> </w:delText>
        </w:r>
        <w:r w:rsidR="00891122" w:rsidRPr="00BC61E4" w:rsidDel="005852E2">
          <w:rPr>
            <w:rFonts w:ascii="Times New Roman" w:eastAsia="Times New Roman" w:hAnsi="Times New Roman" w:cs="Times New Roman"/>
            <w:color w:val="222222"/>
            <w:sz w:val="24"/>
            <w:szCs w:val="24"/>
            <w:lang w:bidi="ar-SA"/>
          </w:rPr>
          <w:delText>Vardan</w:delText>
        </w:r>
        <w:r w:rsidR="00845F3E" w:rsidRPr="00BC61E4" w:rsidDel="005852E2">
          <w:rPr>
            <w:rFonts w:ascii="Times New Roman" w:eastAsia="Times New Roman" w:hAnsi="Times New Roman" w:cs="Times New Roman"/>
            <w:color w:val="222222"/>
            <w:sz w:val="24"/>
            <w:szCs w:val="24"/>
            <w:lang w:bidi="ar-SA"/>
          </w:rPr>
          <w:delText>’s bridgehead</w:delText>
        </w:r>
        <w:r w:rsidR="00891122" w:rsidRPr="00BC61E4" w:rsidDel="005852E2">
          <w:rPr>
            <w:rFonts w:ascii="Times New Roman" w:eastAsia="Times New Roman" w:hAnsi="Times New Roman" w:cs="Times New Roman"/>
            <w:color w:val="222222"/>
            <w:sz w:val="24"/>
            <w:szCs w:val="24"/>
            <w:lang w:bidi="ar-SA"/>
          </w:rPr>
          <w:delText xml:space="preserve"> in Palestine</w:delText>
        </w:r>
        <w:r w:rsidR="00D0720A" w:rsidRPr="00BC61E4" w:rsidDel="005852E2">
          <w:rPr>
            <w:rFonts w:ascii="Times New Roman" w:eastAsia="Times New Roman" w:hAnsi="Times New Roman" w:cs="Times New Roman"/>
            <w:color w:val="222222"/>
            <w:sz w:val="24"/>
            <w:szCs w:val="24"/>
            <w:lang w:bidi="ar-SA"/>
          </w:rPr>
          <w:delText>,</w:delText>
        </w:r>
        <w:r w:rsidR="00891122" w:rsidRPr="00BC61E4" w:rsidDel="005852E2">
          <w:rPr>
            <w:rFonts w:ascii="Times New Roman" w:eastAsia="Times New Roman" w:hAnsi="Times New Roman" w:cs="Times New Roman"/>
            <w:color w:val="222222"/>
            <w:sz w:val="24"/>
            <w:szCs w:val="24"/>
            <w:lang w:bidi="ar-SA"/>
          </w:rPr>
          <w:delText xml:space="preserve"> composed the music</w:delText>
        </w:r>
      </w:del>
      <w:ins w:id="2431" w:author="Susan" w:date="2023-07-19T20:32:00Z">
        <w:r w:rsidR="00DD2D48">
          <w:rPr>
            <w:rFonts w:ascii="Times New Roman" w:eastAsia="Times New Roman" w:hAnsi="Times New Roman" w:cs="Times New Roman"/>
            <w:color w:val="222222"/>
            <w:sz w:val="24"/>
            <w:szCs w:val="24"/>
            <w:lang w:bidi="ar-SA"/>
          </w:rPr>
          <w:t xml:space="preserve"> and</w:t>
        </w:r>
      </w:ins>
      <w:del w:id="2432" w:author="Susan" w:date="2023-07-19T20:32:00Z">
        <w:r w:rsidR="00891122" w:rsidRPr="00BC61E4" w:rsidDel="00DD2D48">
          <w:rPr>
            <w:rFonts w:ascii="Times New Roman" w:eastAsia="Times New Roman" w:hAnsi="Times New Roman" w:cs="Times New Roman"/>
            <w:color w:val="222222"/>
            <w:sz w:val="24"/>
            <w:szCs w:val="24"/>
            <w:lang w:bidi="ar-SA"/>
          </w:rPr>
          <w:delText>.</w:delText>
        </w:r>
        <w:r w:rsidR="00D976BE" w:rsidRPr="00BC61E4" w:rsidDel="00DD2D48">
          <w:rPr>
            <w:rFonts w:ascii="Times New Roman" w:eastAsia="Times New Roman" w:hAnsi="Times New Roman" w:cs="Times New Roman"/>
            <w:color w:val="222222"/>
            <w:sz w:val="24"/>
            <w:szCs w:val="24"/>
            <w:lang w:bidi="ar-SA"/>
          </w:rPr>
          <w:delText xml:space="preserve"> </w:delText>
        </w:r>
      </w:del>
      <w:ins w:id="2433" w:author="Copyeditor" w:date="2023-07-09T12:35:00Z">
        <w:del w:id="2434" w:author="Susan" w:date="2023-07-19T20:32:00Z">
          <w:r w:rsidRPr="00BC61E4" w:rsidDel="00DD2D48">
            <w:rPr>
              <w:rFonts w:ascii="Times New Roman" w:eastAsia="Times New Roman" w:hAnsi="Times New Roman" w:cs="Times New Roman"/>
              <w:color w:val="222222"/>
              <w:sz w:val="24"/>
              <w:szCs w:val="24"/>
              <w:lang w:bidi="ar-SA"/>
            </w:rPr>
            <w:delText xml:space="preserve">. </w:delText>
          </w:r>
        </w:del>
      </w:ins>
      <w:ins w:id="2435" w:author="Susan" w:date="2023-07-19T20:32:00Z">
        <w:r w:rsidR="00DD2D48">
          <w:rPr>
            <w:rFonts w:ascii="Times New Roman" w:eastAsia="Times New Roman" w:hAnsi="Times New Roman" w:cs="Times New Roman"/>
            <w:color w:val="222222"/>
            <w:sz w:val="24"/>
            <w:szCs w:val="24"/>
            <w:lang w:bidi="ar-SA"/>
          </w:rPr>
          <w:t xml:space="preserve"> the main role was played </w:t>
        </w:r>
        <w:r w:rsidR="00DD2D48">
          <w:rPr>
            <w:rFonts w:ascii="Times New Roman" w:eastAsia="Times New Roman" w:hAnsi="Times New Roman" w:cs="Times New Roman"/>
            <w:color w:val="222222"/>
            <w:sz w:val="24"/>
            <w:szCs w:val="24"/>
            <w:lang w:bidi="ar-SA"/>
          </w:rPr>
          <w:t xml:space="preserve">by </w:t>
        </w:r>
      </w:ins>
      <w:r w:rsidR="00D976BE" w:rsidRPr="00BC61E4">
        <w:rPr>
          <w:rFonts w:ascii="Times New Roman" w:eastAsia="Times New Roman" w:hAnsi="Times New Roman" w:cs="Times New Roman"/>
          <w:color w:val="222222"/>
          <w:sz w:val="24"/>
          <w:szCs w:val="24"/>
          <w:lang w:bidi="ar-SA"/>
        </w:rPr>
        <w:t xml:space="preserve">Lola Kitajewicz, </w:t>
      </w:r>
      <w:ins w:id="2436" w:author="Susan" w:date="2023-07-19T20:32:00Z">
        <w:r w:rsidR="00DD2D48">
          <w:rPr>
            <w:rFonts w:ascii="Times New Roman" w:eastAsia="Times New Roman" w:hAnsi="Times New Roman" w:cs="Times New Roman"/>
            <w:color w:val="222222"/>
            <w:sz w:val="24"/>
            <w:szCs w:val="24"/>
            <w:lang w:bidi="ar-SA"/>
          </w:rPr>
          <w:t>who</w:t>
        </w:r>
      </w:ins>
      <w:del w:id="2437" w:author="Susan" w:date="2023-07-19T20:19:00Z">
        <w:r w:rsidR="00891122" w:rsidRPr="00BC61E4" w:rsidDel="00680FFF">
          <w:rPr>
            <w:rFonts w:ascii="Times New Roman" w:eastAsia="Times New Roman" w:hAnsi="Times New Roman" w:cs="Times New Roman"/>
            <w:color w:val="222222"/>
            <w:sz w:val="24"/>
            <w:szCs w:val="24"/>
            <w:lang w:bidi="ar-SA"/>
          </w:rPr>
          <w:delText>was</w:delText>
        </w:r>
        <w:r w:rsidR="006B66E8" w:rsidRPr="00BC61E4" w:rsidDel="00680FFF">
          <w:rPr>
            <w:rFonts w:ascii="Times New Roman" w:eastAsia="Times New Roman" w:hAnsi="Times New Roman" w:cs="Times New Roman"/>
            <w:color w:val="222222"/>
            <w:sz w:val="24"/>
            <w:szCs w:val="24"/>
            <w:lang w:bidi="ar-SA"/>
          </w:rPr>
          <w:delText xml:space="preserve"> </w:delText>
        </w:r>
      </w:del>
      <w:ins w:id="2438" w:author="Copyeditor" w:date="2023-07-09T12:35:00Z">
        <w:del w:id="2439" w:author="Susan" w:date="2023-07-19T20:19:00Z">
          <w:r w:rsidRPr="00BC61E4" w:rsidDel="00680FFF">
            <w:rPr>
              <w:rFonts w:ascii="Times New Roman" w:eastAsia="Times New Roman" w:hAnsi="Times New Roman" w:cs="Times New Roman"/>
              <w:color w:val="222222"/>
              <w:sz w:val="24"/>
              <w:szCs w:val="24"/>
              <w:lang w:bidi="ar-SA"/>
            </w:rPr>
            <w:delText xml:space="preserve">who played </w:delText>
          </w:r>
        </w:del>
      </w:ins>
      <w:del w:id="2440" w:author="Susan" w:date="2023-07-19T20:19:00Z">
        <w:r w:rsidR="00891122" w:rsidRPr="00BC61E4" w:rsidDel="00680FFF">
          <w:rPr>
            <w:rFonts w:ascii="Times New Roman" w:eastAsia="Times New Roman" w:hAnsi="Times New Roman" w:cs="Times New Roman"/>
            <w:color w:val="222222"/>
            <w:sz w:val="24"/>
            <w:szCs w:val="24"/>
            <w:lang w:bidi="ar-SA"/>
          </w:rPr>
          <w:delText xml:space="preserve">the </w:delText>
        </w:r>
        <w:r w:rsidR="00D976BE" w:rsidRPr="00BC61E4" w:rsidDel="00680FFF">
          <w:rPr>
            <w:rFonts w:ascii="Times New Roman" w:eastAsia="Times New Roman" w:hAnsi="Times New Roman" w:cs="Times New Roman"/>
            <w:color w:val="222222"/>
            <w:sz w:val="24"/>
            <w:szCs w:val="24"/>
            <w:lang w:bidi="ar-SA"/>
          </w:rPr>
          <w:delText>main star.</w:delText>
        </w:r>
      </w:del>
      <w:ins w:id="2441" w:author="Copyeditor" w:date="2023-07-09T12:35:00Z">
        <w:del w:id="2442" w:author="Susan" w:date="2023-07-19T20:19:00Z">
          <w:r w:rsidRPr="00BC61E4" w:rsidDel="00680FFF">
            <w:rPr>
              <w:rFonts w:ascii="Times New Roman" w:eastAsia="Times New Roman" w:hAnsi="Times New Roman" w:cs="Times New Roman"/>
              <w:color w:val="222222"/>
              <w:sz w:val="24"/>
              <w:szCs w:val="24"/>
              <w:lang w:bidi="ar-SA"/>
            </w:rPr>
            <w:delText>role</w:delText>
          </w:r>
        </w:del>
      </w:ins>
      <w:del w:id="2443" w:author="Copyeditor" w:date="2023-07-09T12:35:00Z">
        <w:r w:rsidR="00D976BE" w:rsidRPr="00BC61E4" w:rsidDel="001E02C6">
          <w:rPr>
            <w:rFonts w:ascii="Times New Roman" w:eastAsia="Times New Roman" w:hAnsi="Times New Roman" w:cs="Times New Roman"/>
            <w:color w:val="222222"/>
            <w:sz w:val="24"/>
            <w:szCs w:val="24"/>
            <w:lang w:bidi="ar-SA"/>
          </w:rPr>
          <w:delText xml:space="preserve">. </w:delText>
        </w:r>
      </w:del>
      <w:ins w:id="2444" w:author="Copyeditor" w:date="2023-07-09T12:35:00Z">
        <w:del w:id="2445" w:author="Susan" w:date="2023-07-19T23:52:00Z">
          <w:r w:rsidRPr="00BC61E4" w:rsidDel="005852E2">
            <w:rPr>
              <w:rFonts w:ascii="Times New Roman" w:eastAsia="Times New Roman" w:hAnsi="Times New Roman" w:cs="Times New Roman"/>
              <w:color w:val="222222"/>
              <w:sz w:val="24"/>
              <w:szCs w:val="24"/>
              <w:lang w:bidi="ar-SA"/>
            </w:rPr>
            <w:delText>,</w:delText>
          </w:r>
        </w:del>
        <w:r w:rsidRPr="00BC61E4">
          <w:rPr>
            <w:rFonts w:ascii="Times New Roman" w:eastAsia="Times New Roman" w:hAnsi="Times New Roman" w:cs="Times New Roman"/>
            <w:color w:val="222222"/>
            <w:sz w:val="24"/>
            <w:szCs w:val="24"/>
            <w:lang w:bidi="ar-SA"/>
          </w:rPr>
          <w:t xml:space="preserve"> </w:t>
        </w:r>
      </w:ins>
      <w:del w:id="2446" w:author="Copyeditor" w:date="2023-07-09T12:36:00Z">
        <w:r w:rsidR="00D976BE" w:rsidRPr="00BC61E4" w:rsidDel="001E02C6">
          <w:rPr>
            <w:rFonts w:ascii="Times New Roman" w:eastAsia="Times New Roman" w:hAnsi="Times New Roman" w:cs="Times New Roman"/>
            <w:color w:val="222222"/>
            <w:sz w:val="24"/>
            <w:szCs w:val="24"/>
            <w:lang w:bidi="ar-SA"/>
          </w:rPr>
          <w:delText xml:space="preserve">Before the war she </w:delText>
        </w:r>
      </w:del>
      <w:r w:rsidR="00D13723" w:rsidRPr="00BC61E4">
        <w:rPr>
          <w:rFonts w:ascii="Times New Roman" w:eastAsia="Times New Roman" w:hAnsi="Times New Roman" w:cs="Times New Roman"/>
          <w:color w:val="222222"/>
          <w:sz w:val="24"/>
          <w:szCs w:val="24"/>
          <w:lang w:bidi="ar-SA"/>
        </w:rPr>
        <w:t>had performed</w:t>
      </w:r>
      <w:r w:rsidR="00D976BE" w:rsidRPr="00BC61E4">
        <w:rPr>
          <w:rFonts w:ascii="Times New Roman" w:eastAsia="Times New Roman" w:hAnsi="Times New Roman" w:cs="Times New Roman"/>
          <w:color w:val="222222"/>
          <w:sz w:val="24"/>
          <w:szCs w:val="24"/>
          <w:lang w:bidi="ar-SA"/>
        </w:rPr>
        <w:t xml:space="preserve"> </w:t>
      </w:r>
      <w:r w:rsidR="00D13723" w:rsidRPr="00BC61E4">
        <w:rPr>
          <w:rFonts w:ascii="Times New Roman" w:eastAsia="Times New Roman" w:hAnsi="Times New Roman" w:cs="Times New Roman"/>
          <w:color w:val="222222"/>
          <w:sz w:val="24"/>
          <w:szCs w:val="24"/>
          <w:lang w:bidi="ar-SA"/>
        </w:rPr>
        <w:t xml:space="preserve">in the </w:t>
      </w:r>
      <w:commentRangeStart w:id="2447"/>
      <w:r w:rsidR="00D13723" w:rsidRPr="00BC61E4">
        <w:rPr>
          <w:rFonts w:ascii="Times New Roman" w:eastAsia="Times New Roman" w:hAnsi="Times New Roman" w:cs="Times New Roman"/>
          <w:color w:val="222222"/>
          <w:sz w:val="24"/>
          <w:szCs w:val="24"/>
          <w:lang w:bidi="ar-SA"/>
        </w:rPr>
        <w:t xml:space="preserve">Warsaw </w:t>
      </w:r>
      <w:del w:id="2448" w:author="Copyeditor" w:date="2023-07-12T09:57:00Z">
        <w:r w:rsidR="00D13723" w:rsidRPr="00BC61E4">
          <w:rPr>
            <w:rFonts w:ascii="Times New Roman" w:eastAsia="Times New Roman" w:hAnsi="Times New Roman" w:cs="Times New Roman"/>
            <w:color w:val="222222"/>
            <w:sz w:val="24"/>
            <w:szCs w:val="24"/>
            <w:lang w:bidi="ar-SA"/>
          </w:rPr>
          <w:delText>Cabaret</w:delText>
        </w:r>
      </w:del>
      <w:ins w:id="2449" w:author="Copyeditor" w:date="2023-07-12T09:57:00Z">
        <w:r w:rsidR="00D13723" w:rsidRPr="00BC61E4">
          <w:rPr>
            <w:rFonts w:ascii="Times New Roman" w:eastAsia="Times New Roman" w:hAnsi="Times New Roman" w:cs="Times New Roman"/>
            <w:color w:val="222222"/>
            <w:sz w:val="24"/>
            <w:szCs w:val="24"/>
            <w:lang w:bidi="ar-SA"/>
          </w:rPr>
          <w:t>Cabaret</w:t>
        </w:r>
      </w:ins>
      <w:ins w:id="2450" w:author="Copyeditor" w:date="2023-07-09T12:36:00Z">
        <w:r w:rsidRPr="00BC61E4">
          <w:rPr>
            <w:rFonts w:ascii="Times New Roman" w:eastAsia="Times New Roman" w:hAnsi="Times New Roman" w:cs="Times New Roman"/>
            <w:color w:val="222222"/>
            <w:sz w:val="24"/>
            <w:szCs w:val="24"/>
            <w:lang w:bidi="ar-SA"/>
          </w:rPr>
          <w:t xml:space="preserve">’s </w:t>
        </w:r>
      </w:ins>
      <w:commentRangeEnd w:id="2447"/>
      <w:ins w:id="2451" w:author="Copyeditor" w:date="2023-07-12T11:57:00Z">
        <w:r w:rsidR="00E57189">
          <w:rPr>
            <w:rStyle w:val="CommentReference"/>
          </w:rPr>
          <w:commentReference w:id="2447"/>
        </w:r>
      </w:ins>
      <w:ins w:id="2452" w:author="Copyeditor" w:date="2023-07-09T12:36:00Z">
        <w:r w:rsidRPr="00BC61E4">
          <w:rPr>
            <w:rFonts w:ascii="Times New Roman" w:eastAsia="Times New Roman" w:hAnsi="Times New Roman" w:cs="Times New Roman"/>
            <w:color w:val="222222"/>
            <w:sz w:val="24"/>
            <w:szCs w:val="24"/>
            <w:lang w:bidi="ar-SA"/>
          </w:rPr>
          <w:t>performance of</w:t>
        </w:r>
      </w:ins>
      <w:r w:rsidR="00D13723" w:rsidRPr="00BC61E4">
        <w:rPr>
          <w:rFonts w:ascii="Times New Roman" w:eastAsia="Times New Roman" w:hAnsi="Times New Roman" w:cs="Times New Roman"/>
          <w:color w:val="222222"/>
          <w:sz w:val="24"/>
          <w:szCs w:val="24"/>
          <w:lang w:bidi="ar-SA"/>
        </w:rPr>
        <w:t xml:space="preserve"> </w:t>
      </w:r>
      <w:r w:rsidR="00D13723" w:rsidRPr="00BC61E4">
        <w:rPr>
          <w:rFonts w:ascii="Times New Roman" w:eastAsia="Times New Roman" w:hAnsi="Times New Roman" w:cs="Times New Roman"/>
          <w:i/>
          <w:iCs/>
          <w:color w:val="222222"/>
          <w:sz w:val="24"/>
          <w:szCs w:val="24"/>
          <w:lang w:bidi="ar-SA"/>
        </w:rPr>
        <w:t>Cyrulik Warszawski</w:t>
      </w:r>
      <w:r w:rsidR="00D976BE" w:rsidRPr="00BC61E4">
        <w:rPr>
          <w:rFonts w:ascii="Times New Roman" w:eastAsia="Times New Roman" w:hAnsi="Times New Roman" w:cs="Times New Roman"/>
          <w:color w:val="222222"/>
          <w:sz w:val="24"/>
          <w:szCs w:val="24"/>
          <w:lang w:bidi="ar-SA"/>
        </w:rPr>
        <w:t xml:space="preserve"> (The Barber of Warsaw)</w:t>
      </w:r>
      <w:r w:rsidR="009D04B9" w:rsidRPr="00BC61E4">
        <w:rPr>
          <w:rFonts w:ascii="Times New Roman" w:eastAsia="Times New Roman" w:hAnsi="Times New Roman" w:cs="Times New Roman"/>
          <w:color w:val="222222"/>
          <w:sz w:val="24"/>
          <w:szCs w:val="24"/>
          <w:lang w:bidi="ar-SA"/>
        </w:rPr>
        <w:t xml:space="preserve">, </w:t>
      </w:r>
      <w:del w:id="2453" w:author="Copyeditor" w:date="2023-07-09T12:36:00Z">
        <w:r w:rsidR="009D04B9" w:rsidRPr="00BC61E4" w:rsidDel="001E02C6">
          <w:rPr>
            <w:rFonts w:ascii="Times New Roman" w:eastAsia="Times New Roman" w:hAnsi="Times New Roman" w:cs="Times New Roman"/>
            <w:color w:val="222222"/>
            <w:sz w:val="24"/>
            <w:szCs w:val="24"/>
            <w:lang w:bidi="ar-SA"/>
          </w:rPr>
          <w:delText>the most successful literary Cabaret in the late thirties</w:delText>
        </w:r>
        <w:r w:rsidR="003F7A1E" w:rsidRPr="00BC61E4" w:rsidDel="001E02C6">
          <w:rPr>
            <w:rFonts w:ascii="Times New Roman" w:eastAsia="Times New Roman" w:hAnsi="Times New Roman" w:cs="Times New Roman"/>
            <w:color w:val="222222"/>
            <w:sz w:val="24"/>
            <w:szCs w:val="24"/>
            <w:lang w:bidi="ar-SA"/>
          </w:rPr>
          <w:delText xml:space="preserve">, </w:delText>
        </w:r>
      </w:del>
      <w:r w:rsidR="003F7A1E" w:rsidRPr="00BC61E4">
        <w:rPr>
          <w:rFonts w:ascii="Times New Roman" w:eastAsia="Times New Roman" w:hAnsi="Times New Roman" w:cs="Times New Roman"/>
          <w:color w:val="222222"/>
          <w:sz w:val="24"/>
          <w:szCs w:val="24"/>
          <w:lang w:bidi="ar-SA"/>
        </w:rPr>
        <w:t xml:space="preserve">under the direction of </w:t>
      </w:r>
      <w:r w:rsidR="00E42BF4" w:rsidRPr="00BC61E4">
        <w:rPr>
          <w:rFonts w:ascii="Times New Roman" w:eastAsia="Times New Roman" w:hAnsi="Times New Roman" w:cs="Times New Roman"/>
          <w:color w:val="222222"/>
          <w:sz w:val="24"/>
          <w:szCs w:val="24"/>
          <w:lang w:bidi="ar-SA"/>
        </w:rPr>
        <w:t>Fryderyk Járosy</w:t>
      </w:r>
      <w:r w:rsidR="00CD6E0D" w:rsidRPr="00BC61E4">
        <w:rPr>
          <w:rFonts w:ascii="Times New Roman" w:eastAsia="Times New Roman" w:hAnsi="Times New Roman" w:cs="Times New Roman"/>
          <w:color w:val="222222"/>
          <w:sz w:val="24"/>
          <w:szCs w:val="24"/>
          <w:lang w:bidi="ar-SA"/>
        </w:rPr>
        <w:t xml:space="preserve">, </w:t>
      </w:r>
      <w:bookmarkStart w:id="2454" w:name="_Hlk130940307"/>
      <w:r w:rsidR="00CD6E0D" w:rsidRPr="00BC61E4">
        <w:rPr>
          <w:rFonts w:ascii="Times New Roman" w:eastAsia="Times New Roman" w:hAnsi="Times New Roman" w:cs="Times New Roman"/>
          <w:color w:val="222222"/>
          <w:sz w:val="24"/>
          <w:szCs w:val="24"/>
          <w:lang w:bidi="ar-SA"/>
        </w:rPr>
        <w:t xml:space="preserve">interwar Warsaw’s </w:t>
      </w:r>
      <w:del w:id="2455" w:author="Copyeditor" w:date="2023-07-09T12:36:00Z">
        <w:r w:rsidR="00CD6E0D" w:rsidRPr="00BC61E4" w:rsidDel="001E02C6">
          <w:rPr>
            <w:rFonts w:ascii="Times New Roman" w:eastAsia="Times New Roman" w:hAnsi="Times New Roman" w:cs="Times New Roman"/>
            <w:color w:val="222222"/>
            <w:sz w:val="24"/>
            <w:szCs w:val="24"/>
            <w:lang w:bidi="ar-SA"/>
          </w:rPr>
          <w:delText xml:space="preserve">greatest </w:delText>
        </w:r>
      </w:del>
      <w:ins w:id="2456" w:author="Copyeditor" w:date="2023-07-09T12:36:00Z">
        <w:r w:rsidRPr="00BC61E4">
          <w:rPr>
            <w:rFonts w:ascii="Times New Roman" w:eastAsia="Times New Roman" w:hAnsi="Times New Roman" w:cs="Times New Roman"/>
            <w:color w:val="222222"/>
            <w:sz w:val="24"/>
            <w:szCs w:val="24"/>
            <w:lang w:bidi="ar-SA"/>
          </w:rPr>
          <w:t xml:space="preserve">most prominent </w:t>
        </w:r>
      </w:ins>
      <w:r w:rsidR="00CD6E0D" w:rsidRPr="00BC61E4">
        <w:rPr>
          <w:rFonts w:ascii="Times New Roman" w:eastAsia="Times New Roman" w:hAnsi="Times New Roman" w:cs="Times New Roman"/>
          <w:color w:val="222222"/>
          <w:sz w:val="24"/>
          <w:szCs w:val="24"/>
          <w:lang w:bidi="ar-SA"/>
        </w:rPr>
        <w:t>cabaret director</w:t>
      </w:r>
      <w:bookmarkEnd w:id="2454"/>
      <w:r w:rsidR="00891122" w:rsidRPr="00BC61E4">
        <w:rPr>
          <w:rFonts w:ascii="Times New Roman" w:eastAsia="Times New Roman" w:hAnsi="Times New Roman" w:cs="Times New Roman"/>
          <w:color w:val="222222"/>
          <w:sz w:val="24"/>
          <w:szCs w:val="24"/>
          <w:lang w:bidi="ar-SA"/>
        </w:rPr>
        <w:t>.</w:t>
      </w:r>
      <w:r w:rsidR="00845F3E" w:rsidRPr="00BC61E4">
        <w:rPr>
          <w:rFonts w:ascii="Times New Roman" w:eastAsia="Times New Roman" w:hAnsi="Times New Roman" w:cs="Times New Roman"/>
          <w:color w:val="222222"/>
          <w:sz w:val="24"/>
          <w:szCs w:val="24"/>
          <w:lang w:bidi="ar-SA"/>
        </w:rPr>
        <w:t xml:space="preserve"> </w:t>
      </w:r>
    </w:p>
    <w:p w14:paraId="326B309E" w14:textId="3F79476E" w:rsidR="009C1F5A" w:rsidRPr="00BC61E4" w:rsidRDefault="00845F3E" w:rsidP="00B047D1">
      <w:pPr>
        <w:bidi w:val="0"/>
        <w:spacing w:after="0" w:line="480" w:lineRule="auto"/>
        <w:ind w:firstLine="720"/>
        <w:rPr>
          <w:rFonts w:ascii="Times New Roman" w:eastAsia="Times New Roman" w:hAnsi="Times New Roman" w:cs="Times New Roman"/>
          <w:color w:val="222222"/>
          <w:sz w:val="24"/>
          <w:szCs w:val="24"/>
          <w:lang w:bidi="ar-SA"/>
        </w:rPr>
      </w:pPr>
      <w:r w:rsidRPr="00BC61E4">
        <w:rPr>
          <w:rFonts w:ascii="Times New Roman" w:eastAsia="Times New Roman" w:hAnsi="Times New Roman" w:cs="Times New Roman"/>
          <w:color w:val="222222"/>
          <w:sz w:val="24"/>
          <w:szCs w:val="24"/>
          <w:lang w:bidi="ar-SA"/>
        </w:rPr>
        <w:t xml:space="preserve">Many of the artists </w:t>
      </w:r>
      <w:del w:id="2457" w:author="Copyeditor" w:date="2023-07-09T12:38:00Z">
        <w:r w:rsidRPr="00BC61E4" w:rsidDel="001E02C6">
          <w:rPr>
            <w:rFonts w:ascii="Times New Roman" w:eastAsia="Times New Roman" w:hAnsi="Times New Roman" w:cs="Times New Roman"/>
            <w:color w:val="222222"/>
            <w:sz w:val="24"/>
            <w:szCs w:val="24"/>
            <w:lang w:bidi="ar-SA"/>
          </w:rPr>
          <w:delText xml:space="preserve">that </w:delText>
        </w:r>
      </w:del>
      <w:ins w:id="2458" w:author="Copyeditor" w:date="2023-07-09T12:38:00Z">
        <w:r w:rsidR="001E02C6" w:rsidRPr="00BC61E4">
          <w:rPr>
            <w:rFonts w:ascii="Times New Roman" w:eastAsia="Times New Roman" w:hAnsi="Times New Roman" w:cs="Times New Roman"/>
            <w:color w:val="222222"/>
            <w:sz w:val="24"/>
            <w:szCs w:val="24"/>
            <w:lang w:bidi="ar-SA"/>
          </w:rPr>
          <w:t xml:space="preserve">who </w:t>
        </w:r>
      </w:ins>
      <w:r w:rsidRPr="00BC61E4">
        <w:rPr>
          <w:rFonts w:ascii="Times New Roman" w:eastAsia="Times New Roman" w:hAnsi="Times New Roman" w:cs="Times New Roman"/>
          <w:color w:val="222222"/>
          <w:sz w:val="24"/>
          <w:szCs w:val="24"/>
          <w:lang w:bidi="ar-SA"/>
        </w:rPr>
        <w:t>found shelter in Tel Aviv or Haifa,</w:t>
      </w:r>
      <w:r w:rsidR="003F7A1E" w:rsidRPr="00BC61E4">
        <w:rPr>
          <w:rFonts w:ascii="Times New Roman" w:eastAsia="Times New Roman" w:hAnsi="Times New Roman" w:cs="Times New Roman"/>
          <w:color w:val="222222"/>
          <w:sz w:val="24"/>
          <w:szCs w:val="24"/>
          <w:lang w:bidi="ar-SA"/>
        </w:rPr>
        <w:t xml:space="preserve"> </w:t>
      </w:r>
      <w:r w:rsidR="00983CB7" w:rsidRPr="00BC61E4">
        <w:rPr>
          <w:rFonts w:ascii="Times New Roman" w:eastAsia="Times New Roman" w:hAnsi="Times New Roman" w:cs="Times New Roman"/>
          <w:color w:val="222222"/>
          <w:sz w:val="24"/>
          <w:szCs w:val="24"/>
          <w:lang w:bidi="ar-SA"/>
        </w:rPr>
        <w:t xml:space="preserve">including </w:t>
      </w:r>
      <w:r w:rsidR="00E42BF4" w:rsidRPr="00BC61E4">
        <w:rPr>
          <w:rFonts w:ascii="Times New Roman" w:eastAsia="Times New Roman" w:hAnsi="Times New Roman" w:cs="Times New Roman"/>
          <w:color w:val="222222"/>
          <w:sz w:val="24"/>
          <w:szCs w:val="24"/>
          <w:lang w:bidi="ar-SA"/>
        </w:rPr>
        <w:t xml:space="preserve">those </w:t>
      </w:r>
      <w:ins w:id="2459" w:author="Susan" w:date="2023-07-19T20:19:00Z">
        <w:r w:rsidR="00680FFF">
          <w:rPr>
            <w:rFonts w:ascii="Times New Roman" w:eastAsia="Times New Roman" w:hAnsi="Times New Roman" w:cs="Times New Roman"/>
            <w:color w:val="222222"/>
            <w:sz w:val="24"/>
            <w:szCs w:val="24"/>
            <w:lang w:bidi="ar-SA"/>
          </w:rPr>
          <w:t xml:space="preserve">who </w:t>
        </w:r>
      </w:ins>
      <w:ins w:id="2460" w:author="Susan" w:date="2023-07-19T20:20:00Z">
        <w:r w:rsidR="00680FFF">
          <w:rPr>
            <w:rFonts w:ascii="Times New Roman" w:eastAsia="Times New Roman" w:hAnsi="Times New Roman" w:cs="Times New Roman"/>
            <w:color w:val="222222"/>
            <w:sz w:val="24"/>
            <w:szCs w:val="24"/>
            <w:lang w:bidi="ar-SA"/>
          </w:rPr>
          <w:t>arrived with</w:t>
        </w:r>
      </w:ins>
      <w:del w:id="2461" w:author="Susan" w:date="2023-07-19T20:20:00Z">
        <w:r w:rsidR="003F7A1E" w:rsidRPr="00BC61E4" w:rsidDel="00680FFF">
          <w:rPr>
            <w:rFonts w:ascii="Times New Roman" w:eastAsia="Times New Roman" w:hAnsi="Times New Roman" w:cs="Times New Roman"/>
            <w:color w:val="222222"/>
            <w:sz w:val="24"/>
            <w:szCs w:val="24"/>
            <w:lang w:bidi="ar-SA"/>
          </w:rPr>
          <w:delText>coming with</w:delText>
        </w:r>
      </w:del>
      <w:r w:rsidR="003F7A1E" w:rsidRPr="00BC61E4">
        <w:rPr>
          <w:rFonts w:ascii="Times New Roman" w:eastAsia="Times New Roman" w:hAnsi="Times New Roman" w:cs="Times New Roman"/>
          <w:color w:val="222222"/>
          <w:sz w:val="24"/>
          <w:szCs w:val="24"/>
          <w:lang w:bidi="ar-SA"/>
        </w:rPr>
        <w:t xml:space="preserve"> </w:t>
      </w:r>
      <w:del w:id="2462" w:author="Copyeditor" w:date="2023-07-09T12:38:00Z">
        <w:r w:rsidR="003F7A1E" w:rsidRPr="00BC61E4" w:rsidDel="001E02C6">
          <w:rPr>
            <w:rFonts w:ascii="Times New Roman" w:eastAsia="Times New Roman" w:hAnsi="Times New Roman" w:cs="Times New Roman"/>
            <w:color w:val="222222"/>
            <w:sz w:val="24"/>
            <w:szCs w:val="24"/>
            <w:lang w:bidi="ar-SA"/>
          </w:rPr>
          <w:delText xml:space="preserve">the Polish </w:delText>
        </w:r>
      </w:del>
      <w:del w:id="2463" w:author="Copyeditor" w:date="2023-07-12T09:57:00Z">
        <w:r w:rsidR="003F7A1E" w:rsidRPr="00BC61E4">
          <w:rPr>
            <w:rFonts w:ascii="Times New Roman" w:eastAsia="Times New Roman" w:hAnsi="Times New Roman" w:cs="Times New Roman"/>
            <w:color w:val="222222"/>
            <w:sz w:val="24"/>
            <w:szCs w:val="24"/>
            <w:lang w:bidi="ar-SA"/>
          </w:rPr>
          <w:delText>Ander’s army</w:delText>
        </w:r>
      </w:del>
      <w:ins w:id="2464" w:author="Copyeditor" w:date="2023-07-12T09:57:00Z">
        <w:r w:rsidR="003F7A1E" w:rsidRPr="00BC61E4">
          <w:rPr>
            <w:rFonts w:ascii="Times New Roman" w:eastAsia="Times New Roman" w:hAnsi="Times New Roman" w:cs="Times New Roman"/>
            <w:color w:val="222222"/>
            <w:sz w:val="24"/>
            <w:szCs w:val="24"/>
            <w:lang w:bidi="ar-SA"/>
          </w:rPr>
          <w:t>Ander</w:t>
        </w:r>
      </w:ins>
      <w:del w:id="2465" w:author="Copyeditor" w:date="2023-07-09T12:38:00Z">
        <w:r w:rsidR="003F7A1E" w:rsidRPr="00BC61E4" w:rsidDel="00DF505D">
          <w:rPr>
            <w:rFonts w:ascii="Times New Roman" w:eastAsia="Times New Roman" w:hAnsi="Times New Roman" w:cs="Times New Roman"/>
            <w:color w:val="222222"/>
            <w:sz w:val="24"/>
            <w:szCs w:val="24"/>
            <w:lang w:bidi="ar-SA"/>
          </w:rPr>
          <w:delText>’</w:delText>
        </w:r>
      </w:del>
      <w:ins w:id="2466" w:author="Copyeditor" w:date="2023-07-12T09:57:00Z">
        <w:r w:rsidR="003F7A1E" w:rsidRPr="00BC61E4">
          <w:rPr>
            <w:rFonts w:ascii="Times New Roman" w:eastAsia="Times New Roman" w:hAnsi="Times New Roman" w:cs="Times New Roman"/>
            <w:color w:val="222222"/>
            <w:sz w:val="24"/>
            <w:szCs w:val="24"/>
            <w:lang w:bidi="ar-SA"/>
          </w:rPr>
          <w:t>s</w:t>
        </w:r>
      </w:ins>
      <w:ins w:id="2467" w:author="Copyeditor" w:date="2023-07-09T12:38:00Z">
        <w:r w:rsidR="00DF505D" w:rsidRPr="00BC61E4">
          <w:rPr>
            <w:rFonts w:ascii="Times New Roman" w:eastAsia="Times New Roman" w:hAnsi="Times New Roman" w:cs="Times New Roman"/>
            <w:color w:val="222222"/>
            <w:sz w:val="24"/>
            <w:szCs w:val="24"/>
            <w:lang w:bidi="ar-SA"/>
          </w:rPr>
          <w:t>’</w:t>
        </w:r>
      </w:ins>
      <w:ins w:id="2468" w:author="Copyeditor" w:date="2023-07-12T09:57:00Z">
        <w:r w:rsidR="003F7A1E" w:rsidRPr="00BC61E4">
          <w:rPr>
            <w:rFonts w:ascii="Times New Roman" w:eastAsia="Times New Roman" w:hAnsi="Times New Roman" w:cs="Times New Roman"/>
            <w:color w:val="222222"/>
            <w:sz w:val="24"/>
            <w:szCs w:val="24"/>
            <w:lang w:bidi="ar-SA"/>
          </w:rPr>
          <w:t xml:space="preserve"> </w:t>
        </w:r>
      </w:ins>
      <w:del w:id="2469" w:author="Copyeditor" w:date="2023-07-09T12:37:00Z">
        <w:r w:rsidR="003F7A1E" w:rsidRPr="00BC61E4" w:rsidDel="001E02C6">
          <w:rPr>
            <w:rFonts w:ascii="Times New Roman" w:eastAsia="Times New Roman" w:hAnsi="Times New Roman" w:cs="Times New Roman"/>
            <w:color w:val="222222"/>
            <w:sz w:val="24"/>
            <w:szCs w:val="24"/>
            <w:lang w:bidi="ar-SA"/>
          </w:rPr>
          <w:delText>army</w:delText>
        </w:r>
      </w:del>
      <w:ins w:id="2470" w:author="Copyeditor" w:date="2023-07-09T12:37:00Z">
        <w:r w:rsidR="001E02C6" w:rsidRPr="00BC61E4">
          <w:rPr>
            <w:rFonts w:ascii="Times New Roman" w:eastAsia="Times New Roman" w:hAnsi="Times New Roman" w:cs="Times New Roman"/>
            <w:color w:val="222222"/>
            <w:sz w:val="24"/>
            <w:szCs w:val="24"/>
            <w:lang w:bidi="ar-SA"/>
          </w:rPr>
          <w:t>Army</w:t>
        </w:r>
      </w:ins>
      <w:r w:rsidR="003F7A1E" w:rsidRPr="00BC61E4">
        <w:rPr>
          <w:rFonts w:ascii="Times New Roman" w:eastAsia="Times New Roman" w:hAnsi="Times New Roman" w:cs="Times New Roman"/>
          <w:color w:val="222222"/>
          <w:sz w:val="24"/>
          <w:szCs w:val="24"/>
          <w:lang w:bidi="ar-SA"/>
        </w:rPr>
        <w:t xml:space="preserve">, </w:t>
      </w:r>
      <w:r w:rsidRPr="00BC61E4">
        <w:rPr>
          <w:rFonts w:ascii="Times New Roman" w:eastAsia="Times New Roman" w:hAnsi="Times New Roman" w:cs="Times New Roman"/>
          <w:color w:val="222222"/>
          <w:sz w:val="24"/>
          <w:szCs w:val="24"/>
          <w:lang w:bidi="ar-SA"/>
        </w:rPr>
        <w:t>performed in the spirit of prewar Poland’s literary cabaret</w:t>
      </w:r>
      <w:ins w:id="2471" w:author="Copyeditor" w:date="2023-07-12T11:58:00Z">
        <w:r w:rsidR="00E57189">
          <w:rPr>
            <w:rFonts w:ascii="Times New Roman" w:eastAsia="Times New Roman" w:hAnsi="Times New Roman" w:cs="Times New Roman"/>
            <w:color w:val="222222"/>
            <w:sz w:val="24"/>
            <w:szCs w:val="24"/>
            <w:lang w:bidi="ar-SA"/>
          </w:rPr>
          <w:t>s</w:t>
        </w:r>
      </w:ins>
      <w:r w:rsidRPr="00BC61E4">
        <w:rPr>
          <w:rFonts w:ascii="Times New Roman" w:eastAsia="Times New Roman" w:hAnsi="Times New Roman" w:cs="Times New Roman"/>
          <w:color w:val="222222"/>
          <w:sz w:val="24"/>
          <w:szCs w:val="24"/>
          <w:lang w:bidi="ar-SA"/>
        </w:rPr>
        <w:t xml:space="preserve"> in </w:t>
      </w:r>
      <w:del w:id="2472" w:author="Copyeditor" w:date="2023-07-09T12:39:00Z">
        <w:r w:rsidRPr="00BC61E4" w:rsidDel="00DF505D">
          <w:rPr>
            <w:rFonts w:ascii="Times New Roman" w:eastAsia="Times New Roman" w:hAnsi="Times New Roman" w:cs="Times New Roman"/>
            <w:color w:val="222222"/>
            <w:sz w:val="24"/>
            <w:szCs w:val="24"/>
            <w:lang w:bidi="ar-SA"/>
          </w:rPr>
          <w:delText>revue spectacles</w:delText>
        </w:r>
      </w:del>
      <w:ins w:id="2473" w:author="Copyeditor" w:date="2023-07-09T12:39:00Z">
        <w:r w:rsidR="00DF505D" w:rsidRPr="00BC61E4">
          <w:rPr>
            <w:rFonts w:ascii="Times New Roman" w:eastAsia="Times New Roman" w:hAnsi="Times New Roman" w:cs="Times New Roman"/>
            <w:color w:val="222222"/>
            <w:sz w:val="24"/>
            <w:szCs w:val="24"/>
            <w:lang w:bidi="ar-SA"/>
          </w:rPr>
          <w:t>revues or</w:t>
        </w:r>
      </w:ins>
      <w:r w:rsidRPr="00BC61E4">
        <w:rPr>
          <w:rFonts w:ascii="Times New Roman" w:eastAsia="Times New Roman" w:hAnsi="Times New Roman" w:cs="Times New Roman"/>
          <w:color w:val="222222"/>
          <w:sz w:val="24"/>
          <w:szCs w:val="24"/>
          <w:lang w:bidi="ar-SA"/>
        </w:rPr>
        <w:t xml:space="preserve"> </w:t>
      </w:r>
      <w:del w:id="2474" w:author="Copyeditor" w:date="2023-07-09T12:39:00Z">
        <w:r w:rsidRPr="00BC61E4" w:rsidDel="00DF505D">
          <w:rPr>
            <w:rFonts w:ascii="Times New Roman" w:eastAsia="Times New Roman" w:hAnsi="Times New Roman" w:cs="Times New Roman"/>
            <w:color w:val="222222"/>
            <w:sz w:val="24"/>
            <w:szCs w:val="24"/>
            <w:lang w:bidi="ar-SA"/>
          </w:rPr>
          <w:delText xml:space="preserve">or </w:delText>
        </w:r>
      </w:del>
      <w:r w:rsidRPr="00BC61E4">
        <w:rPr>
          <w:rFonts w:ascii="Times New Roman" w:eastAsia="Times New Roman" w:hAnsi="Times New Roman" w:cs="Times New Roman"/>
          <w:color w:val="222222"/>
          <w:sz w:val="24"/>
          <w:szCs w:val="24"/>
          <w:lang w:bidi="ar-SA"/>
        </w:rPr>
        <w:t>musical cafés</w:t>
      </w:r>
      <w:r w:rsidR="00B6510D" w:rsidRPr="00BC61E4">
        <w:rPr>
          <w:rFonts w:ascii="Times New Roman" w:eastAsia="Times New Roman" w:hAnsi="Times New Roman" w:cs="Times New Roman"/>
          <w:color w:val="222222"/>
          <w:sz w:val="24"/>
          <w:szCs w:val="24"/>
          <w:lang w:bidi="ar-SA"/>
        </w:rPr>
        <w:t xml:space="preserve"> for a local audience </w:t>
      </w:r>
      <w:del w:id="2475" w:author="Copyeditor" w:date="2023-07-09T12:39:00Z">
        <w:r w:rsidR="00B6510D" w:rsidRPr="00BC61E4" w:rsidDel="00DF505D">
          <w:rPr>
            <w:rFonts w:ascii="Times New Roman" w:eastAsia="Times New Roman" w:hAnsi="Times New Roman" w:cs="Times New Roman"/>
            <w:color w:val="222222"/>
            <w:sz w:val="24"/>
            <w:szCs w:val="24"/>
            <w:lang w:bidi="ar-SA"/>
          </w:rPr>
          <w:delText xml:space="preserve">thirsted </w:delText>
        </w:r>
      </w:del>
      <w:ins w:id="2476" w:author="Copyeditor" w:date="2023-07-09T12:39:00Z">
        <w:r w:rsidR="00DF505D" w:rsidRPr="00BC61E4">
          <w:rPr>
            <w:rFonts w:ascii="Times New Roman" w:eastAsia="Times New Roman" w:hAnsi="Times New Roman" w:cs="Times New Roman"/>
            <w:color w:val="222222"/>
            <w:sz w:val="24"/>
            <w:szCs w:val="24"/>
            <w:lang w:bidi="ar-SA"/>
          </w:rPr>
          <w:t xml:space="preserve">thirsting </w:t>
        </w:r>
      </w:ins>
      <w:r w:rsidR="00B6510D" w:rsidRPr="00BC61E4">
        <w:rPr>
          <w:rFonts w:ascii="Times New Roman" w:eastAsia="Times New Roman" w:hAnsi="Times New Roman" w:cs="Times New Roman"/>
          <w:color w:val="222222"/>
          <w:sz w:val="24"/>
          <w:szCs w:val="24"/>
          <w:lang w:bidi="ar-SA"/>
        </w:rPr>
        <w:t>for entertainment from the old country</w:t>
      </w:r>
      <w:r w:rsidR="009C1F5A" w:rsidRPr="00BC61E4">
        <w:rPr>
          <w:rFonts w:ascii="Times New Roman" w:eastAsia="Times New Roman" w:hAnsi="Times New Roman" w:cs="Times New Roman"/>
          <w:color w:val="222222"/>
          <w:sz w:val="24"/>
          <w:szCs w:val="24"/>
          <w:lang w:bidi="ar-SA"/>
        </w:rPr>
        <w:t xml:space="preserve">. The </w:t>
      </w:r>
      <w:del w:id="2477" w:author="Copyeditor" w:date="2023-07-12T09:57:00Z">
        <w:r w:rsidR="009C1F5A" w:rsidRPr="00BC61E4">
          <w:rPr>
            <w:rFonts w:ascii="Times New Roman" w:eastAsia="Times New Roman" w:hAnsi="Times New Roman" w:cs="Times New Roman"/>
            <w:color w:val="222222"/>
            <w:sz w:val="24"/>
            <w:szCs w:val="24"/>
            <w:lang w:bidi="ar-SA"/>
          </w:rPr>
          <w:delText>relative</w:delText>
        </w:r>
      </w:del>
      <w:ins w:id="2478" w:author="Copyeditor" w:date="2023-07-12T09:57:00Z">
        <w:r w:rsidR="009C1F5A" w:rsidRPr="00BC61E4">
          <w:rPr>
            <w:rFonts w:ascii="Times New Roman" w:eastAsia="Times New Roman" w:hAnsi="Times New Roman" w:cs="Times New Roman"/>
            <w:color w:val="222222"/>
            <w:sz w:val="24"/>
            <w:szCs w:val="24"/>
            <w:lang w:bidi="ar-SA"/>
          </w:rPr>
          <w:t>relative</w:t>
        </w:r>
      </w:ins>
      <w:ins w:id="2479" w:author="Copyeditor" w:date="2023-07-09T12:39:00Z">
        <w:r w:rsidR="00DF505D" w:rsidRPr="00BC61E4">
          <w:rPr>
            <w:rFonts w:ascii="Times New Roman" w:eastAsia="Times New Roman" w:hAnsi="Times New Roman" w:cs="Times New Roman"/>
            <w:color w:val="222222"/>
            <w:sz w:val="24"/>
            <w:szCs w:val="24"/>
            <w:lang w:bidi="ar-SA"/>
          </w:rPr>
          <w:t>ly</w:t>
        </w:r>
      </w:ins>
      <w:ins w:id="2480" w:author="Copyeditor" w:date="2023-07-12T09:57:00Z">
        <w:r w:rsidR="009C1F5A" w:rsidRPr="00BC61E4">
          <w:rPr>
            <w:rFonts w:ascii="Times New Roman" w:eastAsia="Times New Roman" w:hAnsi="Times New Roman" w:cs="Times New Roman"/>
            <w:color w:val="222222"/>
            <w:sz w:val="24"/>
            <w:szCs w:val="24"/>
            <w:lang w:bidi="ar-SA"/>
          </w:rPr>
          <w:t xml:space="preserve"> </w:t>
        </w:r>
      </w:ins>
      <w:ins w:id="2481" w:author="Susan" w:date="2023-07-19T20:34:00Z">
        <w:r w:rsidR="00DD2D48">
          <w:rPr>
            <w:rFonts w:ascii="Times New Roman" w:eastAsia="Times New Roman" w:hAnsi="Times New Roman" w:cs="Times New Roman"/>
            <w:color w:val="222222"/>
            <w:sz w:val="24"/>
            <w:szCs w:val="24"/>
            <w:lang w:bidi="ar-SA"/>
          </w:rPr>
          <w:t>healthy</w:t>
        </w:r>
      </w:ins>
      <w:ins w:id="2482" w:author="Copyeditor" w:date="2023-07-09T12:39:00Z">
        <w:del w:id="2483" w:author="Susan" w:date="2023-07-19T20:34:00Z">
          <w:r w:rsidR="00DF505D" w:rsidRPr="00BC61E4" w:rsidDel="00DD2D48">
            <w:rPr>
              <w:rFonts w:ascii="Times New Roman" w:eastAsia="Times New Roman" w:hAnsi="Times New Roman" w:cs="Times New Roman"/>
              <w:color w:val="222222"/>
              <w:sz w:val="24"/>
              <w:szCs w:val="24"/>
              <w:lang w:bidi="ar-SA"/>
            </w:rPr>
            <w:delText>good</w:delText>
          </w:r>
        </w:del>
        <w:r w:rsidR="00DF505D" w:rsidRPr="00BC61E4">
          <w:rPr>
            <w:rFonts w:ascii="Times New Roman" w:eastAsia="Times New Roman" w:hAnsi="Times New Roman" w:cs="Times New Roman"/>
            <w:color w:val="222222"/>
            <w:sz w:val="24"/>
            <w:szCs w:val="24"/>
            <w:lang w:bidi="ar-SA"/>
          </w:rPr>
          <w:t xml:space="preserve"> </w:t>
        </w:r>
      </w:ins>
      <w:del w:id="2484" w:author="Copyeditor" w:date="2023-07-09T12:39:00Z">
        <w:r w:rsidRPr="00BC61E4" w:rsidDel="00DF505D">
          <w:rPr>
            <w:rFonts w:ascii="Times New Roman" w:eastAsia="Times New Roman" w:hAnsi="Times New Roman" w:cs="Times New Roman"/>
            <w:color w:val="222222"/>
            <w:sz w:val="24"/>
            <w:szCs w:val="24"/>
            <w:lang w:bidi="ar-SA"/>
          </w:rPr>
          <w:delText xml:space="preserve">economic </w:delText>
        </w:r>
      </w:del>
      <w:ins w:id="2485" w:author="Copyeditor" w:date="2023-07-09T12:39:00Z">
        <w:r w:rsidR="00DF505D" w:rsidRPr="00BC61E4">
          <w:rPr>
            <w:rFonts w:ascii="Times New Roman" w:eastAsia="Times New Roman" w:hAnsi="Times New Roman" w:cs="Times New Roman"/>
            <w:color w:val="222222"/>
            <w:sz w:val="24"/>
            <w:szCs w:val="24"/>
            <w:lang w:bidi="ar-SA"/>
          </w:rPr>
          <w:t xml:space="preserve">economy </w:t>
        </w:r>
      </w:ins>
      <w:del w:id="2486" w:author="Copyeditor" w:date="2023-07-09T12:40:00Z">
        <w:r w:rsidR="00983CB7" w:rsidRPr="00BC61E4" w:rsidDel="00DF505D">
          <w:rPr>
            <w:rFonts w:ascii="Times New Roman" w:eastAsia="Times New Roman" w:hAnsi="Times New Roman" w:cs="Times New Roman"/>
            <w:color w:val="222222"/>
            <w:sz w:val="24"/>
            <w:szCs w:val="24"/>
            <w:lang w:bidi="ar-SA"/>
          </w:rPr>
          <w:delText>well-being</w:delText>
        </w:r>
        <w:r w:rsidR="009C1F5A" w:rsidRPr="00BC61E4" w:rsidDel="00DF505D">
          <w:rPr>
            <w:rFonts w:ascii="Times New Roman" w:eastAsia="Times New Roman" w:hAnsi="Times New Roman" w:cs="Times New Roman"/>
            <w:color w:val="222222"/>
            <w:sz w:val="24"/>
            <w:szCs w:val="24"/>
            <w:lang w:bidi="ar-SA"/>
          </w:rPr>
          <w:delText xml:space="preserve"> </w:delText>
        </w:r>
      </w:del>
      <w:r w:rsidRPr="00BC61E4">
        <w:rPr>
          <w:rFonts w:ascii="Times New Roman" w:eastAsia="Times New Roman" w:hAnsi="Times New Roman" w:cs="Times New Roman"/>
          <w:color w:val="222222"/>
          <w:sz w:val="24"/>
          <w:szCs w:val="24"/>
          <w:lang w:bidi="ar-SA"/>
        </w:rPr>
        <w:t xml:space="preserve">in Tel Aviv </w:t>
      </w:r>
      <w:r w:rsidR="009C1F5A" w:rsidRPr="00BC61E4">
        <w:rPr>
          <w:rFonts w:ascii="Times New Roman" w:eastAsia="Times New Roman" w:hAnsi="Times New Roman" w:cs="Times New Roman"/>
          <w:color w:val="222222"/>
          <w:sz w:val="24"/>
          <w:szCs w:val="24"/>
          <w:lang w:bidi="ar-SA"/>
        </w:rPr>
        <w:t>g</w:t>
      </w:r>
      <w:r w:rsidR="00983CB7" w:rsidRPr="00BC61E4">
        <w:rPr>
          <w:rFonts w:ascii="Times New Roman" w:eastAsia="Times New Roman" w:hAnsi="Times New Roman" w:cs="Times New Roman"/>
          <w:color w:val="222222"/>
          <w:sz w:val="24"/>
          <w:szCs w:val="24"/>
          <w:lang w:bidi="ar-SA"/>
        </w:rPr>
        <w:t>a</w:t>
      </w:r>
      <w:r w:rsidR="009C1F5A" w:rsidRPr="00BC61E4">
        <w:rPr>
          <w:rFonts w:ascii="Times New Roman" w:eastAsia="Times New Roman" w:hAnsi="Times New Roman" w:cs="Times New Roman"/>
          <w:color w:val="222222"/>
          <w:sz w:val="24"/>
          <w:szCs w:val="24"/>
          <w:lang w:bidi="ar-SA"/>
        </w:rPr>
        <w:t xml:space="preserve">ve </w:t>
      </w:r>
      <w:ins w:id="2487" w:author="Copyeditor" w:date="2023-07-09T12:46:00Z">
        <w:r w:rsidR="00DF505D" w:rsidRPr="00BC61E4">
          <w:rPr>
            <w:rFonts w:ascii="Times New Roman" w:eastAsia="Times New Roman" w:hAnsi="Times New Roman" w:cs="Times New Roman"/>
            <w:color w:val="222222"/>
            <w:sz w:val="24"/>
            <w:szCs w:val="24"/>
            <w:lang w:bidi="ar-SA"/>
          </w:rPr>
          <w:t xml:space="preserve">the </w:t>
        </w:r>
      </w:ins>
      <w:del w:id="2488" w:author="Copyeditor" w:date="2023-07-12T09:57:00Z">
        <w:r w:rsidR="009C1F5A" w:rsidRPr="00BC61E4">
          <w:rPr>
            <w:rFonts w:ascii="Times New Roman" w:eastAsia="Times New Roman" w:hAnsi="Times New Roman" w:cs="Times New Roman"/>
            <w:color w:val="222222"/>
            <w:sz w:val="24"/>
            <w:szCs w:val="24"/>
            <w:lang w:bidi="ar-SA"/>
          </w:rPr>
          <w:delText>veteran</w:delText>
        </w:r>
        <w:r w:rsidRPr="00BC61E4">
          <w:rPr>
            <w:rFonts w:ascii="Times New Roman" w:eastAsia="Times New Roman" w:hAnsi="Times New Roman" w:cs="Times New Roman"/>
            <w:color w:val="222222"/>
            <w:sz w:val="24"/>
            <w:szCs w:val="24"/>
            <w:lang w:bidi="ar-SA"/>
          </w:rPr>
          <w:delText>s</w:delText>
        </w:r>
      </w:del>
      <w:del w:id="2489" w:author="Copyeditor" w:date="2023-07-09T12:40:00Z">
        <w:r w:rsidR="009C1F5A" w:rsidRPr="00BC61E4" w:rsidDel="00DF505D">
          <w:rPr>
            <w:rFonts w:ascii="Times New Roman" w:eastAsia="Times New Roman" w:hAnsi="Times New Roman" w:cs="Times New Roman"/>
            <w:color w:val="222222"/>
            <w:sz w:val="24"/>
            <w:szCs w:val="24"/>
            <w:lang w:bidi="ar-SA"/>
          </w:rPr>
          <w:delText>the veteran</w:delText>
        </w:r>
        <w:r w:rsidRPr="00BC61E4" w:rsidDel="00DF505D">
          <w:rPr>
            <w:rFonts w:ascii="Times New Roman" w:eastAsia="Times New Roman" w:hAnsi="Times New Roman" w:cs="Times New Roman"/>
            <w:color w:val="222222"/>
            <w:sz w:val="24"/>
            <w:szCs w:val="24"/>
            <w:lang w:bidi="ar-SA"/>
          </w:rPr>
          <w:delText>s</w:delText>
        </w:r>
      </w:del>
      <w:ins w:id="2490" w:author="Copyeditor" w:date="2023-07-09T12:40:00Z">
        <w:r w:rsidR="00DF505D" w:rsidRPr="00BC61E4">
          <w:rPr>
            <w:rFonts w:ascii="Times New Roman" w:eastAsia="Times New Roman" w:hAnsi="Times New Roman" w:cs="Times New Roman"/>
            <w:color w:val="222222"/>
            <w:sz w:val="24"/>
            <w:szCs w:val="24"/>
            <w:lang w:bidi="ar-SA"/>
          </w:rPr>
          <w:t xml:space="preserve">Polish </w:t>
        </w:r>
      </w:ins>
      <w:ins w:id="2491" w:author="Copyeditor" w:date="2023-07-09T12:46:00Z">
        <w:r w:rsidR="00DF505D" w:rsidRPr="00BC61E4">
          <w:rPr>
            <w:rFonts w:ascii="Times New Roman" w:eastAsia="Times New Roman" w:hAnsi="Times New Roman" w:cs="Times New Roman"/>
            <w:color w:val="222222"/>
            <w:sz w:val="24"/>
            <w:szCs w:val="24"/>
            <w:lang w:bidi="ar-SA"/>
          </w:rPr>
          <w:t>community there</w:t>
        </w:r>
      </w:ins>
      <w:r w:rsidR="009C1F5A" w:rsidRPr="00BC61E4">
        <w:rPr>
          <w:rFonts w:ascii="Times New Roman" w:eastAsia="Times New Roman" w:hAnsi="Times New Roman" w:cs="Times New Roman"/>
          <w:color w:val="222222"/>
          <w:sz w:val="24"/>
          <w:szCs w:val="24"/>
          <w:lang w:bidi="ar-SA"/>
        </w:rPr>
        <w:t xml:space="preserve"> </w:t>
      </w:r>
      <w:r w:rsidRPr="00BC61E4">
        <w:rPr>
          <w:rFonts w:ascii="Times New Roman" w:eastAsia="Times New Roman" w:hAnsi="Times New Roman" w:cs="Times New Roman"/>
          <w:color w:val="222222"/>
          <w:sz w:val="24"/>
          <w:szCs w:val="24"/>
          <w:lang w:bidi="ar-SA"/>
        </w:rPr>
        <w:t xml:space="preserve">the means </w:t>
      </w:r>
      <w:r w:rsidR="009C1F5A" w:rsidRPr="00BC61E4">
        <w:rPr>
          <w:rFonts w:ascii="Times New Roman" w:eastAsia="Times New Roman" w:hAnsi="Times New Roman" w:cs="Times New Roman"/>
          <w:color w:val="222222"/>
          <w:sz w:val="24"/>
          <w:szCs w:val="24"/>
          <w:lang w:bidi="ar-SA"/>
        </w:rPr>
        <w:t xml:space="preserve">to </w:t>
      </w:r>
      <w:ins w:id="2492" w:author="Susan" w:date="2023-07-19T20:34:00Z">
        <w:r w:rsidR="00DD2D48" w:rsidRPr="00BC61E4">
          <w:rPr>
            <w:rFonts w:ascii="Times New Roman" w:eastAsia="Times New Roman" w:hAnsi="Times New Roman" w:cs="Times New Roman"/>
            <w:color w:val="222222"/>
            <w:sz w:val="24"/>
            <w:szCs w:val="24"/>
            <w:lang w:bidi="ar-SA"/>
          </w:rPr>
          <w:t>enthusiastically</w:t>
        </w:r>
        <w:r w:rsidR="00DD2D48" w:rsidRPr="00BC61E4">
          <w:rPr>
            <w:rFonts w:ascii="Times New Roman" w:eastAsia="Times New Roman" w:hAnsi="Times New Roman" w:cs="Times New Roman"/>
            <w:color w:val="222222"/>
            <w:sz w:val="24"/>
            <w:szCs w:val="24"/>
            <w:lang w:bidi="ar-SA"/>
          </w:rPr>
          <w:t xml:space="preserve"> </w:t>
        </w:r>
      </w:ins>
      <w:r w:rsidR="009C1F5A" w:rsidRPr="00BC61E4">
        <w:rPr>
          <w:rFonts w:ascii="Times New Roman" w:eastAsia="Times New Roman" w:hAnsi="Times New Roman" w:cs="Times New Roman"/>
          <w:color w:val="222222"/>
          <w:sz w:val="24"/>
          <w:szCs w:val="24"/>
          <w:lang w:bidi="ar-SA"/>
        </w:rPr>
        <w:t xml:space="preserve">consume </w:t>
      </w:r>
      <w:del w:id="2493" w:author="Susan" w:date="2023-07-19T20:34:00Z">
        <w:r w:rsidR="009C1F5A" w:rsidRPr="00BC61E4" w:rsidDel="00DD2D48">
          <w:rPr>
            <w:rFonts w:ascii="Times New Roman" w:eastAsia="Times New Roman" w:hAnsi="Times New Roman" w:cs="Times New Roman"/>
            <w:color w:val="222222"/>
            <w:sz w:val="24"/>
            <w:szCs w:val="24"/>
            <w:lang w:bidi="ar-SA"/>
          </w:rPr>
          <w:delText xml:space="preserve">enthusiastically </w:delText>
        </w:r>
      </w:del>
      <w:r w:rsidR="009C1F5A" w:rsidRPr="00BC61E4">
        <w:rPr>
          <w:rFonts w:ascii="Times New Roman" w:eastAsia="Times New Roman" w:hAnsi="Times New Roman" w:cs="Times New Roman"/>
          <w:color w:val="222222"/>
          <w:sz w:val="24"/>
          <w:szCs w:val="24"/>
          <w:lang w:bidi="ar-SA"/>
        </w:rPr>
        <w:t xml:space="preserve">the popular culture </w:t>
      </w:r>
      <w:del w:id="2494" w:author="Copyeditor" w:date="2023-07-09T12:44:00Z">
        <w:r w:rsidR="009C1F5A" w:rsidRPr="00BC61E4" w:rsidDel="00DF505D">
          <w:rPr>
            <w:rFonts w:ascii="Times New Roman" w:eastAsia="Times New Roman" w:hAnsi="Times New Roman" w:cs="Times New Roman"/>
            <w:color w:val="222222"/>
            <w:sz w:val="24"/>
            <w:szCs w:val="24"/>
            <w:lang w:bidi="ar-SA"/>
          </w:rPr>
          <w:delText xml:space="preserve">commodities </w:delText>
        </w:r>
      </w:del>
      <w:ins w:id="2495" w:author="Copyeditor" w:date="2023-07-09T12:44:00Z">
        <w:r w:rsidR="00DF505D" w:rsidRPr="00BC61E4">
          <w:rPr>
            <w:rFonts w:ascii="Times New Roman" w:eastAsia="Times New Roman" w:hAnsi="Times New Roman" w:cs="Times New Roman"/>
            <w:color w:val="222222"/>
            <w:sz w:val="24"/>
            <w:szCs w:val="24"/>
            <w:lang w:bidi="ar-SA"/>
          </w:rPr>
          <w:t xml:space="preserve">productions that </w:t>
        </w:r>
      </w:ins>
      <w:r w:rsidR="009C1F5A" w:rsidRPr="00BC61E4">
        <w:rPr>
          <w:rFonts w:ascii="Times New Roman" w:eastAsia="Times New Roman" w:hAnsi="Times New Roman" w:cs="Times New Roman"/>
          <w:color w:val="222222"/>
          <w:sz w:val="24"/>
          <w:szCs w:val="24"/>
          <w:lang w:bidi="ar-SA"/>
        </w:rPr>
        <w:t>the Warsaw celebrities brought to Palestine during the war.</w:t>
      </w:r>
      <w:r w:rsidR="003F7A1E" w:rsidRPr="00BC61E4">
        <w:rPr>
          <w:rFonts w:ascii="Times New Roman" w:eastAsia="Times New Roman" w:hAnsi="Times New Roman" w:cs="Times New Roman"/>
          <w:color w:val="222222"/>
          <w:sz w:val="24"/>
          <w:szCs w:val="24"/>
          <w:lang w:bidi="ar-SA"/>
        </w:rPr>
        <w:t xml:space="preserve"> The encounter </w:t>
      </w:r>
      <w:del w:id="2496" w:author="Copyeditor" w:date="2023-07-09T12:46:00Z">
        <w:r w:rsidR="003F7A1E" w:rsidRPr="00BC61E4" w:rsidDel="00DF505D">
          <w:rPr>
            <w:rFonts w:ascii="Times New Roman" w:eastAsia="Times New Roman" w:hAnsi="Times New Roman" w:cs="Times New Roman"/>
            <w:color w:val="222222"/>
            <w:sz w:val="24"/>
            <w:szCs w:val="24"/>
            <w:lang w:bidi="ar-SA"/>
          </w:rPr>
          <w:delText xml:space="preserve">of </w:delText>
        </w:r>
      </w:del>
      <w:ins w:id="2497" w:author="Copyeditor" w:date="2023-07-09T12:46:00Z">
        <w:r w:rsidR="00DF505D" w:rsidRPr="00BC61E4">
          <w:rPr>
            <w:rFonts w:ascii="Times New Roman" w:eastAsia="Times New Roman" w:hAnsi="Times New Roman" w:cs="Times New Roman"/>
            <w:color w:val="222222"/>
            <w:sz w:val="24"/>
            <w:szCs w:val="24"/>
            <w:lang w:bidi="ar-SA"/>
          </w:rPr>
          <w:t xml:space="preserve">between </w:t>
        </w:r>
      </w:ins>
      <w:r w:rsidR="003F7A1E" w:rsidRPr="00BC61E4">
        <w:rPr>
          <w:rFonts w:ascii="Times New Roman" w:eastAsia="Times New Roman" w:hAnsi="Times New Roman" w:cs="Times New Roman"/>
          <w:color w:val="222222"/>
          <w:sz w:val="24"/>
          <w:szCs w:val="24"/>
          <w:lang w:bidi="ar-SA"/>
        </w:rPr>
        <w:t>those who had already established themselves in the city</w:t>
      </w:r>
      <w:del w:id="2498" w:author="Copyeditor" w:date="2023-07-09T12:47:00Z">
        <w:r w:rsidR="003F7A1E" w:rsidRPr="00BC61E4" w:rsidDel="00DF505D">
          <w:rPr>
            <w:rFonts w:ascii="Times New Roman" w:eastAsia="Times New Roman" w:hAnsi="Times New Roman" w:cs="Times New Roman"/>
            <w:color w:val="222222"/>
            <w:sz w:val="24"/>
            <w:szCs w:val="24"/>
            <w:lang w:bidi="ar-SA"/>
          </w:rPr>
          <w:delText xml:space="preserve">, </w:delText>
        </w:r>
        <w:r w:rsidR="00B84CEB" w:rsidRPr="00BC61E4" w:rsidDel="00DF505D">
          <w:rPr>
            <w:rFonts w:ascii="Times New Roman" w:eastAsia="Times New Roman" w:hAnsi="Times New Roman" w:cs="Times New Roman"/>
            <w:color w:val="222222"/>
            <w:sz w:val="24"/>
            <w:szCs w:val="24"/>
            <w:lang w:bidi="ar-SA"/>
          </w:rPr>
          <w:delText>with</w:delText>
        </w:r>
      </w:del>
      <w:ins w:id="2499" w:author="Copyeditor" w:date="2023-07-09T12:47:00Z">
        <w:r w:rsidR="00DF505D" w:rsidRPr="00BC61E4">
          <w:rPr>
            <w:rFonts w:ascii="Times New Roman" w:eastAsia="Times New Roman" w:hAnsi="Times New Roman" w:cs="Times New Roman"/>
            <w:color w:val="222222"/>
            <w:sz w:val="24"/>
            <w:szCs w:val="24"/>
            <w:lang w:bidi="ar-SA"/>
          </w:rPr>
          <w:t xml:space="preserve"> and</w:t>
        </w:r>
      </w:ins>
      <w:ins w:id="2500" w:author="Copyeditor" w:date="2023-07-12T09:57:00Z">
        <w:r w:rsidR="00B84CEB" w:rsidRPr="00BC61E4">
          <w:rPr>
            <w:rFonts w:ascii="Times New Roman" w:eastAsia="Times New Roman" w:hAnsi="Times New Roman" w:cs="Times New Roman"/>
            <w:color w:val="222222"/>
            <w:sz w:val="24"/>
            <w:szCs w:val="24"/>
            <w:lang w:bidi="ar-SA"/>
          </w:rPr>
          <w:t xml:space="preserve"> </w:t>
        </w:r>
      </w:ins>
      <w:r w:rsidR="003F7A1E" w:rsidRPr="00BC61E4">
        <w:rPr>
          <w:rFonts w:ascii="Times New Roman" w:eastAsia="Times New Roman" w:hAnsi="Times New Roman" w:cs="Times New Roman"/>
          <w:color w:val="222222"/>
          <w:sz w:val="24"/>
          <w:szCs w:val="24"/>
          <w:lang w:bidi="ar-SA"/>
        </w:rPr>
        <w:t>the newly arrived artist-refugees</w:t>
      </w:r>
      <w:ins w:id="2501" w:author="Susan" w:date="2023-07-19T20:34:00Z">
        <w:r w:rsidR="00DD2D48">
          <w:rPr>
            <w:rFonts w:ascii="Times New Roman" w:eastAsia="Times New Roman" w:hAnsi="Times New Roman" w:cs="Times New Roman"/>
            <w:color w:val="222222"/>
            <w:sz w:val="24"/>
            <w:szCs w:val="24"/>
            <w:lang w:bidi="ar-SA"/>
          </w:rPr>
          <w:t>, struggling</w:t>
        </w:r>
      </w:ins>
      <w:del w:id="2502" w:author="Susan" w:date="2023-07-19T20:34:00Z">
        <w:r w:rsidR="003F7A1E" w:rsidRPr="00BC61E4" w:rsidDel="00DD2D48">
          <w:rPr>
            <w:rFonts w:ascii="Times New Roman" w:eastAsia="Times New Roman" w:hAnsi="Times New Roman" w:cs="Times New Roman"/>
            <w:color w:val="222222"/>
            <w:sz w:val="24"/>
            <w:szCs w:val="24"/>
            <w:lang w:bidi="ar-SA"/>
          </w:rPr>
          <w:delText xml:space="preserve"> who had to deal</w:delText>
        </w:r>
      </w:del>
      <w:r w:rsidR="003F7A1E" w:rsidRPr="00BC61E4">
        <w:rPr>
          <w:rFonts w:ascii="Times New Roman" w:eastAsia="Times New Roman" w:hAnsi="Times New Roman" w:cs="Times New Roman"/>
          <w:color w:val="222222"/>
          <w:sz w:val="24"/>
          <w:szCs w:val="24"/>
          <w:lang w:bidi="ar-SA"/>
        </w:rPr>
        <w:t xml:space="preserve"> with the difficulties of making a living</w:t>
      </w:r>
      <w:del w:id="2503" w:author="Copyeditor" w:date="2023-07-09T12:47:00Z">
        <w:r w:rsidR="003F7A1E" w:rsidRPr="00BC61E4" w:rsidDel="00DF505D">
          <w:rPr>
            <w:rFonts w:ascii="Times New Roman" w:eastAsia="Times New Roman" w:hAnsi="Times New Roman" w:cs="Times New Roman"/>
            <w:color w:val="222222"/>
            <w:sz w:val="24"/>
            <w:szCs w:val="24"/>
            <w:lang w:bidi="ar-SA"/>
          </w:rPr>
          <w:delText xml:space="preserve">, </w:delText>
        </w:r>
      </w:del>
      <w:ins w:id="2504" w:author="Copyeditor" w:date="2023-07-09T12:47:00Z">
        <w:r w:rsidR="00DF505D" w:rsidRPr="00BC61E4">
          <w:rPr>
            <w:rFonts w:ascii="Times New Roman" w:eastAsia="Times New Roman" w:hAnsi="Times New Roman" w:cs="Times New Roman"/>
            <w:color w:val="222222"/>
            <w:sz w:val="24"/>
            <w:szCs w:val="24"/>
            <w:lang w:bidi="ar-SA"/>
          </w:rPr>
          <w:t xml:space="preserve"> and </w:t>
        </w:r>
      </w:ins>
      <w:r w:rsidR="00B77F0D" w:rsidRPr="00BC61E4">
        <w:rPr>
          <w:rFonts w:ascii="Times New Roman" w:eastAsia="Times New Roman" w:hAnsi="Times New Roman" w:cs="Times New Roman"/>
          <w:color w:val="222222"/>
          <w:sz w:val="24"/>
          <w:szCs w:val="24"/>
          <w:lang w:bidi="ar-SA"/>
        </w:rPr>
        <w:t>adapting to</w:t>
      </w:r>
      <w:r w:rsidR="003F7A1E" w:rsidRPr="00BC61E4">
        <w:rPr>
          <w:rFonts w:ascii="Times New Roman" w:eastAsia="Times New Roman" w:hAnsi="Times New Roman" w:cs="Times New Roman"/>
          <w:color w:val="222222"/>
          <w:sz w:val="24"/>
          <w:szCs w:val="24"/>
          <w:lang w:bidi="ar-SA"/>
        </w:rPr>
        <w:t xml:space="preserve"> a new language </w:t>
      </w:r>
      <w:r w:rsidR="00B77F0D" w:rsidRPr="00BC61E4">
        <w:rPr>
          <w:rFonts w:ascii="Times New Roman" w:eastAsia="Times New Roman" w:hAnsi="Times New Roman" w:cs="Times New Roman"/>
          <w:color w:val="222222"/>
          <w:sz w:val="24"/>
          <w:szCs w:val="24"/>
          <w:lang w:bidi="ar-SA"/>
        </w:rPr>
        <w:lastRenderedPageBreak/>
        <w:t xml:space="preserve">in a completely </w:t>
      </w:r>
      <w:ins w:id="2505" w:author="Susan" w:date="2023-07-19T20:34:00Z">
        <w:r w:rsidR="00DD2D48">
          <w:rPr>
            <w:rFonts w:ascii="Times New Roman" w:eastAsia="Times New Roman" w:hAnsi="Times New Roman" w:cs="Times New Roman"/>
            <w:color w:val="222222"/>
            <w:sz w:val="24"/>
            <w:szCs w:val="24"/>
            <w:lang w:bidi="ar-SA"/>
          </w:rPr>
          <w:t xml:space="preserve">new </w:t>
        </w:r>
      </w:ins>
      <w:r w:rsidR="00B77F0D" w:rsidRPr="00BC61E4">
        <w:rPr>
          <w:rFonts w:ascii="Times New Roman" w:eastAsia="Times New Roman" w:hAnsi="Times New Roman" w:cs="Times New Roman"/>
          <w:color w:val="222222"/>
          <w:sz w:val="24"/>
          <w:szCs w:val="24"/>
          <w:lang w:bidi="ar-SA"/>
        </w:rPr>
        <w:t xml:space="preserve">urban setting </w:t>
      </w:r>
      <w:del w:id="2506" w:author="Copyeditor" w:date="2023-07-09T12:47:00Z">
        <w:r w:rsidR="00B77F0D" w:rsidRPr="00BC61E4" w:rsidDel="00DF505D">
          <w:rPr>
            <w:rFonts w:ascii="Times New Roman" w:eastAsia="Times New Roman" w:hAnsi="Times New Roman" w:cs="Times New Roman"/>
            <w:color w:val="222222"/>
            <w:sz w:val="24"/>
            <w:szCs w:val="24"/>
            <w:lang w:bidi="ar-SA"/>
          </w:rPr>
          <w:delText xml:space="preserve">and </w:delText>
        </w:r>
      </w:del>
      <w:ins w:id="2507" w:author="Copyeditor" w:date="2023-07-09T12:47:00Z">
        <w:r w:rsidR="00DF505D" w:rsidRPr="00BC61E4">
          <w:rPr>
            <w:rFonts w:ascii="Times New Roman" w:eastAsia="Times New Roman" w:hAnsi="Times New Roman" w:cs="Times New Roman"/>
            <w:color w:val="222222"/>
            <w:sz w:val="24"/>
            <w:szCs w:val="24"/>
            <w:lang w:bidi="ar-SA"/>
          </w:rPr>
          <w:t xml:space="preserve">in a </w:t>
        </w:r>
      </w:ins>
      <w:r w:rsidR="00B77F0D" w:rsidRPr="00BC61E4">
        <w:rPr>
          <w:rFonts w:ascii="Times New Roman" w:eastAsia="Times New Roman" w:hAnsi="Times New Roman" w:cs="Times New Roman"/>
          <w:color w:val="222222"/>
          <w:sz w:val="24"/>
          <w:szCs w:val="24"/>
          <w:lang w:bidi="ar-SA"/>
        </w:rPr>
        <w:t xml:space="preserve">different </w:t>
      </w:r>
      <w:del w:id="2508" w:author="Copyeditor" w:date="2023-07-09T12:47:00Z">
        <w:r w:rsidR="00B77F0D" w:rsidRPr="00BC61E4" w:rsidDel="00DF505D">
          <w:rPr>
            <w:rFonts w:ascii="Times New Roman" w:eastAsia="Times New Roman" w:hAnsi="Times New Roman" w:cs="Times New Roman"/>
            <w:color w:val="222222"/>
            <w:sz w:val="24"/>
            <w:szCs w:val="24"/>
            <w:lang w:bidi="ar-SA"/>
          </w:rPr>
          <w:delText>weather,</w:delText>
        </w:r>
      </w:del>
      <w:ins w:id="2509" w:author="Copyeditor" w:date="2023-07-09T12:47:00Z">
        <w:r w:rsidR="00DF505D" w:rsidRPr="00BC61E4">
          <w:rPr>
            <w:rFonts w:ascii="Times New Roman" w:eastAsia="Times New Roman" w:hAnsi="Times New Roman" w:cs="Times New Roman"/>
            <w:color w:val="222222"/>
            <w:sz w:val="24"/>
            <w:szCs w:val="24"/>
            <w:lang w:bidi="ar-SA"/>
          </w:rPr>
          <w:t>climate</w:t>
        </w:r>
      </w:ins>
      <w:r w:rsidR="00B77F0D" w:rsidRPr="00BC61E4">
        <w:rPr>
          <w:rFonts w:ascii="Times New Roman" w:eastAsia="Times New Roman" w:hAnsi="Times New Roman" w:cs="Times New Roman"/>
          <w:color w:val="222222"/>
          <w:sz w:val="24"/>
          <w:szCs w:val="24"/>
          <w:lang w:bidi="ar-SA"/>
        </w:rPr>
        <w:t xml:space="preserve"> </w:t>
      </w:r>
      <w:commentRangeStart w:id="2510"/>
      <w:ins w:id="2511" w:author="Susan" w:date="2023-07-19T20:35:00Z">
        <w:r w:rsidR="00DD2D48">
          <w:rPr>
            <w:rFonts w:ascii="Times New Roman" w:eastAsia="Times New Roman" w:hAnsi="Times New Roman" w:cs="Times New Roman"/>
            <w:color w:val="222222"/>
            <w:sz w:val="24"/>
            <w:szCs w:val="24"/>
            <w:lang w:bidi="ar-SA"/>
          </w:rPr>
          <w:t>drove</w:t>
        </w:r>
      </w:ins>
      <w:commentRangeStart w:id="2512"/>
      <w:del w:id="2513" w:author="Susan" w:date="2023-07-19T20:35:00Z">
        <w:r w:rsidR="003F7A1E" w:rsidRPr="00BC61E4" w:rsidDel="00DD2D48">
          <w:rPr>
            <w:rFonts w:ascii="Times New Roman" w:eastAsia="Times New Roman" w:hAnsi="Times New Roman" w:cs="Times New Roman"/>
            <w:color w:val="222222"/>
            <w:sz w:val="24"/>
            <w:szCs w:val="24"/>
            <w:lang w:bidi="ar-SA"/>
          </w:rPr>
          <w:delText>affected</w:delText>
        </w:r>
      </w:del>
      <w:commentRangeEnd w:id="2510"/>
      <w:r w:rsidR="00DD2D48">
        <w:rPr>
          <w:rStyle w:val="CommentReference"/>
        </w:rPr>
        <w:commentReference w:id="2510"/>
      </w:r>
      <w:r w:rsidR="003F7A1E" w:rsidRPr="00BC61E4">
        <w:rPr>
          <w:rFonts w:ascii="Times New Roman" w:eastAsia="Times New Roman" w:hAnsi="Times New Roman" w:cs="Times New Roman"/>
          <w:color w:val="222222"/>
          <w:sz w:val="24"/>
          <w:szCs w:val="24"/>
          <w:lang w:bidi="ar-SA"/>
        </w:rPr>
        <w:t xml:space="preserve"> the financial success of the</w:t>
      </w:r>
      <w:ins w:id="2514" w:author="Susan" w:date="2023-07-19T20:36:00Z">
        <w:r w:rsidR="00DD2D48">
          <w:rPr>
            <w:rFonts w:ascii="Times New Roman" w:eastAsia="Times New Roman" w:hAnsi="Times New Roman" w:cs="Times New Roman"/>
            <w:color w:val="222222"/>
            <w:sz w:val="24"/>
            <w:szCs w:val="24"/>
            <w:lang w:bidi="ar-SA"/>
          </w:rPr>
          <w:t xml:space="preserve"> </w:t>
        </w:r>
        <w:commentRangeStart w:id="2515"/>
        <w:r w:rsidR="00DD2D48">
          <w:rPr>
            <w:rFonts w:ascii="Times New Roman" w:eastAsia="Times New Roman" w:hAnsi="Times New Roman" w:cs="Times New Roman"/>
            <w:color w:val="222222"/>
            <w:sz w:val="24"/>
            <w:szCs w:val="24"/>
            <w:lang w:bidi="ar-SA"/>
          </w:rPr>
          <w:t>cabaret</w:t>
        </w:r>
        <w:commentRangeEnd w:id="2515"/>
        <w:r w:rsidR="00DD2D48">
          <w:rPr>
            <w:rStyle w:val="CommentReference"/>
          </w:rPr>
          <w:commentReference w:id="2515"/>
        </w:r>
        <w:r w:rsidR="00DD2D48">
          <w:rPr>
            <w:rFonts w:ascii="Times New Roman" w:eastAsia="Times New Roman" w:hAnsi="Times New Roman" w:cs="Times New Roman"/>
            <w:color w:val="222222"/>
            <w:sz w:val="24"/>
            <w:szCs w:val="24"/>
            <w:lang w:bidi="ar-SA"/>
          </w:rPr>
          <w:t xml:space="preserve"> </w:t>
        </w:r>
      </w:ins>
      <w:del w:id="2516" w:author="Susan" w:date="2023-07-19T20:36:00Z">
        <w:r w:rsidR="003F7A1E" w:rsidRPr="00BC61E4" w:rsidDel="00DD2D48">
          <w:rPr>
            <w:rFonts w:ascii="Times New Roman" w:eastAsia="Times New Roman" w:hAnsi="Times New Roman" w:cs="Times New Roman"/>
            <w:color w:val="222222"/>
            <w:sz w:val="24"/>
            <w:szCs w:val="24"/>
            <w:lang w:bidi="ar-SA"/>
          </w:rPr>
          <w:delText xml:space="preserve"> </w:delText>
        </w:r>
      </w:del>
      <w:r w:rsidR="003F7A1E" w:rsidRPr="00BC61E4">
        <w:rPr>
          <w:rFonts w:ascii="Times New Roman" w:eastAsia="Times New Roman" w:hAnsi="Times New Roman" w:cs="Times New Roman"/>
          <w:color w:val="222222"/>
          <w:sz w:val="24"/>
          <w:szCs w:val="24"/>
          <w:lang w:bidi="ar-SA"/>
        </w:rPr>
        <w:t>genre</w:t>
      </w:r>
      <w:commentRangeEnd w:id="2512"/>
      <w:r w:rsidR="00DF505D" w:rsidRPr="00BC61E4">
        <w:rPr>
          <w:rStyle w:val="CommentReference"/>
          <w:rFonts w:ascii="Times New Roman" w:hAnsi="Times New Roman" w:cs="Times New Roman"/>
          <w:sz w:val="24"/>
          <w:szCs w:val="24"/>
        </w:rPr>
        <w:commentReference w:id="2512"/>
      </w:r>
      <w:ins w:id="2517" w:author="Susan" w:date="2023-07-19T20:36:00Z">
        <w:r w:rsidR="00DD2D48">
          <w:rPr>
            <w:rFonts w:ascii="Times New Roman" w:eastAsia="Times New Roman" w:hAnsi="Times New Roman" w:cs="Times New Roman"/>
            <w:color w:val="222222"/>
            <w:sz w:val="24"/>
            <w:szCs w:val="24"/>
            <w:lang w:bidi="ar-SA"/>
          </w:rPr>
          <w:t xml:space="preserve"> in Palestine</w:t>
        </w:r>
      </w:ins>
      <w:r w:rsidR="003F7A1E" w:rsidRPr="00BC61E4">
        <w:rPr>
          <w:rFonts w:ascii="Times New Roman" w:eastAsia="Times New Roman" w:hAnsi="Times New Roman" w:cs="Times New Roman"/>
          <w:color w:val="222222"/>
          <w:sz w:val="24"/>
          <w:szCs w:val="24"/>
          <w:lang w:bidi="ar-SA"/>
        </w:rPr>
        <w:t>.</w:t>
      </w:r>
    </w:p>
    <w:p w14:paraId="5534E4CE" w14:textId="5D1DA71F" w:rsidR="00BF485F" w:rsidRPr="00BC61E4" w:rsidRDefault="00B77F0D" w:rsidP="00BB5AD0">
      <w:pPr>
        <w:pStyle w:val="NormalWeb"/>
        <w:shd w:val="clear" w:color="auto" w:fill="FFFFFF"/>
        <w:spacing w:before="0" w:beforeAutospacing="0" w:after="0" w:afterAutospacing="0" w:line="480" w:lineRule="auto"/>
        <w:ind w:firstLine="720"/>
      </w:pPr>
      <w:r w:rsidRPr="00BC61E4">
        <w:rPr>
          <w:w w:val="105"/>
        </w:rPr>
        <w:t xml:space="preserve">These “artists on the move” strategically used </w:t>
      </w:r>
      <w:ins w:id="2518" w:author="Susan" w:date="2023-07-19T20:36:00Z">
        <w:r w:rsidR="00DD2D48">
          <w:rPr>
            <w:w w:val="105"/>
          </w:rPr>
          <w:t xml:space="preserve">the </w:t>
        </w:r>
        <w:r w:rsidR="00DD2D48" w:rsidRPr="00BC61E4">
          <w:rPr>
            <w:w w:val="105"/>
          </w:rPr>
          <w:t>interconnected</w:t>
        </w:r>
        <w:r w:rsidR="00DD2D48" w:rsidRPr="00BC61E4">
          <w:rPr>
            <w:w w:val="105"/>
          </w:rPr>
          <w:t xml:space="preserve"> </w:t>
        </w:r>
      </w:ins>
      <w:r w:rsidRPr="00BC61E4">
        <w:rPr>
          <w:w w:val="105"/>
        </w:rPr>
        <w:t>Palestine</w:t>
      </w:r>
      <w:del w:id="2519" w:author="Copyeditor" w:date="2023-07-12T11:58:00Z">
        <w:r w:rsidRPr="00BC61E4" w:rsidDel="00E57189">
          <w:rPr>
            <w:w w:val="105"/>
          </w:rPr>
          <w:delText>-</w:delText>
        </w:r>
      </w:del>
      <w:ins w:id="2520" w:author="Copyeditor" w:date="2023-07-12T11:58:00Z">
        <w:r w:rsidR="00E57189">
          <w:rPr>
            <w:w w:val="105"/>
          </w:rPr>
          <w:t>–</w:t>
        </w:r>
      </w:ins>
      <w:r w:rsidRPr="00BC61E4">
        <w:rPr>
          <w:w w:val="105"/>
        </w:rPr>
        <w:t xml:space="preserve">Poland’s </w:t>
      </w:r>
      <w:del w:id="2521" w:author="Susan" w:date="2023-07-19T20:36:00Z">
        <w:r w:rsidRPr="00BC61E4" w:rsidDel="00DD2D48">
          <w:rPr>
            <w:w w:val="105"/>
          </w:rPr>
          <w:delText xml:space="preserve">interconnected </w:delText>
        </w:r>
      </w:del>
      <w:r w:rsidRPr="00BC61E4">
        <w:rPr>
          <w:w w:val="105"/>
        </w:rPr>
        <w:t>popular</w:t>
      </w:r>
      <w:del w:id="2522" w:author="Copyeditor" w:date="2023-07-09T12:48:00Z">
        <w:r w:rsidRPr="00BC61E4" w:rsidDel="00EC2563">
          <w:rPr>
            <w:w w:val="105"/>
          </w:rPr>
          <w:delText>-</w:delText>
        </w:r>
      </w:del>
      <w:ins w:id="2523" w:author="Copyeditor" w:date="2023-07-09T12:48:00Z">
        <w:r w:rsidR="00EC2563" w:rsidRPr="00BC61E4">
          <w:rPr>
            <w:w w:val="105"/>
          </w:rPr>
          <w:t xml:space="preserve"> </w:t>
        </w:r>
      </w:ins>
      <w:r w:rsidRPr="00BC61E4">
        <w:rPr>
          <w:w w:val="105"/>
        </w:rPr>
        <w:t xml:space="preserve">culture market to maximize their </w:t>
      </w:r>
      <w:del w:id="2524" w:author="Copyeditor" w:date="2023-07-09T12:48:00Z">
        <w:r w:rsidRPr="00BC61E4" w:rsidDel="00EC2563">
          <w:rPr>
            <w:w w:val="105"/>
          </w:rPr>
          <w:delText xml:space="preserve">survival </w:delText>
        </w:r>
      </w:del>
      <w:ins w:id="2525" w:author="Copyeditor" w:date="2023-07-09T12:48:00Z">
        <w:r w:rsidR="00EC2563" w:rsidRPr="00BC61E4">
          <w:rPr>
            <w:w w:val="105"/>
          </w:rPr>
          <w:t>ec</w:t>
        </w:r>
      </w:ins>
      <w:ins w:id="2526" w:author="Copyeditor" w:date="2023-07-09T12:49:00Z">
        <w:r w:rsidR="00EC2563" w:rsidRPr="00BC61E4">
          <w:rPr>
            <w:w w:val="105"/>
          </w:rPr>
          <w:t>onomic</w:t>
        </w:r>
      </w:ins>
      <w:ins w:id="2527" w:author="Copyeditor" w:date="2023-07-09T12:48:00Z">
        <w:r w:rsidR="00EC2563" w:rsidRPr="00BC61E4">
          <w:rPr>
            <w:w w:val="105"/>
          </w:rPr>
          <w:t xml:space="preserve"> </w:t>
        </w:r>
      </w:ins>
      <w:r w:rsidRPr="00BC61E4">
        <w:rPr>
          <w:w w:val="105"/>
        </w:rPr>
        <w:t xml:space="preserve">options outside Poland. </w:t>
      </w:r>
      <w:del w:id="2528" w:author="Copyeditor" w:date="2023-07-09T12:51:00Z">
        <w:r w:rsidR="00D13723" w:rsidRPr="00BC61E4" w:rsidDel="00EC2563">
          <w:delText>In November 1944</w:delText>
        </w:r>
      </w:del>
      <w:del w:id="2529" w:author="Copyeditor" w:date="2023-07-09T12:49:00Z">
        <w:r w:rsidR="00D13723" w:rsidRPr="00BC61E4" w:rsidDel="00EC2563">
          <w:delText>, was staged</w:delText>
        </w:r>
      </w:del>
      <w:del w:id="2530" w:author="Copyeditor" w:date="2023-07-09T12:51:00Z">
        <w:r w:rsidR="00D13723" w:rsidRPr="00BC61E4" w:rsidDel="00EC2563">
          <w:delText xml:space="preserve"> in Tel Aviv </w:delText>
        </w:r>
      </w:del>
      <w:del w:id="2531" w:author="Copyeditor" w:date="2023-07-12T09:57:00Z">
        <w:r w:rsidR="00D13723" w:rsidRPr="00BC61E4">
          <w:delText>t</w:delText>
        </w:r>
        <w:r w:rsidR="00D13723" w:rsidRPr="00BC61E4">
          <w:rPr>
            <w:rFonts w:eastAsiaTheme="minorHAnsi"/>
            <w:lang w:bidi="he-IL"/>
          </w:rPr>
          <w:delText>he</w:delText>
        </w:r>
      </w:del>
      <w:del w:id="2532" w:author="Copyeditor" w:date="2023-07-09T12:51:00Z">
        <w:r w:rsidR="00D13723" w:rsidRPr="00BC61E4" w:rsidDel="00EC2563">
          <w:delText>t</w:delText>
        </w:r>
      </w:del>
      <w:ins w:id="2533" w:author="Copyeditor" w:date="2023-07-09T12:51:00Z">
        <w:r w:rsidR="00EC2563" w:rsidRPr="00BC61E4">
          <w:t>T</w:t>
        </w:r>
      </w:ins>
      <w:ins w:id="2534" w:author="Copyeditor" w:date="2023-07-12T09:57:00Z">
        <w:r w:rsidR="00D13723" w:rsidRPr="00BC61E4">
          <w:rPr>
            <w:rFonts w:eastAsiaTheme="minorHAnsi"/>
            <w:lang w:bidi="he-IL"/>
          </w:rPr>
          <w:t xml:space="preserve">he </w:t>
        </w:r>
      </w:ins>
      <w:ins w:id="2535" w:author="Susan" w:date="2023-07-19T20:37:00Z">
        <w:r w:rsidR="00600071">
          <w:rPr>
            <w:rFonts w:eastAsiaTheme="minorHAnsi"/>
            <w:lang w:bidi="he-IL"/>
          </w:rPr>
          <w:t xml:space="preserve">literary </w:t>
        </w:r>
      </w:ins>
      <w:ins w:id="2536" w:author="Copyeditor" w:date="2023-07-09T12:50:00Z">
        <w:r w:rsidR="00EC2563" w:rsidRPr="00BC61E4">
          <w:rPr>
            <w:rFonts w:eastAsiaTheme="minorHAnsi"/>
            <w:lang w:bidi="he-IL"/>
          </w:rPr>
          <w:t>cabaret</w:t>
        </w:r>
      </w:ins>
      <w:ins w:id="2537" w:author="Copyeditor" w:date="2023-07-09T12:49:00Z">
        <w:r w:rsidR="00EC2563" w:rsidRPr="00BC61E4">
          <w:rPr>
            <w:rFonts w:eastAsiaTheme="minorHAnsi"/>
            <w:lang w:bidi="he-IL"/>
          </w:rPr>
          <w:t xml:space="preserve"> </w:t>
        </w:r>
      </w:ins>
      <w:del w:id="2538" w:author="Copyeditor" w:date="2023-07-09T12:49:00Z">
        <w:r w:rsidR="00D13723" w:rsidRPr="00BC61E4" w:rsidDel="00EC2563">
          <w:rPr>
            <w:rFonts w:eastAsiaTheme="minorHAnsi"/>
            <w:lang w:bidi="he-IL"/>
          </w:rPr>
          <w:delText xml:space="preserve">first show of </w:delText>
        </w:r>
      </w:del>
      <w:r w:rsidR="00BB5AD0" w:rsidRPr="00BC61E4">
        <w:t>Li-La-Lo</w:t>
      </w:r>
      <w:r w:rsidR="00BF485F" w:rsidRPr="00BC61E4">
        <w:rPr>
          <w:i/>
          <w:iCs/>
          <w:rtl/>
          <w:lang w:bidi="he-IL"/>
        </w:rPr>
        <w:t xml:space="preserve"> </w:t>
      </w:r>
      <w:del w:id="2539" w:author="Copyeditor" w:date="2023-07-12T09:57:00Z">
        <w:r w:rsidR="00BF485F" w:rsidRPr="00BC61E4">
          <w:delText>("</w:delText>
        </w:r>
      </w:del>
      <w:ins w:id="2540" w:author="Copyeditor" w:date="2023-07-12T09:57:00Z">
        <w:r w:rsidR="00BF485F" w:rsidRPr="00BC61E4">
          <w:t>(</w:t>
        </w:r>
      </w:ins>
      <w:ins w:id="2541" w:author="Copyeditor" w:date="2023-07-09T12:56:00Z">
        <w:r w:rsidR="00EC2563" w:rsidRPr="00BC61E4">
          <w:t>“</w:t>
        </w:r>
      </w:ins>
      <w:del w:id="2542" w:author="Copyeditor" w:date="2023-07-09T12:49:00Z">
        <w:r w:rsidR="00BF485F" w:rsidRPr="00BC61E4" w:rsidDel="00EC2563">
          <w:delText>"</w:delText>
        </w:r>
      </w:del>
      <w:ins w:id="2543" w:author="Copyeditor" w:date="2023-07-12T09:57:00Z">
        <w:r w:rsidR="00EC2563" w:rsidRPr="00BC61E4">
          <w:t xml:space="preserve">For Me, </w:t>
        </w:r>
      </w:ins>
      <w:del w:id="2544" w:author="Copyeditor" w:date="2023-07-09T12:49:00Z">
        <w:r w:rsidR="00EC2563" w:rsidRPr="00BC61E4" w:rsidDel="00EC2563">
          <w:delText xml:space="preserve">For </w:delText>
        </w:r>
      </w:del>
      <w:ins w:id="2545" w:author="Copyeditor" w:date="2023-07-09T12:49:00Z">
        <w:r w:rsidR="00EC2563" w:rsidRPr="00BC61E4">
          <w:t xml:space="preserve">for </w:t>
        </w:r>
      </w:ins>
      <w:del w:id="2546" w:author="Copyeditor" w:date="2023-07-12T09:57:00Z">
        <w:r w:rsidR="00BF485F" w:rsidRPr="00BC61E4">
          <w:delText>me,</w:delText>
        </w:r>
      </w:del>
      <w:ins w:id="2547" w:author="Copyeditor" w:date="2023-07-12T09:57:00Z">
        <w:r w:rsidR="00EC2563" w:rsidRPr="00BC61E4">
          <w:t xml:space="preserve">Her, </w:t>
        </w:r>
      </w:ins>
      <w:del w:id="2548" w:author="Copyeditor" w:date="2023-07-09T12:49:00Z">
        <w:r w:rsidR="00EC2563" w:rsidRPr="00BC61E4" w:rsidDel="00EC2563">
          <w:delText xml:space="preserve">For </w:delText>
        </w:r>
      </w:del>
      <w:ins w:id="2549" w:author="Copyeditor" w:date="2023-07-09T12:49:00Z">
        <w:r w:rsidR="00EC2563" w:rsidRPr="00BC61E4">
          <w:t xml:space="preserve">for </w:t>
        </w:r>
      </w:ins>
      <w:del w:id="2550" w:author="Copyeditor" w:date="2023-07-12T09:57:00Z">
        <w:r w:rsidR="00BF485F" w:rsidRPr="00BC61E4">
          <w:delText>her, for him</w:delText>
        </w:r>
      </w:del>
      <w:ins w:id="2551" w:author="Copyeditor" w:date="2023-07-12T09:57:00Z">
        <w:r w:rsidR="00EC2563" w:rsidRPr="00BC61E4">
          <w:t>Him</w:t>
        </w:r>
      </w:ins>
      <w:ins w:id="2552" w:author="Copyeditor" w:date="2023-07-09T12:56:00Z">
        <w:r w:rsidR="00EC2563" w:rsidRPr="00BC61E4">
          <w:t>”</w:t>
        </w:r>
      </w:ins>
      <w:del w:id="2553" w:author="Copyeditor" w:date="2023-07-09T12:49:00Z">
        <w:r w:rsidR="00BF485F" w:rsidRPr="00BC61E4" w:rsidDel="00EC2563">
          <w:delText>..." in Hebrew</w:delText>
        </w:r>
      </w:del>
      <w:r w:rsidR="00BF485F" w:rsidRPr="00BC61E4">
        <w:t>)</w:t>
      </w:r>
      <w:r w:rsidR="00BF485F" w:rsidRPr="00BC61E4">
        <w:rPr>
          <w:lang w:bidi="he-IL"/>
        </w:rPr>
        <w:t xml:space="preserve"> </w:t>
      </w:r>
      <w:del w:id="2554" w:author="Copyeditor" w:date="2023-07-09T12:50:00Z">
        <w:r w:rsidR="00BF485F" w:rsidRPr="00BC61E4" w:rsidDel="00EC2563">
          <w:rPr>
            <w:lang w:bidi="he-IL"/>
          </w:rPr>
          <w:delText xml:space="preserve">a </w:delText>
        </w:r>
        <w:r w:rsidR="00BB5AD0" w:rsidRPr="00BC61E4" w:rsidDel="00EC2563">
          <w:rPr>
            <w:lang w:bidi="he-IL"/>
          </w:rPr>
          <w:delText>remarkable</w:delText>
        </w:r>
      </w:del>
      <w:ins w:id="2555" w:author="Copyeditor" w:date="2023-07-09T12:51:00Z">
        <w:r w:rsidR="00EC2563" w:rsidRPr="00BC61E4">
          <w:rPr>
            <w:lang w:bidi="he-IL"/>
          </w:rPr>
          <w:t>opened in</w:t>
        </w:r>
        <w:r w:rsidR="00EC2563" w:rsidRPr="00BC61E4">
          <w:t xml:space="preserve"> November 1944 in Tel Aviv</w:t>
        </w:r>
      </w:ins>
      <w:ins w:id="2556" w:author="Susan" w:date="2023-07-19T20:38:00Z">
        <w:r w:rsidR="00600071">
          <w:t xml:space="preserve">. </w:t>
        </w:r>
      </w:ins>
      <w:ins w:id="2557" w:author="Susan" w:date="2023-07-19T20:40:00Z">
        <w:r w:rsidR="00600071">
          <w:t>Valin had originally wanted to name the cabaret</w:t>
        </w:r>
      </w:ins>
      <w:ins w:id="2558" w:author="Copyeditor" w:date="2023-07-09T12:51:00Z">
        <w:del w:id="2559" w:author="Susan" w:date="2023-07-19T20:38:00Z">
          <w:r w:rsidR="00EC2563" w:rsidRPr="00BC61E4" w:rsidDel="00600071">
            <w:delText xml:space="preserve">; its name also brought to mind </w:delText>
          </w:r>
        </w:del>
      </w:ins>
      <w:ins w:id="2560" w:author="Susan" w:date="2023-07-19T20:39:00Z">
        <w:r w:rsidR="00600071">
          <w:t xml:space="preserve"> Lo-La-Li (for him, for her, for me), echo</w:t>
        </w:r>
      </w:ins>
      <w:ins w:id="2561" w:author="Susan" w:date="2023-07-19T20:41:00Z">
        <w:r w:rsidR="00600071">
          <w:t xml:space="preserve">ing </w:t>
        </w:r>
      </w:ins>
      <w:ins w:id="2562" w:author="Susan" w:date="2023-07-19T20:39:00Z">
        <w:r w:rsidR="00600071">
          <w:t xml:space="preserve">the name of the </w:t>
        </w:r>
      </w:ins>
      <w:ins w:id="2563" w:author="Susan" w:date="2023-07-19T20:42:00Z">
        <w:r w:rsidR="00600071">
          <w:t>Polish performer</w:t>
        </w:r>
        <w:r w:rsidR="001C6B2D">
          <w:t xml:space="preserve"> </w:t>
        </w:r>
      </w:ins>
      <w:del w:id="2564" w:author="Susan" w:date="2023-07-19T20:42:00Z">
        <w:r w:rsidR="00BB5AD0" w:rsidRPr="00BC61E4" w:rsidDel="00600071">
          <w:rPr>
            <w:i/>
          </w:rPr>
          <w:delText xml:space="preserve"> </w:delText>
        </w:r>
      </w:del>
      <w:del w:id="2565" w:author="Susan" w:date="2023-07-19T20:40:00Z">
        <w:r w:rsidR="00D13723" w:rsidRPr="00BC61E4" w:rsidDel="00600071">
          <w:rPr>
            <w:i/>
          </w:rPr>
          <w:delText>Hebrew literary</w:delText>
        </w:r>
      </w:del>
      <w:del w:id="2566" w:author="Copyeditor" w:date="2023-07-09T12:51:00Z">
        <w:r w:rsidR="00D13723" w:rsidRPr="00BC61E4" w:rsidDel="00EC2563">
          <w:rPr>
            <w:i/>
          </w:rPr>
          <w:delText xml:space="preserve"> cabaret</w:delText>
        </w:r>
        <w:r w:rsidR="0077669F" w:rsidRPr="00BC61E4" w:rsidDel="00EC2563">
          <w:rPr>
            <w:i/>
          </w:rPr>
          <w:delText>.</w:delText>
        </w:r>
        <w:r w:rsidR="00BB5AD0" w:rsidRPr="00BC61E4" w:rsidDel="00EC2563">
          <w:rPr>
            <w:i/>
          </w:rPr>
          <w:delText xml:space="preserve"> </w:delText>
        </w:r>
        <w:r w:rsidR="001E5EBE" w:rsidRPr="00BC61E4" w:rsidDel="00EC2563">
          <w:rPr>
            <w:i/>
            <w:w w:val="105"/>
          </w:rPr>
          <w:delText>V</w:delText>
        </w:r>
        <w:r w:rsidR="00BF485F" w:rsidRPr="00BC61E4" w:rsidDel="00EC2563">
          <w:rPr>
            <w:i/>
            <w:w w:val="105"/>
          </w:rPr>
          <w:delText xml:space="preserve">alin wanted to call the theater </w:delText>
        </w:r>
        <w:r w:rsidR="00BF485F" w:rsidRPr="00BC61E4" w:rsidDel="00EC2563">
          <w:rPr>
            <w:i/>
            <w:iCs/>
            <w:w w:val="105"/>
          </w:rPr>
          <w:delText>Lo-La-Li</w:delText>
        </w:r>
        <w:r w:rsidR="00BF485F" w:rsidRPr="00BC61E4" w:rsidDel="00EC2563">
          <w:rPr>
            <w:i/>
            <w:w w:val="105"/>
          </w:rPr>
          <w:delText xml:space="preserve">, a game of words that means </w:delText>
        </w:r>
        <w:r w:rsidR="003F5A28" w:rsidRPr="00BC61E4" w:rsidDel="00EC2563">
          <w:rPr>
            <w:i/>
            <w:iCs/>
            <w:w w:val="105"/>
          </w:rPr>
          <w:delText>f</w:delText>
        </w:r>
        <w:r w:rsidR="00BF485F" w:rsidRPr="00BC61E4" w:rsidDel="00EC2563">
          <w:rPr>
            <w:i/>
            <w:iCs/>
            <w:w w:val="105"/>
          </w:rPr>
          <w:delText>or him, for her, for me</w:delText>
        </w:r>
        <w:r w:rsidR="00BF485F" w:rsidRPr="00BC61E4" w:rsidDel="00EC2563">
          <w:rPr>
            <w:i/>
            <w:w w:val="105"/>
          </w:rPr>
          <w:delText xml:space="preserve">, but simultaneously </w:delText>
        </w:r>
      </w:del>
      <w:del w:id="2567" w:author="Copyeditor" w:date="2023-07-09T12:52:00Z">
        <w:r w:rsidR="00BF485F" w:rsidRPr="00BC61E4" w:rsidDel="00EC2563">
          <w:rPr>
            <w:i/>
            <w:w w:val="105"/>
          </w:rPr>
          <w:delText xml:space="preserve">recalled the name of the main star </w:delText>
        </w:r>
      </w:del>
      <w:r w:rsidR="00BF485F" w:rsidRPr="00DD2D48">
        <w:rPr>
          <w:iCs/>
          <w:w w:val="105"/>
          <w:rPrChange w:id="2568" w:author="Susan" w:date="2023-07-19T20:37:00Z">
            <w:rPr>
              <w:i/>
              <w:w w:val="105"/>
            </w:rPr>
          </w:rPrChange>
        </w:rPr>
        <w:t>Lola</w:t>
      </w:r>
      <w:r w:rsidR="00BF485F" w:rsidRPr="00DD2D48">
        <w:rPr>
          <w:iCs/>
          <w:w w:val="105"/>
          <w:rPrChange w:id="2569" w:author="Susan" w:date="2023-07-19T20:37:00Z">
            <w:rPr>
              <w:w w:val="105"/>
            </w:rPr>
          </w:rPrChange>
        </w:rPr>
        <w:t xml:space="preserve"> </w:t>
      </w:r>
      <w:r w:rsidR="00BF485F" w:rsidRPr="00BC61E4">
        <w:rPr>
          <w:w w:val="105"/>
        </w:rPr>
        <w:t>Kitajewicz</w:t>
      </w:r>
      <w:del w:id="2570" w:author="Copyeditor" w:date="2023-07-09T12:52:00Z">
        <w:r w:rsidR="00BF485F" w:rsidRPr="00BC61E4" w:rsidDel="00EC2563">
          <w:rPr>
            <w:w w:val="105"/>
          </w:rPr>
          <w:delText>, meaning Lo-la for me (</w:delText>
        </w:r>
        <w:r w:rsidR="00BF485F" w:rsidRPr="00BC61E4" w:rsidDel="00EC2563">
          <w:rPr>
            <w:i/>
            <w:iCs/>
            <w:w w:val="105"/>
          </w:rPr>
          <w:delText>Li</w:delText>
        </w:r>
        <w:r w:rsidR="00BF485F" w:rsidRPr="00BC61E4" w:rsidDel="00EC2563">
          <w:rPr>
            <w:w w:val="105"/>
          </w:rPr>
          <w:delText>)</w:delText>
        </w:r>
      </w:del>
      <w:r w:rsidR="00BF485F" w:rsidRPr="00BC61E4">
        <w:rPr>
          <w:w w:val="105"/>
        </w:rPr>
        <w:t>.</w:t>
      </w:r>
      <w:ins w:id="2571" w:author="Susan" w:date="2023-07-19T20:42:00Z">
        <w:r w:rsidR="00600071">
          <w:rPr>
            <w:w w:val="105"/>
          </w:rPr>
          <w:t xml:space="preserve"> However,</w:t>
        </w:r>
      </w:ins>
      <w:r w:rsidR="00BF485F" w:rsidRPr="00BC61E4">
        <w:rPr>
          <w:w w:val="105"/>
        </w:rPr>
        <w:t xml:space="preserve"> </w:t>
      </w:r>
      <w:commentRangeStart w:id="2572"/>
      <w:r w:rsidR="00BF485F" w:rsidRPr="00BC61E4">
        <w:t xml:space="preserve">Natan Alterman, </w:t>
      </w:r>
      <w:del w:id="2573" w:author="Susan" w:date="2023-07-19T20:42:00Z">
        <w:r w:rsidR="00BF485F" w:rsidRPr="00BC61E4" w:rsidDel="001C6B2D">
          <w:delText xml:space="preserve">after </w:delText>
        </w:r>
        <w:r w:rsidR="00BF485F" w:rsidRPr="00BC61E4" w:rsidDel="001C6B2D">
          <w:rPr>
            <w:color w:val="222222"/>
          </w:rPr>
          <w:delText>Friedwald/</w:delText>
        </w:r>
        <w:r w:rsidR="00BF485F" w:rsidRPr="00BC61E4" w:rsidDel="001C6B2D">
          <w:delText xml:space="preserve">Vardan’s </w:delText>
        </w:r>
        <w:r w:rsidR="00142B16" w:rsidRPr="00BC61E4" w:rsidDel="001C6B2D">
          <w:delText xml:space="preserve">request, </w:delText>
        </w:r>
      </w:del>
      <w:r w:rsidR="00142B16" w:rsidRPr="00BC61E4">
        <w:t xml:space="preserve">changed the order of the words to </w:t>
      </w:r>
      <w:r w:rsidR="00142B16" w:rsidRPr="00BC61E4">
        <w:rPr>
          <w:i/>
          <w:iCs/>
        </w:rPr>
        <w:t>Li-La-Lo</w:t>
      </w:r>
      <w:ins w:id="2574" w:author="Susan" w:date="2023-07-19T20:42:00Z">
        <w:r w:rsidR="001C6B2D">
          <w:t xml:space="preserve"> at Friedwald’s request.</w:t>
        </w:r>
      </w:ins>
      <w:del w:id="2575" w:author="Susan" w:date="2023-07-19T20:42:00Z">
        <w:r w:rsidR="00BF485F" w:rsidRPr="00BC61E4" w:rsidDel="001C6B2D">
          <w:delText>.</w:delText>
        </w:r>
      </w:del>
      <w:r w:rsidR="003F5A28" w:rsidRPr="00BC61E4">
        <w:rPr>
          <w:rStyle w:val="FootnoteReference"/>
        </w:rPr>
        <w:footnoteReference w:id="38"/>
      </w:r>
      <w:r w:rsidR="00BF485F" w:rsidRPr="00BC61E4">
        <w:t xml:space="preserve"> </w:t>
      </w:r>
      <w:commentRangeEnd w:id="2572"/>
      <w:r w:rsidR="00202A9D" w:rsidRPr="00BC61E4">
        <w:rPr>
          <w:rStyle w:val="CommentReference"/>
          <w:rFonts w:eastAsiaTheme="minorHAnsi"/>
          <w:sz w:val="24"/>
          <w:szCs w:val="24"/>
          <w:lang w:bidi="he-IL"/>
        </w:rPr>
        <w:commentReference w:id="2572"/>
      </w:r>
      <w:r w:rsidR="00142B16" w:rsidRPr="00BC61E4">
        <w:t xml:space="preserve">As Yerushalmi </w:t>
      </w:r>
      <w:del w:id="2578" w:author="Copyeditor" w:date="2023-07-09T12:53:00Z">
        <w:r w:rsidR="00142B16" w:rsidRPr="00BC61E4" w:rsidDel="00EC2563">
          <w:delText>emphasized</w:delText>
        </w:r>
      </w:del>
      <w:ins w:id="2579" w:author="Copyeditor" w:date="2023-07-09T12:53:00Z">
        <w:r w:rsidR="00EC2563" w:rsidRPr="00BC61E4">
          <w:t>observed</w:t>
        </w:r>
      </w:ins>
      <w:r w:rsidR="00142B16" w:rsidRPr="00BC61E4">
        <w:t xml:space="preserve">, </w:t>
      </w:r>
      <w:del w:id="2580" w:author="Copyeditor" w:date="2023-07-09T12:53:00Z">
        <w:r w:rsidR="003F5A28" w:rsidRPr="00BC61E4" w:rsidDel="00EC2563">
          <w:delText xml:space="preserve">on the one hand, </w:delText>
        </w:r>
      </w:del>
      <w:r w:rsidR="00142B16" w:rsidRPr="00BC61E4">
        <w:t>t</w:t>
      </w:r>
      <w:r w:rsidR="00D0720A" w:rsidRPr="00BC61E4">
        <w:t xml:space="preserve">he </w:t>
      </w:r>
      <w:ins w:id="2581" w:author="Copyeditor" w:date="2023-07-09T12:54:00Z">
        <w:r w:rsidR="00EC2563" w:rsidRPr="00BC61E4">
          <w:t xml:space="preserve">cabaret’s </w:t>
        </w:r>
      </w:ins>
      <w:r w:rsidR="00D13723" w:rsidRPr="00BC61E4">
        <w:t>name</w:t>
      </w:r>
      <w:ins w:id="2582" w:author="Copyeditor" w:date="2023-07-12T09:57:00Z">
        <w:r w:rsidR="00D13723" w:rsidRPr="00BC61E4">
          <w:t xml:space="preserve"> </w:t>
        </w:r>
      </w:ins>
      <w:ins w:id="2583" w:author="Copyeditor" w:date="2023-07-09T12:54:00Z">
        <w:r w:rsidR="00EC2563" w:rsidRPr="00BC61E4">
          <w:t xml:space="preserve">not only </w:t>
        </w:r>
      </w:ins>
      <w:del w:id="2584" w:author="Copyeditor" w:date="2023-07-09T12:54:00Z">
        <w:r w:rsidR="00D13723" w:rsidRPr="00BC61E4" w:rsidDel="00EC2563">
          <w:delText xml:space="preserve">suggests </w:delText>
        </w:r>
      </w:del>
      <w:ins w:id="2585" w:author="Copyeditor" w:date="2023-07-09T12:54:00Z">
        <w:r w:rsidR="00EC2563" w:rsidRPr="00BC61E4">
          <w:t xml:space="preserve">suggested </w:t>
        </w:r>
      </w:ins>
      <w:r w:rsidR="00D13723" w:rsidRPr="00BC61E4">
        <w:t xml:space="preserve">the universal character of the repertoire </w:t>
      </w:r>
      <w:del w:id="2586" w:author="Copyeditor" w:date="2023-07-09T12:54:00Z">
        <w:r w:rsidR="00D13723" w:rsidRPr="00BC61E4" w:rsidDel="00EC2563">
          <w:delText xml:space="preserve">– </w:delText>
        </w:r>
        <w:r w:rsidR="00D13723" w:rsidRPr="00BC61E4" w:rsidDel="00EC2563">
          <w:rPr>
            <w:i/>
            <w:iCs/>
          </w:rPr>
          <w:delText>for me, for her, for him</w:delText>
        </w:r>
        <w:r w:rsidR="00D13723" w:rsidRPr="00BC61E4" w:rsidDel="00EC2563">
          <w:delText>...</w:delText>
        </w:r>
        <w:r w:rsidR="00D0720A" w:rsidRPr="00BC61E4" w:rsidDel="00EC2563">
          <w:delText xml:space="preserve"> On the other </w:delText>
        </w:r>
        <w:r w:rsidR="003F5A28" w:rsidRPr="00BC61E4" w:rsidDel="00EC2563">
          <w:delText xml:space="preserve">hand, </w:delText>
        </w:r>
        <w:r w:rsidR="00D13723" w:rsidRPr="00BC61E4" w:rsidDel="00EC2563">
          <w:delText>it</w:delText>
        </w:r>
      </w:del>
      <w:ins w:id="2587" w:author="Copyeditor" w:date="2023-07-09T12:54:00Z">
        <w:r w:rsidR="00EC2563" w:rsidRPr="00BC61E4">
          <w:t>but also</w:t>
        </w:r>
      </w:ins>
      <w:r w:rsidR="00D13723" w:rsidRPr="00BC61E4">
        <w:t xml:space="preserve"> recalled the prewar </w:t>
      </w:r>
      <w:ins w:id="2588" w:author="Copyeditor" w:date="2023-07-09T12:54:00Z">
        <w:r w:rsidR="00EC2563" w:rsidRPr="00BC61E4">
          <w:t xml:space="preserve">iconic </w:t>
        </w:r>
      </w:ins>
      <w:r w:rsidR="00D13723" w:rsidRPr="00BC61E4">
        <w:t xml:space="preserve">Warsaw </w:t>
      </w:r>
      <w:del w:id="2589" w:author="Copyeditor" w:date="2023-07-09T12:54:00Z">
        <w:r w:rsidR="00D13723" w:rsidRPr="00BC61E4" w:rsidDel="00EC2563">
          <w:delText xml:space="preserve">iconic </w:delText>
        </w:r>
      </w:del>
      <w:r w:rsidR="00D13723" w:rsidRPr="00BC61E4">
        <w:t>literary cabaret</w:t>
      </w:r>
      <w:ins w:id="2590" w:author="Copyeditor" w:date="2023-07-09T12:54:00Z">
        <w:r w:rsidR="00EC2563" w:rsidRPr="00BC61E4">
          <w:t>,</w:t>
        </w:r>
      </w:ins>
      <w:r w:rsidR="00D13723" w:rsidRPr="00BC61E4">
        <w:t xml:space="preserve"> Qui </w:t>
      </w:r>
      <w:del w:id="2591" w:author="Copyeditor" w:date="2023-07-12T12:03:00Z">
        <w:r w:rsidR="00D13723" w:rsidRPr="00BC61E4" w:rsidDel="00E57189">
          <w:delText xml:space="preserve">pro </w:delText>
        </w:r>
      </w:del>
      <w:ins w:id="2592" w:author="Copyeditor" w:date="2023-07-12T12:03:00Z">
        <w:r w:rsidR="00E57189">
          <w:t>P</w:t>
        </w:r>
        <w:r w:rsidR="00E57189" w:rsidRPr="00BC61E4">
          <w:t xml:space="preserve">ro </w:t>
        </w:r>
      </w:ins>
      <w:r w:rsidR="00D0720A" w:rsidRPr="00BC61E4">
        <w:t>Q</w:t>
      </w:r>
      <w:r w:rsidR="00D13723" w:rsidRPr="00BC61E4">
        <w:t xml:space="preserve">uo. </w:t>
      </w:r>
      <w:ins w:id="2593" w:author="Copyeditor" w:date="2023-07-12T09:57:00Z">
        <w:r w:rsidR="008D09CA" w:rsidRPr="00BC61E4">
          <w:t xml:space="preserve">The </w:t>
        </w:r>
      </w:ins>
      <w:del w:id="2594" w:author="Copyeditor" w:date="2023-07-09T12:55:00Z">
        <w:r w:rsidR="008D09CA" w:rsidRPr="00BC61E4" w:rsidDel="00EC2563">
          <w:delText xml:space="preserve">empresario </w:delText>
        </w:r>
      </w:del>
      <w:ins w:id="2595" w:author="Copyeditor" w:date="2023-07-09T12:55:00Z">
        <w:r w:rsidR="008D09CA" w:rsidRPr="00BC61E4">
          <w:t xml:space="preserve">impresario </w:t>
        </w:r>
      </w:ins>
      <w:ins w:id="2596" w:author="Copyeditor" w:date="2023-07-12T09:57:00Z">
        <w:r w:rsidR="008D09CA" w:rsidRPr="00BC61E4">
          <w:t xml:space="preserve">Moshe Valin </w:t>
        </w:r>
      </w:ins>
      <w:del w:id="2597" w:author="Copyeditor" w:date="2023-07-09T12:57:00Z">
        <w:r w:rsidR="008D09CA" w:rsidRPr="00BC61E4" w:rsidDel="00EC2563">
          <w:delText xml:space="preserve">engaged </w:delText>
        </w:r>
      </w:del>
      <w:ins w:id="2598" w:author="Copyeditor" w:date="2023-07-09T12:57:00Z">
        <w:r w:rsidR="008D09CA" w:rsidRPr="00BC61E4">
          <w:t xml:space="preserve">invited </w:t>
        </w:r>
      </w:ins>
      <w:ins w:id="2599" w:author="Copyeditor" w:date="2023-07-12T09:57:00Z">
        <w:r w:rsidR="008D09CA" w:rsidRPr="00BC61E4">
          <w:t>m</w:t>
        </w:r>
        <w:r w:rsidR="008D09CA" w:rsidRPr="00BC61E4">
          <w:rPr>
            <w:w w:val="105"/>
          </w:rPr>
          <w:t>any artists who had performed in Warsaw in Yiddish and Polish</w:t>
        </w:r>
      </w:ins>
      <w:ins w:id="2600" w:author="Copyeditor" w:date="2023-07-09T12:57:00Z">
        <w:r w:rsidR="008D09CA" w:rsidRPr="00BC61E4">
          <w:rPr>
            <w:w w:val="105"/>
          </w:rPr>
          <w:t xml:space="preserve"> to the stage of </w:t>
        </w:r>
        <w:r w:rsidR="008D09CA" w:rsidRPr="00BC61E4">
          <w:t>Li-La-Lo</w:t>
        </w:r>
      </w:ins>
      <w:ins w:id="2601" w:author="Copyeditor" w:date="2023-07-12T09:57:00Z">
        <w:r w:rsidR="008D09CA" w:rsidRPr="00BC61E4">
          <w:rPr>
            <w:w w:val="105"/>
          </w:rPr>
          <w:t>.</w:t>
        </w:r>
      </w:ins>
    </w:p>
    <w:p w14:paraId="693A90A5" w14:textId="3E5726BA" w:rsidR="00B77F0D" w:rsidRPr="00BC61E4" w:rsidRDefault="008D09CA" w:rsidP="00B77F0D">
      <w:pPr>
        <w:pStyle w:val="NormalWeb"/>
        <w:shd w:val="clear" w:color="auto" w:fill="FFFFFF"/>
        <w:spacing w:before="0" w:beforeAutospacing="0" w:after="0" w:afterAutospacing="0" w:line="480" w:lineRule="auto"/>
        <w:ind w:firstLine="720"/>
      </w:pPr>
      <w:ins w:id="2602" w:author="Copyeditor" w:date="2023-07-12T09:57:00Z">
        <w:r w:rsidRPr="00BC61E4">
          <w:t>T</w:t>
        </w:r>
        <w:r w:rsidRPr="00BC61E4">
          <w:rPr>
            <w:w w:val="105"/>
          </w:rPr>
          <w:t>he first show performed</w:t>
        </w:r>
      </w:ins>
      <w:ins w:id="2603" w:author="Susan" w:date="2023-07-19T21:29:00Z">
        <w:r w:rsidR="00F07044">
          <w:rPr>
            <w:w w:val="105"/>
          </w:rPr>
          <w:t>—in Hebrew</w:t>
        </w:r>
        <w:r w:rsidR="00F07044">
          <w:rPr>
            <w:w w:val="105"/>
          </w:rPr>
          <w:t>—</w:t>
        </w:r>
      </w:ins>
      <w:ins w:id="2604" w:author="Copyeditor" w:date="2023-07-12T09:57:00Z">
        <w:del w:id="2605" w:author="Susan" w:date="2023-07-19T21:29:00Z">
          <w:r w:rsidRPr="00BC61E4" w:rsidDel="00F07044">
            <w:rPr>
              <w:w w:val="105"/>
            </w:rPr>
            <w:delText xml:space="preserve"> </w:delText>
          </w:r>
        </w:del>
        <w:r w:rsidRPr="00BC61E4">
          <w:rPr>
            <w:w w:val="105"/>
          </w:rPr>
          <w:t xml:space="preserve">at the cabaret was </w:t>
        </w:r>
        <w:r w:rsidRPr="00BC61E4">
          <w:rPr>
            <w:i/>
            <w:iCs/>
            <w:w w:val="105"/>
          </w:rPr>
          <w:t>The Barber of Tel Aviv</w:t>
        </w:r>
        <w:r w:rsidRPr="00BC61E4">
          <w:rPr>
            <w:w w:val="105"/>
          </w:rPr>
          <w:t xml:space="preserve">; its </w:t>
        </w:r>
      </w:ins>
      <w:ins w:id="2606" w:author="Susan" w:date="2023-07-19T20:43:00Z">
        <w:r w:rsidR="001C6B2D">
          <w:rPr>
            <w:w w:val="105"/>
          </w:rPr>
          <w:t>name recalling</w:t>
        </w:r>
      </w:ins>
      <w:ins w:id="2607" w:author="Copyeditor" w:date="2023-07-12T09:57:00Z">
        <w:del w:id="2608" w:author="Susan" w:date="2023-07-19T20:43:00Z">
          <w:r w:rsidRPr="00BC61E4" w:rsidDel="001C6B2D">
            <w:rPr>
              <w:w w:val="105"/>
            </w:rPr>
            <w:delText>title r</w:delText>
          </w:r>
        </w:del>
        <w:del w:id="2609" w:author="Susan" w:date="2023-07-19T20:44:00Z">
          <w:r w:rsidRPr="00BC61E4" w:rsidDel="001C6B2D">
            <w:rPr>
              <w:w w:val="105"/>
            </w:rPr>
            <w:delText xml:space="preserve">ecalled the </w:delText>
          </w:r>
        </w:del>
      </w:ins>
      <w:ins w:id="2610" w:author="Susan" w:date="2023-07-19T20:44:00Z">
        <w:r w:rsidR="001C6B2D">
          <w:rPr>
            <w:w w:val="105"/>
          </w:rPr>
          <w:t xml:space="preserve"> </w:t>
        </w:r>
        <w:r w:rsidR="001C6B2D" w:rsidRPr="001C6B2D">
          <w:rPr>
            <w:i/>
            <w:iCs/>
            <w:w w:val="105"/>
            <w:rPrChange w:id="2611" w:author="Susan" w:date="2023-07-19T20:44:00Z">
              <w:rPr>
                <w:w w:val="105"/>
              </w:rPr>
            </w:rPrChange>
          </w:rPr>
          <w:t>The Barber of Warsaw</w:t>
        </w:r>
        <w:r w:rsidR="001C6B2D">
          <w:rPr>
            <w:w w:val="105"/>
          </w:rPr>
          <w:t xml:space="preserve"> </w:t>
        </w:r>
      </w:ins>
      <w:ins w:id="2612" w:author="Copyeditor" w:date="2023-07-12T09:57:00Z">
        <w:del w:id="2613" w:author="Susan" w:date="2023-07-19T20:44:00Z">
          <w:r w:rsidRPr="00BC61E4" w:rsidDel="001C6B2D">
            <w:rPr>
              <w:w w:val="105"/>
            </w:rPr>
            <w:lastRenderedPageBreak/>
            <w:delText xml:space="preserve">play </w:delText>
          </w:r>
        </w:del>
        <w:r w:rsidRPr="00BC61E4">
          <w:rPr>
            <w:w w:val="105"/>
          </w:rPr>
          <w:t>performed in Warsaw in the late 1930s</w:t>
        </w:r>
        <w:del w:id="2614" w:author="Susan" w:date="2023-07-19T23:54:00Z">
          <w:r w:rsidRPr="00BC61E4" w:rsidDel="005852E2">
            <w:rPr>
              <w:w w:val="105"/>
            </w:rPr>
            <w:delText xml:space="preserve">, </w:delText>
          </w:r>
        </w:del>
        <w:del w:id="2615" w:author="Susan" w:date="2023-07-19T20:44:00Z">
          <w:r w:rsidRPr="00BC61E4" w:rsidDel="001C6B2D">
            <w:rPr>
              <w:i/>
              <w:iCs/>
              <w:w w:val="105"/>
            </w:rPr>
            <w:delText>Cyrulik Warszawski</w:delText>
          </w:r>
          <w:r w:rsidRPr="00BC61E4" w:rsidDel="001C6B2D">
            <w:rPr>
              <w:w w:val="105"/>
            </w:rPr>
            <w:delText xml:space="preserve">, in which </w:delText>
          </w:r>
        </w:del>
        <w:del w:id="2616" w:author="Susan" w:date="2023-07-19T23:54:00Z">
          <w:r w:rsidRPr="00BC61E4" w:rsidDel="005852E2">
            <w:rPr>
              <w:w w:val="105"/>
            </w:rPr>
            <w:delText>Lola Kitajewicz</w:delText>
          </w:r>
        </w:del>
        <w:del w:id="2617" w:author="Susan" w:date="2023-07-19T20:44:00Z">
          <w:r w:rsidRPr="00BC61E4" w:rsidDel="001C6B2D">
            <w:rPr>
              <w:w w:val="105"/>
            </w:rPr>
            <w:delText xml:space="preserve"> starred</w:delText>
          </w:r>
        </w:del>
        <w:r w:rsidRPr="00BC61E4">
          <w:rPr>
            <w:w w:val="105"/>
          </w:rPr>
          <w:t>.</w:t>
        </w:r>
        <w:r w:rsidRPr="00BC61E4">
          <w:rPr>
            <w:rStyle w:val="FootnoteReference"/>
            <w:w w:val="105"/>
          </w:rPr>
          <w:footnoteReference w:id="39"/>
        </w:r>
        <w:r w:rsidRPr="00BC61E4">
          <w:rPr>
            <w:w w:val="105"/>
          </w:rPr>
          <w:t xml:space="preserve"> </w:t>
        </w:r>
      </w:ins>
      <w:ins w:id="2621" w:author="Susan" w:date="2023-07-19T20:46:00Z">
        <w:r w:rsidR="001C6B2D">
          <w:rPr>
            <w:w w:val="105"/>
          </w:rPr>
          <w:t xml:space="preserve">Dorit </w:t>
        </w:r>
      </w:ins>
      <w:r w:rsidR="00142B16" w:rsidRPr="00BC61E4">
        <w:t xml:space="preserve">Yerushalmi discussed the </w:t>
      </w:r>
      <w:ins w:id="2622" w:author="Susan" w:date="2023-07-19T20:47:00Z">
        <w:r w:rsidR="001C6B2D">
          <w:t xml:space="preserve">strong ties between Li-La-Lo and its Polish predecessors. </w:t>
        </w:r>
        <w:r w:rsidR="00B20511">
          <w:t xml:space="preserve">In </w:t>
        </w:r>
      </w:ins>
      <w:ins w:id="2623" w:author="Susan" w:date="2023-07-19T20:48:00Z">
        <w:r w:rsidR="00B20511" w:rsidRPr="00B20511">
          <w:rPr>
            <w:i/>
            <w:iCs/>
            <w:rPrChange w:id="2624" w:author="Susan" w:date="2023-07-19T20:48:00Z">
              <w:rPr/>
            </w:rPrChange>
          </w:rPr>
          <w:t>T</w:t>
        </w:r>
      </w:ins>
      <w:ins w:id="2625" w:author="Susan" w:date="2023-07-19T20:47:00Z">
        <w:r w:rsidR="00B20511" w:rsidRPr="00B20511">
          <w:rPr>
            <w:i/>
            <w:iCs/>
            <w:rPrChange w:id="2626" w:author="Susan" w:date="2023-07-19T20:48:00Z">
              <w:rPr/>
            </w:rPrChange>
          </w:rPr>
          <w:t>he Barber of Tel Aviv</w:t>
        </w:r>
        <w:r w:rsidR="00B20511">
          <w:t xml:space="preserve">, </w:t>
        </w:r>
      </w:ins>
      <w:del w:id="2627" w:author="Copyeditor" w:date="2023-07-09T12:57:00Z">
        <w:r w:rsidR="00142B16" w:rsidRPr="00BC61E4" w:rsidDel="00EC2563">
          <w:delText xml:space="preserve">deep relations between Li-La-Lo and its Polish forefather. </w:delText>
        </w:r>
      </w:del>
      <w:del w:id="2628" w:author="Copyeditor" w:date="2023-07-12T09:57:00Z">
        <w:r w:rsidR="00B77F0D" w:rsidRPr="00BC61E4">
          <w:delText>The empresario Moshe Valin engaged m</w:delText>
        </w:r>
        <w:r w:rsidR="00B77F0D" w:rsidRPr="00BC61E4">
          <w:rPr>
            <w:w w:val="105"/>
          </w:rPr>
          <w:delText xml:space="preserve">any artists formerly performing in interwar cabaret in Yiddish and Polish. </w:delText>
        </w:r>
      </w:del>
      <w:moveFromRangeStart w:id="2629" w:author="Copyeditor" w:date="2023-07-09T13:08:00Z" w:name="move139800496"/>
      <w:moveFrom w:id="2630" w:author="Copyeditor" w:date="2023-07-09T13:08:00Z">
        <w:r w:rsidR="00B77F0D" w:rsidRPr="00BC61E4" w:rsidDel="008D09CA">
          <w:rPr>
            <w:w w:val="105"/>
          </w:rPr>
          <w:t xml:space="preserve">Ferszko composed the music. </w:t>
        </w:r>
      </w:moveFrom>
      <w:moveFromRangeEnd w:id="2629"/>
      <w:del w:id="2631" w:author="Copyeditor" w:date="2023-07-09T12:58:00Z">
        <w:r w:rsidR="00B15355" w:rsidRPr="00BC61E4" w:rsidDel="00EC2563">
          <w:rPr>
            <w:w w:val="105"/>
          </w:rPr>
          <w:delText>Helena (</w:delText>
        </w:r>
      </w:del>
      <w:r w:rsidR="00B77F0D" w:rsidRPr="00BC61E4">
        <w:rPr>
          <w:color w:val="222222"/>
        </w:rPr>
        <w:t>Lola</w:t>
      </w:r>
      <w:del w:id="2632" w:author="Susan" w:date="2023-07-19T20:57:00Z">
        <w:r w:rsidR="00B15355" w:rsidRPr="00BC61E4" w:rsidDel="00E82EBB">
          <w:rPr>
            <w:color w:val="222222"/>
          </w:rPr>
          <w:delText>)</w:delText>
        </w:r>
      </w:del>
      <w:r w:rsidR="00B77F0D" w:rsidRPr="00BC61E4">
        <w:rPr>
          <w:color w:val="222222"/>
        </w:rPr>
        <w:t xml:space="preserve"> Kitajewicz</w:t>
      </w:r>
      <w:del w:id="2633" w:author="Copyeditor" w:date="2023-07-09T12:58:00Z">
        <w:r w:rsidR="00B77F0D" w:rsidRPr="00BC61E4" w:rsidDel="00EC2563">
          <w:rPr>
            <w:color w:val="222222"/>
          </w:rPr>
          <w:delText xml:space="preserve">, that performed before the war in Warsaw’s </w:delText>
        </w:r>
        <w:r w:rsidR="00B77F0D" w:rsidRPr="00BC61E4" w:rsidDel="00EC2563">
          <w:rPr>
            <w:i/>
            <w:iCs/>
            <w:color w:val="222222"/>
          </w:rPr>
          <w:delText>Cyrulik Warszawski</w:delText>
        </w:r>
        <w:r w:rsidR="00B77F0D" w:rsidRPr="00BC61E4" w:rsidDel="00EC2563">
          <w:rPr>
            <w:color w:val="222222"/>
          </w:rPr>
          <w:delText>, (</w:delText>
        </w:r>
        <w:r w:rsidR="00B77F0D" w:rsidRPr="00BC61E4" w:rsidDel="00EC2563">
          <w:rPr>
            <w:w w:val="105"/>
          </w:rPr>
          <w:delText xml:space="preserve">the </w:delText>
        </w:r>
        <w:r w:rsidR="00B77F0D" w:rsidRPr="00BC61E4" w:rsidDel="00EC2563">
          <w:rPr>
            <w:i/>
            <w:iCs/>
            <w:w w:val="105"/>
          </w:rPr>
          <w:delText>Qui-pro-Quo</w:delText>
        </w:r>
        <w:r w:rsidR="00B77F0D" w:rsidRPr="00BC61E4" w:rsidDel="00EC2563">
          <w:rPr>
            <w:w w:val="105"/>
          </w:rPr>
          <w:delText xml:space="preserve"> offspring from the late 30s’) played in </w:delText>
        </w:r>
        <w:r w:rsidR="00B77F0D" w:rsidRPr="00BC61E4" w:rsidDel="00EC2563">
          <w:rPr>
            <w:i/>
            <w:iCs/>
            <w:w w:val="105"/>
          </w:rPr>
          <w:delText>Li La Lo</w:delText>
        </w:r>
      </w:del>
      <w:ins w:id="2634" w:author="Copyeditor" w:date="2023-07-09T12:58:00Z">
        <w:r w:rsidR="00EC2563" w:rsidRPr="00BC61E4">
          <w:rPr>
            <w:color w:val="222222"/>
          </w:rPr>
          <w:t xml:space="preserve"> </w:t>
        </w:r>
      </w:ins>
      <w:ins w:id="2635" w:author="Copyeditor" w:date="2023-07-12T09:57:00Z">
        <w:r w:rsidRPr="00BC61E4">
          <w:rPr>
            <w:color w:val="222222"/>
          </w:rPr>
          <w:t xml:space="preserve">reprised her role, </w:t>
        </w:r>
      </w:ins>
      <w:ins w:id="2636" w:author="Copyeditor" w:date="2023-07-12T11:59:00Z">
        <w:r w:rsidR="00E57189">
          <w:rPr>
            <w:color w:val="222222"/>
          </w:rPr>
          <w:t xml:space="preserve">appearing </w:t>
        </w:r>
      </w:ins>
      <w:ins w:id="2637" w:author="Copyeditor" w:date="2023-07-12T09:57:00Z">
        <w:r w:rsidRPr="00BC61E4">
          <w:rPr>
            <w:color w:val="222222"/>
          </w:rPr>
          <w:t xml:space="preserve">along </w:t>
        </w:r>
      </w:ins>
      <w:r w:rsidRPr="00BC61E4">
        <w:rPr>
          <w:color w:val="222222"/>
        </w:rPr>
        <w:t xml:space="preserve">with </w:t>
      </w:r>
      <w:r w:rsidR="00B77F0D" w:rsidRPr="00BC61E4">
        <w:rPr>
          <w:w w:val="105"/>
        </w:rPr>
        <w:t>I</w:t>
      </w:r>
      <w:r w:rsidR="00B77F0D" w:rsidRPr="00BC61E4">
        <w:t xml:space="preserve">rena Różyńska, a non-Jewish actress </w:t>
      </w:r>
      <w:del w:id="2638" w:author="Copyeditor" w:date="2023-07-09T12:58:00Z">
        <w:r w:rsidR="00B77F0D" w:rsidRPr="00BC61E4" w:rsidDel="00EC2563">
          <w:delText xml:space="preserve">that </w:delText>
        </w:r>
      </w:del>
      <w:ins w:id="2639" w:author="Copyeditor" w:date="2023-07-09T12:58:00Z">
        <w:r w:rsidR="00EC2563" w:rsidRPr="00BC61E4">
          <w:t xml:space="preserve">who </w:t>
        </w:r>
      </w:ins>
      <w:ins w:id="2640" w:author="Copyeditor" w:date="2023-07-09T12:59:00Z">
        <w:del w:id="2641" w:author="Susan" w:date="2023-07-19T23:54:00Z">
          <w:r w:rsidRPr="00BC61E4" w:rsidDel="005852E2">
            <w:delText>i</w:delText>
          </w:r>
        </w:del>
      </w:ins>
      <w:del w:id="2642" w:author="Susan" w:date="2023-07-19T23:54:00Z">
        <w:r w:rsidR="00B77F0D" w:rsidRPr="00BC61E4" w:rsidDel="005852E2">
          <w:delText xml:space="preserve">played the role of the femme fatale. In </w:delText>
        </w:r>
      </w:del>
      <w:del w:id="2643" w:author="Susan" w:date="2023-07-19T20:57:00Z">
        <w:r w:rsidR="00B77F0D" w:rsidRPr="00BC61E4" w:rsidDel="00E82EBB">
          <w:delText xml:space="preserve">prewar Warsaw </w:delText>
        </w:r>
      </w:del>
      <w:del w:id="2644" w:author="Copyeditor" w:date="2023-07-09T12:59:00Z">
        <w:r w:rsidR="00B77F0D" w:rsidRPr="00BC61E4" w:rsidDel="008D09CA">
          <w:delText xml:space="preserve">Różyńska </w:delText>
        </w:r>
      </w:del>
      <w:ins w:id="2645" w:author="Susan" w:date="2023-07-19T20:57:00Z">
        <w:r w:rsidR="00E82EBB">
          <w:t xml:space="preserve">had </w:t>
        </w:r>
      </w:ins>
      <w:ins w:id="2646" w:author="Copyeditor" w:date="2023-07-12T09:57:00Z">
        <w:r w:rsidRPr="00BC61E4">
          <w:t>performed</w:t>
        </w:r>
      </w:ins>
      <w:ins w:id="2647" w:author="Copyeditor" w:date="2023-07-09T12:59:00Z">
        <w:r w:rsidRPr="00BC61E4">
          <w:t xml:space="preserve"> </w:t>
        </w:r>
      </w:ins>
      <w:del w:id="2648" w:author="Copyeditor" w:date="2023-07-12T12:00:00Z">
        <w:r w:rsidR="00B77F0D" w:rsidRPr="00BC61E4" w:rsidDel="00E57189">
          <w:delText xml:space="preserve">played </w:delText>
        </w:r>
      </w:del>
      <w:r w:rsidR="00B77F0D" w:rsidRPr="00BC61E4">
        <w:t xml:space="preserve">in the successful Warsaw </w:t>
      </w:r>
      <w:commentRangeStart w:id="2649"/>
      <w:r w:rsidR="00B77F0D" w:rsidRPr="00BC61E4">
        <w:t>Wielka Rewia</w:t>
      </w:r>
      <w:commentRangeEnd w:id="2649"/>
      <w:r w:rsidR="00E57189">
        <w:rPr>
          <w:rStyle w:val="CommentReference"/>
          <w:rFonts w:asciiTheme="minorHAnsi" w:eastAsiaTheme="minorHAnsi" w:hAnsiTheme="minorHAnsi" w:cstheme="minorBidi"/>
          <w:lang w:bidi="he-IL"/>
        </w:rPr>
        <w:commentReference w:id="2649"/>
      </w:r>
      <w:ins w:id="2650" w:author="Susan" w:date="2023-07-19T20:57:00Z">
        <w:r w:rsidR="00E82EBB">
          <w:t xml:space="preserve"> before the war</w:t>
        </w:r>
      </w:ins>
      <w:del w:id="2651" w:author="Copyeditor" w:date="2023-07-12T09:57:00Z">
        <w:r w:rsidR="00B77F0D" w:rsidRPr="00BC61E4">
          <w:delText>. She, as Kitajewicz,</w:delText>
        </w:r>
      </w:del>
      <w:ins w:id="2652" w:author="Copyeditor" w:date="2023-07-12T09:57:00Z">
        <w:r w:rsidRPr="00BC61E4">
          <w:t xml:space="preserve">; in </w:t>
        </w:r>
        <w:r w:rsidRPr="00BC61E4">
          <w:rPr>
            <w:i/>
            <w:iCs/>
          </w:rPr>
          <w:t>The Barber</w:t>
        </w:r>
        <w:r w:rsidRPr="00BC61E4">
          <w:t>, she played the femme fatale.</w:t>
        </w:r>
        <w:r w:rsidR="00B77F0D" w:rsidRPr="00BC61E4">
          <w:t xml:space="preserve"> </w:t>
        </w:r>
        <w:r w:rsidRPr="00BC61E4">
          <w:t>B</w:t>
        </w:r>
      </w:ins>
      <w:ins w:id="2653" w:author="Copyeditor" w:date="2023-07-09T12:59:00Z">
        <w:r w:rsidRPr="00BC61E4">
          <w:t xml:space="preserve">oth </w:t>
        </w:r>
      </w:ins>
      <w:ins w:id="2654" w:author="Copyeditor" w:date="2023-07-12T09:57:00Z">
        <w:r w:rsidRPr="00BC61E4">
          <w:t>actresses</w:t>
        </w:r>
      </w:ins>
      <w:r w:rsidRPr="00BC61E4">
        <w:t xml:space="preserve"> </w:t>
      </w:r>
      <w:r w:rsidR="00B77F0D" w:rsidRPr="00BC61E4">
        <w:t xml:space="preserve">reached Palestine with Anders’ </w:t>
      </w:r>
      <w:ins w:id="2655" w:author="Susan" w:date="2023-07-19T20:59:00Z">
        <w:r w:rsidR="00E82EBB">
          <w:t>A</w:t>
        </w:r>
      </w:ins>
      <w:del w:id="2656" w:author="Susan" w:date="2023-07-19T20:59:00Z">
        <w:r w:rsidR="00B77F0D" w:rsidRPr="00BC61E4" w:rsidDel="00E82EBB">
          <w:delText>a</w:delText>
        </w:r>
      </w:del>
      <w:r w:rsidR="00B77F0D" w:rsidRPr="00BC61E4">
        <w:t>rmy.</w:t>
      </w:r>
      <w:r w:rsidR="00B77F0D" w:rsidRPr="00BC61E4">
        <w:rPr>
          <w:rStyle w:val="FootnoteReference"/>
        </w:rPr>
        <w:footnoteReference w:id="40"/>
      </w:r>
      <w:r w:rsidR="00B77F0D" w:rsidRPr="00BC61E4">
        <w:t xml:space="preserve"> </w:t>
      </w:r>
      <w:ins w:id="2661" w:author="Copyeditor" w:date="2023-07-09T13:07:00Z">
        <w:r w:rsidRPr="00BC61E4">
          <w:rPr>
            <w:w w:val="105"/>
          </w:rPr>
          <w:t>Minna Bern performed alongside them. She began her stage career in Lodz in the Yiddish Kleynkunst Ararat, the quintessential Yiddish cabaret in interwar Poland.</w:t>
        </w:r>
      </w:ins>
      <w:ins w:id="2662" w:author="Copyeditor" w:date="2023-07-09T13:08:00Z">
        <w:r w:rsidRPr="00BC61E4">
          <w:rPr>
            <w:w w:val="105"/>
          </w:rPr>
          <w:t xml:space="preserve"> The wife of the </w:t>
        </w:r>
      </w:ins>
      <w:ins w:id="2663" w:author="Copyeditor" w:date="2023-07-12T12:01:00Z">
        <w:r w:rsidR="00E57189">
          <w:rPr>
            <w:w w:val="105"/>
          </w:rPr>
          <w:t xml:space="preserve">play’s </w:t>
        </w:r>
      </w:ins>
      <w:ins w:id="2664" w:author="Copyeditor" w:date="2023-07-09T13:08:00Z">
        <w:r w:rsidRPr="00BC61E4">
          <w:rPr>
            <w:w w:val="105"/>
          </w:rPr>
          <w:t>director</w:t>
        </w:r>
      </w:ins>
      <w:ins w:id="2665" w:author="Copyeditor" w:date="2023-07-09T13:09:00Z">
        <w:r w:rsidR="00202A9D" w:rsidRPr="00BC61E4">
          <w:rPr>
            <w:w w:val="105"/>
          </w:rPr>
          <w:t>,</w:t>
        </w:r>
      </w:ins>
      <w:ins w:id="2666" w:author="Copyeditor" w:date="2023-07-09T13:08:00Z">
        <w:r w:rsidRPr="00BC61E4">
          <w:rPr>
            <w:w w:val="105"/>
          </w:rPr>
          <w:t xml:space="preserve"> Wanda (Vera) </w:t>
        </w:r>
      </w:ins>
      <w:ins w:id="2667" w:author="Copyeditor" w:date="2023-07-09T13:09:00Z">
        <w:r w:rsidR="00202A9D" w:rsidRPr="00BC61E4">
          <w:rPr>
            <w:w w:val="105"/>
          </w:rPr>
          <w:t>Friedwald</w:t>
        </w:r>
      </w:ins>
      <w:ins w:id="2668" w:author="Copyeditor" w:date="2023-07-12T12:01:00Z">
        <w:r w:rsidR="00E57189">
          <w:rPr>
            <w:w w:val="105"/>
          </w:rPr>
          <w:t xml:space="preserve"> was </w:t>
        </w:r>
      </w:ins>
      <w:ins w:id="2669" w:author="Copyeditor" w:date="2023-07-09T13:08:00Z">
        <w:r w:rsidRPr="00BC61E4">
          <w:rPr>
            <w:w w:val="105"/>
          </w:rPr>
          <w:t xml:space="preserve">the </w:t>
        </w:r>
        <w:r w:rsidRPr="00BC61E4">
          <w:rPr>
            <w:color w:val="000000"/>
          </w:rPr>
          <w:t xml:space="preserve">master of ceremonies, a role she </w:t>
        </w:r>
      </w:ins>
      <w:ins w:id="2670" w:author="Copyeditor" w:date="2023-07-12T12:01:00Z">
        <w:r w:rsidR="00E57189">
          <w:rPr>
            <w:color w:val="000000"/>
          </w:rPr>
          <w:t xml:space="preserve">had </w:t>
        </w:r>
      </w:ins>
      <w:ins w:id="2671" w:author="Copyeditor" w:date="2023-07-09T13:08:00Z">
        <w:r w:rsidRPr="00BC61E4">
          <w:rPr>
            <w:color w:val="000000"/>
          </w:rPr>
          <w:t>played in Poland before the war</w:t>
        </w:r>
      </w:ins>
      <w:ins w:id="2672" w:author="Copyeditor" w:date="2023-07-12T12:02:00Z">
        <w:r w:rsidR="00E57189">
          <w:rPr>
            <w:color w:val="000000"/>
          </w:rPr>
          <w:t xml:space="preserve">; in Palestine, she </w:t>
        </w:r>
        <w:r w:rsidR="00E57189" w:rsidRPr="00BC61E4">
          <w:rPr>
            <w:w w:val="105"/>
          </w:rPr>
          <w:t xml:space="preserve">performed </w:t>
        </w:r>
        <w:r w:rsidR="00E57189">
          <w:rPr>
            <w:w w:val="105"/>
          </w:rPr>
          <w:t xml:space="preserve">it </w:t>
        </w:r>
        <w:r w:rsidR="00E57189" w:rsidRPr="00BC61E4">
          <w:rPr>
            <w:w w:val="105"/>
          </w:rPr>
          <w:t>in Hebrew</w:t>
        </w:r>
        <w:r w:rsidR="00E57189">
          <w:rPr>
            <w:w w:val="105"/>
          </w:rPr>
          <w:t xml:space="preserve"> </w:t>
        </w:r>
        <w:r w:rsidR="00E57189" w:rsidRPr="00BC61E4">
          <w:rPr>
            <w:w w:val="105"/>
          </w:rPr>
          <w:t>“but with a Polish undertone</w:t>
        </w:r>
        <w:r w:rsidR="00E57189">
          <w:rPr>
            <w:w w:val="105"/>
          </w:rPr>
          <w:t>.</w:t>
        </w:r>
        <w:r w:rsidR="00E57189" w:rsidRPr="00BC61E4">
          <w:rPr>
            <w:w w:val="105"/>
          </w:rPr>
          <w:t>”</w:t>
        </w:r>
      </w:ins>
      <w:ins w:id="2673" w:author="Copyeditor" w:date="2023-07-09T13:08:00Z">
        <w:r w:rsidRPr="00BC61E4">
          <w:rPr>
            <w:rStyle w:val="FootnoteReference"/>
            <w:color w:val="000000"/>
          </w:rPr>
          <w:footnoteReference w:id="41"/>
        </w:r>
      </w:ins>
    </w:p>
    <w:p w14:paraId="06CBF3AB" w14:textId="0325972C" w:rsidR="00B77F0D" w:rsidRPr="00BC61E4" w:rsidRDefault="008D09CA" w:rsidP="003165CF">
      <w:pPr>
        <w:pStyle w:val="NormalWeb"/>
        <w:shd w:val="clear" w:color="auto" w:fill="FFFFFF"/>
        <w:spacing w:before="0" w:beforeAutospacing="0" w:after="0" w:afterAutospacing="0" w:line="480" w:lineRule="auto"/>
        <w:ind w:firstLine="720"/>
        <w:rPr>
          <w:i/>
          <w:iCs/>
        </w:rPr>
      </w:pPr>
      <w:moveToRangeStart w:id="2679" w:author="Copyeditor" w:date="2023-07-09T13:08:00Z" w:name="move139800496"/>
      <w:moveTo w:id="2680" w:author="Copyeditor" w:date="2023-07-09T13:08:00Z">
        <w:r w:rsidRPr="00BC61E4">
          <w:rPr>
            <w:w w:val="105"/>
          </w:rPr>
          <w:t>Ferszko composed the music</w:t>
        </w:r>
        <w:del w:id="2681" w:author="Copyeditor" w:date="2023-07-09T13:08:00Z">
          <w:r w:rsidRPr="00BC61E4" w:rsidDel="008D09CA">
            <w:rPr>
              <w:w w:val="105"/>
            </w:rPr>
            <w:delText>.</w:delText>
          </w:r>
        </w:del>
      </w:moveTo>
      <w:ins w:id="2682" w:author="Copyeditor" w:date="2023-07-09T13:08:00Z">
        <w:r w:rsidRPr="00BC61E4">
          <w:rPr>
            <w:w w:val="105"/>
          </w:rPr>
          <w:t>, and</w:t>
        </w:r>
      </w:ins>
      <w:moveTo w:id="2683" w:author="Copyeditor" w:date="2023-07-09T13:08:00Z">
        <w:r w:rsidRPr="00BC61E4">
          <w:rPr>
            <w:w w:val="105"/>
          </w:rPr>
          <w:t xml:space="preserve"> </w:t>
        </w:r>
      </w:moveTo>
      <w:moveToRangeEnd w:id="2679"/>
      <w:del w:id="2684" w:author="Copyeditor" w:date="2023-07-09T13:06:00Z">
        <w:r w:rsidR="00B77F0D" w:rsidRPr="00BC61E4" w:rsidDel="008D09CA">
          <w:rPr>
            <w:w w:val="105"/>
          </w:rPr>
          <w:delText xml:space="preserve">Minna Bern performed </w:delText>
        </w:r>
      </w:del>
      <w:del w:id="2685" w:author="Copyeditor" w:date="2023-07-09T13:05:00Z">
        <w:r w:rsidR="00B77F0D" w:rsidRPr="00BC61E4" w:rsidDel="008D09CA">
          <w:rPr>
            <w:w w:val="105"/>
          </w:rPr>
          <w:delText xml:space="preserve">with </w:delText>
        </w:r>
      </w:del>
      <w:del w:id="2686" w:author="Copyeditor" w:date="2023-07-09T13:06:00Z">
        <w:r w:rsidR="00B77F0D" w:rsidRPr="00BC61E4" w:rsidDel="008D09CA">
          <w:rPr>
            <w:w w:val="105"/>
          </w:rPr>
          <w:delText xml:space="preserve">them. She began her stage career in Lodz in the Yiddish Kleynkunst Ararat, the quintessential Yiddish literary cabaret in interwar Poland. </w:delText>
        </w:r>
      </w:del>
      <w:r w:rsidR="00B77F0D" w:rsidRPr="00BC61E4">
        <w:rPr>
          <w:w w:val="105"/>
        </w:rPr>
        <w:t>Zenon Friedwald directed</w:t>
      </w:r>
      <w:del w:id="2687" w:author="Susan" w:date="2023-07-19T20:59:00Z">
        <w:r w:rsidR="00B77F0D" w:rsidRPr="00BC61E4" w:rsidDel="00E82EBB">
          <w:rPr>
            <w:w w:val="105"/>
          </w:rPr>
          <w:delText xml:space="preserve"> the show</w:delText>
        </w:r>
      </w:del>
      <w:r w:rsidR="00B77F0D" w:rsidRPr="00BC61E4">
        <w:rPr>
          <w:w w:val="105"/>
        </w:rPr>
        <w:t xml:space="preserve">. </w:t>
      </w:r>
      <w:del w:id="2688" w:author="Copyeditor" w:date="2023-07-09T13:08:00Z">
        <w:r w:rsidR="00B77F0D" w:rsidRPr="00BC61E4" w:rsidDel="008D09CA">
          <w:rPr>
            <w:w w:val="105"/>
          </w:rPr>
          <w:delText xml:space="preserve">His wife, Wanda (Vera), performed in Hebrew, “but with a Polish undertone” the role of the </w:delText>
        </w:r>
        <w:r w:rsidR="00B77F0D" w:rsidRPr="00BC61E4" w:rsidDel="008D09CA">
          <w:rPr>
            <w:i/>
            <w:color w:val="000000"/>
          </w:rPr>
          <w:delText xml:space="preserve">conferencier </w:delText>
        </w:r>
        <w:r w:rsidR="00B77F0D" w:rsidRPr="00BC61E4" w:rsidDel="008D09CA">
          <w:rPr>
            <w:iCs/>
            <w:color w:val="000000"/>
          </w:rPr>
          <w:delText>(</w:delText>
        </w:r>
        <w:r w:rsidR="00B77F0D" w:rsidRPr="00BC61E4" w:rsidDel="008D09CA">
          <w:rPr>
            <w:color w:val="000000"/>
          </w:rPr>
          <w:delText>master of ceremonies), a role she played in Poland before the war.</w:delText>
        </w:r>
        <w:r w:rsidR="00B77F0D" w:rsidRPr="00BC61E4" w:rsidDel="008D09CA">
          <w:rPr>
            <w:rStyle w:val="FootnoteReference"/>
            <w:color w:val="000000"/>
          </w:rPr>
          <w:footnoteReference w:id="42"/>
        </w:r>
        <w:r w:rsidR="00B77F0D" w:rsidRPr="00BC61E4" w:rsidDel="008D09CA">
          <w:rPr>
            <w:w w:val="105"/>
          </w:rPr>
          <w:delText xml:space="preserve"> </w:delText>
        </w:r>
      </w:del>
      <w:del w:id="2691" w:author="Copyeditor" w:date="2023-07-12T12:02:00Z">
        <w:r w:rsidR="00B77F0D" w:rsidRPr="00BC61E4" w:rsidDel="00E57189">
          <w:delText xml:space="preserve">The show was composed according to the conventions known from Warsaw. </w:delText>
        </w:r>
      </w:del>
      <w:del w:id="2692" w:author="Copyeditor" w:date="2023-07-09T13:09:00Z">
        <w:r w:rsidR="00B77F0D" w:rsidRPr="00BC61E4" w:rsidDel="00202A9D">
          <w:delText xml:space="preserve">Even </w:delText>
        </w:r>
      </w:del>
      <w:del w:id="2693" w:author="Copyeditor" w:date="2023-07-12T09:57:00Z">
        <w:r w:rsidR="00B77F0D" w:rsidRPr="00BC61E4">
          <w:delText>many</w:delText>
        </w:r>
      </w:del>
      <w:del w:id="2694" w:author="Copyeditor" w:date="2023-07-09T13:09:00Z">
        <w:r w:rsidR="00B77F0D" w:rsidRPr="00BC61E4" w:rsidDel="00202A9D">
          <w:delText>m</w:delText>
        </w:r>
      </w:del>
      <w:ins w:id="2695" w:author="Susan" w:date="2023-07-19T21:00:00Z">
        <w:r w:rsidR="00E82EBB">
          <w:t>The music was composed according to recognized Warsaw conventions and m</w:t>
        </w:r>
      </w:ins>
      <w:ins w:id="2696" w:author="Copyeditor" w:date="2023-07-09T13:09:00Z">
        <w:del w:id="2697" w:author="Susan" w:date="2023-07-19T21:29:00Z">
          <w:r w:rsidR="00202A9D" w:rsidRPr="00BC61E4" w:rsidDel="00F07044">
            <w:delText>M</w:delText>
          </w:r>
        </w:del>
      </w:ins>
      <w:ins w:id="2698" w:author="Copyeditor" w:date="2023-07-12T09:57:00Z">
        <w:r w:rsidR="00B77F0D" w:rsidRPr="00BC61E4">
          <w:t>any</w:t>
        </w:r>
      </w:ins>
      <w:r w:rsidR="00B77F0D" w:rsidRPr="00BC61E4">
        <w:t xml:space="preserve"> of the song and sketches were </w:t>
      </w:r>
      <w:ins w:id="2699" w:author="Copyeditor" w:date="2023-07-09T13:09:00Z">
        <w:r w:rsidR="00202A9D" w:rsidRPr="00BC61E4">
          <w:t xml:space="preserve">direct </w:t>
        </w:r>
      </w:ins>
      <w:r w:rsidR="00B77F0D" w:rsidRPr="00BC61E4">
        <w:t>translations</w:t>
      </w:r>
      <w:ins w:id="2700" w:author="Susan" w:date="2023-07-19T21:11:00Z">
        <w:r w:rsidR="00E82EBB">
          <w:t xml:space="preserve"> from </w:t>
        </w:r>
        <w:r w:rsidR="00E82EBB">
          <w:lastRenderedPageBreak/>
          <w:t>Polish</w:t>
        </w:r>
      </w:ins>
      <w:r w:rsidR="00B77F0D" w:rsidRPr="00BC61E4">
        <w:t>.</w:t>
      </w:r>
      <w:r w:rsidR="00B77F0D" w:rsidRPr="00BC61E4">
        <w:rPr>
          <w:rStyle w:val="FootnoteReference"/>
          <w:w w:val="105"/>
        </w:rPr>
        <w:footnoteReference w:id="43"/>
      </w:r>
      <w:r w:rsidR="00B77F0D" w:rsidRPr="00BC61E4">
        <w:rPr>
          <w:i/>
          <w:iCs/>
        </w:rPr>
        <w:t xml:space="preserve"> </w:t>
      </w:r>
      <w:r w:rsidR="00B77F0D" w:rsidRPr="00BC61E4">
        <w:rPr>
          <w:w w:val="105"/>
        </w:rPr>
        <w:t>Not surprisingly</w:t>
      </w:r>
      <w:ins w:id="2701" w:author="Susan" w:date="2023-07-19T21:00:00Z">
        <w:r w:rsidR="00E82EBB">
          <w:rPr>
            <w:w w:val="105"/>
          </w:rPr>
          <w:t>,</w:t>
        </w:r>
      </w:ins>
      <w:r w:rsidR="00B77F0D" w:rsidRPr="00BC61E4">
        <w:rPr>
          <w:w w:val="105"/>
        </w:rPr>
        <w:t xml:space="preserve"> </w:t>
      </w:r>
      <w:del w:id="2702" w:author="Copyeditor" w:date="2023-07-09T13:10:00Z">
        <w:r w:rsidR="00B77F0D" w:rsidRPr="00BC61E4" w:rsidDel="00202A9D">
          <w:rPr>
            <w:w w:val="105"/>
          </w:rPr>
          <w:delText xml:space="preserve">the reviewers </w:delText>
        </w:r>
      </w:del>
      <w:del w:id="2703" w:author="Copyeditor" w:date="2023-07-09T13:09:00Z">
        <w:r w:rsidR="00B77F0D" w:rsidRPr="00BC61E4" w:rsidDel="00202A9D">
          <w:rPr>
            <w:w w:val="105"/>
          </w:rPr>
          <w:delText>that prized</w:delText>
        </w:r>
      </w:del>
      <w:del w:id="2704" w:author="Copyeditor" w:date="2023-07-09T13:10:00Z">
        <w:r w:rsidR="00B77F0D" w:rsidRPr="00BC61E4" w:rsidDel="00202A9D">
          <w:rPr>
            <w:w w:val="105"/>
          </w:rPr>
          <w:delText xml:space="preserve"> this first Hebrew musical</w:delText>
        </w:r>
      </w:del>
      <w:ins w:id="2705" w:author="Copyeditor" w:date="2023-07-09T13:10:00Z">
        <w:r w:rsidR="00202A9D" w:rsidRPr="00BC61E4">
          <w:rPr>
            <w:w w:val="105"/>
          </w:rPr>
          <w:t>Yerushalmi</w:t>
        </w:r>
      </w:ins>
      <w:r w:rsidR="00B77F0D" w:rsidRPr="00BC61E4">
        <w:rPr>
          <w:w w:val="105"/>
        </w:rPr>
        <w:t xml:space="preserve"> </w:t>
      </w:r>
      <w:del w:id="2706" w:author="Copyeditor" w:date="2023-07-09T13:10:00Z">
        <w:r w:rsidR="00B77F0D" w:rsidRPr="00BC61E4" w:rsidDel="00202A9D">
          <w:rPr>
            <w:w w:val="105"/>
          </w:rPr>
          <w:delText xml:space="preserve">and literary Cabaret </w:delText>
        </w:r>
      </w:del>
      <w:r w:rsidR="00B77F0D" w:rsidRPr="00BC61E4">
        <w:rPr>
          <w:w w:val="105"/>
        </w:rPr>
        <w:t>noted</w:t>
      </w:r>
      <w:ins w:id="2707" w:author="Copyeditor" w:date="2023-07-09T13:10:00Z">
        <w:r w:rsidR="00202A9D" w:rsidRPr="00BC61E4">
          <w:rPr>
            <w:w w:val="105"/>
          </w:rPr>
          <w:t>,</w:t>
        </w:r>
      </w:ins>
      <w:r w:rsidR="00B77F0D" w:rsidRPr="00BC61E4">
        <w:rPr>
          <w:w w:val="105"/>
        </w:rPr>
        <w:t xml:space="preserve"> </w:t>
      </w:r>
      <w:del w:id="2708" w:author="Copyeditor" w:date="2023-07-09T13:10:00Z">
        <w:r w:rsidR="00B77F0D" w:rsidRPr="00BC61E4" w:rsidDel="00202A9D">
          <w:rPr>
            <w:w w:val="105"/>
          </w:rPr>
          <w:delText xml:space="preserve">that </w:delText>
        </w:r>
      </w:del>
      <w:ins w:id="2709" w:author="Susan" w:date="2023-07-19T21:00:00Z">
        <w:r w:rsidR="00E82EBB">
          <w:rPr>
            <w:w w:val="105"/>
          </w:rPr>
          <w:t>“</w:t>
        </w:r>
      </w:ins>
      <w:del w:id="2710" w:author="Susan" w:date="2023-07-19T21:00:00Z">
        <w:r w:rsidR="00B77F0D" w:rsidRPr="00BC61E4" w:rsidDel="00E82EBB">
          <w:rPr>
            <w:w w:val="105"/>
          </w:rPr>
          <w:delText>"</w:delText>
        </w:r>
      </w:del>
      <w:r w:rsidR="00B77F0D" w:rsidRPr="00BC61E4">
        <w:rPr>
          <w:w w:val="105"/>
        </w:rPr>
        <w:t>The stage still strongly echoes Warsaw’s Kleinkunst Qui Pro Quo.</w:t>
      </w:r>
      <w:r w:rsidR="00B77F0D" w:rsidRPr="00BC61E4">
        <w:t>”</w:t>
      </w:r>
      <w:r w:rsidR="00B77F0D" w:rsidRPr="00BC61E4">
        <w:rPr>
          <w:rStyle w:val="FootnoteReference"/>
        </w:rPr>
        <w:footnoteReference w:id="44"/>
      </w:r>
    </w:p>
    <w:p w14:paraId="594FA5E9" w14:textId="5592C9AE" w:rsidR="00307A4E" w:rsidRPr="00BC61E4" w:rsidRDefault="00D0720A" w:rsidP="006E474E">
      <w:pPr>
        <w:bidi w:val="0"/>
        <w:spacing w:after="0" w:line="480" w:lineRule="auto"/>
        <w:ind w:firstLine="720"/>
        <w:rPr>
          <w:rFonts w:ascii="Times New Roman" w:hAnsi="Times New Roman" w:cs="Times New Roman"/>
          <w:sz w:val="24"/>
          <w:szCs w:val="24"/>
        </w:rPr>
      </w:pPr>
      <w:del w:id="2711" w:author="Copyeditor" w:date="2023-07-12T09:57:00Z">
        <w:r w:rsidRPr="00BC61E4">
          <w:rPr>
            <w:rFonts w:ascii="Times New Roman" w:hAnsi="Times New Roman" w:cs="Times New Roman"/>
            <w:sz w:val="24"/>
            <w:szCs w:val="24"/>
          </w:rPr>
          <w:delText>T</w:delText>
        </w:r>
        <w:r w:rsidR="00AE2644" w:rsidRPr="00BC61E4">
          <w:rPr>
            <w:rFonts w:ascii="Times New Roman" w:eastAsia="Times New Roman" w:hAnsi="Times New Roman" w:cs="Times New Roman"/>
            <w:w w:val="105"/>
            <w:sz w:val="24"/>
            <w:szCs w:val="24"/>
            <w:lang w:bidi="ar-SA"/>
          </w:rPr>
          <w:delText>he name of their first show was "</w:delText>
        </w:r>
        <w:r w:rsidR="00AE2644" w:rsidRPr="00BC61E4">
          <w:rPr>
            <w:rFonts w:ascii="Times New Roman" w:eastAsia="Times New Roman" w:hAnsi="Times New Roman" w:cs="Times New Roman"/>
            <w:i/>
            <w:iCs/>
            <w:w w:val="105"/>
            <w:sz w:val="24"/>
            <w:szCs w:val="24"/>
            <w:lang w:bidi="ar-SA"/>
          </w:rPr>
          <w:delText>The Barber of Tel Aviv</w:delText>
        </w:r>
        <w:r w:rsidR="00B77F0D" w:rsidRPr="00BC61E4">
          <w:rPr>
            <w:rFonts w:ascii="Times New Roman" w:eastAsia="Times New Roman" w:hAnsi="Times New Roman" w:cs="Times New Roman"/>
            <w:w w:val="105"/>
            <w:sz w:val="24"/>
            <w:szCs w:val="24"/>
            <w:lang w:bidi="ar-SA"/>
          </w:rPr>
          <w:delText>.</w:delText>
        </w:r>
        <w:r w:rsidR="00AE2644" w:rsidRPr="00BC61E4">
          <w:rPr>
            <w:rFonts w:ascii="Times New Roman" w:eastAsia="Times New Roman" w:hAnsi="Times New Roman" w:cs="Times New Roman"/>
            <w:w w:val="105"/>
            <w:sz w:val="24"/>
            <w:szCs w:val="24"/>
            <w:lang w:bidi="ar-SA"/>
          </w:rPr>
          <w:delText xml:space="preserve">” </w:delText>
        </w:r>
        <w:r w:rsidR="00B77F0D" w:rsidRPr="00BC61E4">
          <w:rPr>
            <w:rFonts w:ascii="Times New Roman" w:eastAsia="Times New Roman" w:hAnsi="Times New Roman" w:cs="Times New Roman"/>
            <w:w w:val="105"/>
            <w:sz w:val="24"/>
            <w:szCs w:val="24"/>
            <w:lang w:bidi="ar-SA"/>
          </w:rPr>
          <w:delText xml:space="preserve">As Yerushalmi pointed it out, the </w:delText>
        </w:r>
        <w:r w:rsidR="00AE2644" w:rsidRPr="00BC61E4">
          <w:rPr>
            <w:rFonts w:ascii="Times New Roman" w:eastAsia="Times New Roman" w:hAnsi="Times New Roman" w:cs="Times New Roman"/>
            <w:w w:val="105"/>
            <w:sz w:val="24"/>
            <w:szCs w:val="24"/>
            <w:lang w:bidi="ar-SA"/>
          </w:rPr>
          <w:delText>name recall</w:delText>
        </w:r>
        <w:r w:rsidR="00B77F0D" w:rsidRPr="00BC61E4">
          <w:rPr>
            <w:rFonts w:ascii="Times New Roman" w:eastAsia="Times New Roman" w:hAnsi="Times New Roman" w:cs="Times New Roman"/>
            <w:w w:val="105"/>
            <w:sz w:val="24"/>
            <w:szCs w:val="24"/>
            <w:lang w:bidi="ar-SA"/>
          </w:rPr>
          <w:delText>ed</w:delText>
        </w:r>
        <w:r w:rsidR="00AE2644" w:rsidRPr="00BC61E4">
          <w:rPr>
            <w:rFonts w:ascii="Times New Roman" w:eastAsia="Times New Roman" w:hAnsi="Times New Roman" w:cs="Times New Roman"/>
            <w:w w:val="105"/>
            <w:sz w:val="24"/>
            <w:szCs w:val="24"/>
            <w:lang w:bidi="ar-SA"/>
          </w:rPr>
          <w:delText xml:space="preserve"> the qui-pro-quo offspring from the late 30s: </w:delText>
        </w:r>
        <w:r w:rsidR="00AE2644" w:rsidRPr="00BC61E4">
          <w:rPr>
            <w:rFonts w:ascii="Times New Roman" w:eastAsia="Times New Roman" w:hAnsi="Times New Roman" w:cs="Times New Roman"/>
            <w:i/>
            <w:iCs/>
            <w:w w:val="105"/>
            <w:sz w:val="24"/>
            <w:szCs w:val="24"/>
            <w:lang w:bidi="ar-SA"/>
          </w:rPr>
          <w:delText>Cyrulik Warszawski</w:delText>
        </w:r>
        <w:r w:rsidR="00AE2644" w:rsidRPr="00BC61E4">
          <w:rPr>
            <w:rFonts w:ascii="Times New Roman" w:eastAsia="Times New Roman" w:hAnsi="Times New Roman" w:cs="Times New Roman"/>
            <w:w w:val="105"/>
            <w:sz w:val="24"/>
            <w:szCs w:val="24"/>
            <w:lang w:bidi="ar-SA"/>
          </w:rPr>
          <w:delText xml:space="preserve">. </w:delText>
        </w:r>
        <w:r w:rsidRPr="00BC61E4">
          <w:rPr>
            <w:rFonts w:ascii="Times New Roman" w:eastAsia="Times New Roman" w:hAnsi="Times New Roman" w:cs="Times New Roman"/>
            <w:w w:val="105"/>
            <w:sz w:val="24"/>
            <w:szCs w:val="24"/>
            <w:lang w:bidi="ar-SA"/>
          </w:rPr>
          <w:delText xml:space="preserve">Not only the title, but also the performers. </w:delText>
        </w:r>
        <w:commentRangeStart w:id="2712"/>
        <w:r w:rsidRPr="00BC61E4">
          <w:rPr>
            <w:rFonts w:ascii="Times New Roman" w:eastAsia="Times New Roman" w:hAnsi="Times New Roman" w:cs="Times New Roman"/>
            <w:w w:val="105"/>
            <w:sz w:val="24"/>
            <w:szCs w:val="24"/>
            <w:lang w:bidi="ar-SA"/>
          </w:rPr>
          <w:delText>Helena</w:delText>
        </w:r>
      </w:del>
      <w:commentRangeEnd w:id="2712"/>
      <w:r w:rsidR="00E82EBB">
        <w:rPr>
          <w:rStyle w:val="CommentReference"/>
        </w:rPr>
        <w:commentReference w:id="2712"/>
      </w:r>
      <w:del w:id="2713" w:author="Copyeditor" w:date="2023-07-12T09:57:00Z">
        <w:r w:rsidRPr="00BC61E4">
          <w:rPr>
            <w:rFonts w:ascii="Times New Roman" w:eastAsia="Times New Roman" w:hAnsi="Times New Roman" w:cs="Times New Roman"/>
            <w:w w:val="105"/>
            <w:sz w:val="24"/>
            <w:szCs w:val="24"/>
            <w:lang w:bidi="ar-SA"/>
          </w:rPr>
          <w:delText xml:space="preserve"> Kitajewicz played there.</w:delText>
        </w:r>
        <w:r w:rsidRPr="00BC61E4">
          <w:rPr>
            <w:rStyle w:val="FootnoteReference"/>
            <w:rFonts w:ascii="Times New Roman" w:eastAsia="Times New Roman" w:hAnsi="Times New Roman" w:cs="Times New Roman"/>
            <w:w w:val="105"/>
            <w:sz w:val="24"/>
            <w:szCs w:val="24"/>
            <w:lang w:bidi="ar-SA"/>
          </w:rPr>
          <w:footnoteReference w:id="45"/>
        </w:r>
        <w:r w:rsidRPr="00BC61E4">
          <w:rPr>
            <w:rFonts w:ascii="Times New Roman" w:eastAsia="Times New Roman" w:hAnsi="Times New Roman" w:cs="Times New Roman"/>
            <w:w w:val="105"/>
            <w:sz w:val="24"/>
            <w:szCs w:val="24"/>
            <w:lang w:bidi="ar-SA"/>
          </w:rPr>
          <w:delText xml:space="preserve"> </w:delText>
        </w:r>
      </w:del>
      <w:commentRangeStart w:id="2715"/>
      <w:del w:id="2716" w:author="Copyeditor" w:date="2023-07-09T13:10:00Z">
        <w:r w:rsidRPr="00BC61E4" w:rsidDel="00202A9D">
          <w:rPr>
            <w:rFonts w:ascii="Times New Roman" w:hAnsi="Times New Roman" w:cs="Times New Roman"/>
            <w:sz w:val="24"/>
            <w:szCs w:val="24"/>
          </w:rPr>
          <w:delText xml:space="preserve">As Dorit Yerushalmi pointed it out, </w:delText>
        </w:r>
        <w:r w:rsidR="00AE2644" w:rsidRPr="00BC61E4" w:rsidDel="00202A9D">
          <w:rPr>
            <w:rFonts w:ascii="Times New Roman" w:eastAsia="Times New Roman" w:hAnsi="Times New Roman" w:cs="Times New Roman"/>
            <w:w w:val="105"/>
            <w:sz w:val="24"/>
            <w:szCs w:val="24"/>
            <w:lang w:bidi="ar-SA"/>
          </w:rPr>
          <w:delText>when</w:delText>
        </w:r>
      </w:del>
      <w:ins w:id="2717" w:author="Copyeditor" w:date="2023-07-09T13:10:00Z">
        <w:r w:rsidR="00202A9D" w:rsidRPr="00BC61E4">
          <w:rPr>
            <w:rFonts w:ascii="Times New Roman" w:hAnsi="Times New Roman" w:cs="Times New Roman"/>
            <w:sz w:val="24"/>
            <w:szCs w:val="24"/>
          </w:rPr>
          <w:t>Yet, by the time</w:t>
        </w:r>
      </w:ins>
      <w:r w:rsidR="00AE2644" w:rsidRPr="00BC61E4">
        <w:rPr>
          <w:rFonts w:ascii="Times New Roman" w:eastAsia="Times New Roman" w:hAnsi="Times New Roman" w:cs="Times New Roman"/>
          <w:w w:val="105"/>
          <w:sz w:val="24"/>
          <w:szCs w:val="24"/>
          <w:lang w:bidi="ar-SA"/>
        </w:rPr>
        <w:t xml:space="preserve"> the curtain </w:t>
      </w:r>
      <w:del w:id="2718" w:author="Copyeditor" w:date="2023-07-09T13:10:00Z">
        <w:r w:rsidR="00AE2644" w:rsidRPr="00BC61E4" w:rsidDel="00202A9D">
          <w:rPr>
            <w:rFonts w:ascii="Times New Roman" w:eastAsia="Times New Roman" w:hAnsi="Times New Roman" w:cs="Times New Roman"/>
            <w:w w:val="105"/>
            <w:sz w:val="24"/>
            <w:szCs w:val="24"/>
            <w:lang w:bidi="ar-SA"/>
          </w:rPr>
          <w:delText>was raised</w:delText>
        </w:r>
      </w:del>
      <w:ins w:id="2719" w:author="Copyeditor" w:date="2023-07-09T13:10:00Z">
        <w:r w:rsidR="00202A9D" w:rsidRPr="00BC61E4">
          <w:rPr>
            <w:rFonts w:ascii="Times New Roman" w:eastAsia="Times New Roman" w:hAnsi="Times New Roman" w:cs="Times New Roman"/>
            <w:w w:val="105"/>
            <w:sz w:val="24"/>
            <w:szCs w:val="24"/>
            <w:lang w:bidi="ar-SA"/>
          </w:rPr>
          <w:t>rose</w:t>
        </w:r>
      </w:ins>
      <w:r w:rsidR="00AE2644" w:rsidRPr="00BC61E4">
        <w:rPr>
          <w:rFonts w:ascii="Times New Roman" w:eastAsia="Times New Roman" w:hAnsi="Times New Roman" w:cs="Times New Roman"/>
          <w:w w:val="105"/>
          <w:sz w:val="24"/>
          <w:szCs w:val="24"/>
          <w:lang w:bidi="ar-SA"/>
        </w:rPr>
        <w:t xml:space="preserve"> on </w:t>
      </w:r>
      <w:r w:rsidR="00AE2644" w:rsidRPr="00BC61E4">
        <w:rPr>
          <w:rFonts w:ascii="Times New Roman" w:eastAsia="Times New Roman" w:hAnsi="Times New Roman" w:cs="Times New Roman"/>
          <w:i/>
          <w:iCs/>
          <w:w w:val="105"/>
          <w:sz w:val="24"/>
          <w:szCs w:val="24"/>
          <w:lang w:bidi="ar-SA"/>
        </w:rPr>
        <w:t>The Barber of Tel Aviv</w:t>
      </w:r>
      <w:r w:rsidR="00AE2644" w:rsidRPr="00BC61E4">
        <w:rPr>
          <w:rFonts w:ascii="Times New Roman" w:eastAsia="Times New Roman" w:hAnsi="Times New Roman" w:cs="Times New Roman"/>
          <w:w w:val="105"/>
          <w:sz w:val="24"/>
          <w:szCs w:val="24"/>
          <w:lang w:bidi="ar-SA"/>
        </w:rPr>
        <w:t xml:space="preserve">, </w:t>
      </w:r>
      <w:ins w:id="2720" w:author="Copyeditor" w:date="2023-07-09T13:11:00Z">
        <w:r w:rsidR="00202A9D" w:rsidRPr="00BC61E4">
          <w:rPr>
            <w:rFonts w:ascii="Times New Roman" w:eastAsia="Times New Roman" w:hAnsi="Times New Roman" w:cs="Times New Roman"/>
            <w:w w:val="105"/>
            <w:sz w:val="24"/>
            <w:szCs w:val="24"/>
            <w:lang w:bidi="ar-SA"/>
          </w:rPr>
          <w:t xml:space="preserve">the Jewish community in the Warsaw Ghetto had </w:t>
        </w:r>
      </w:ins>
      <w:del w:id="2721" w:author="Copyeditor" w:date="2023-07-09T13:11:00Z">
        <w:r w:rsidR="00AE2644" w:rsidRPr="00BC61E4" w:rsidDel="00202A9D">
          <w:rPr>
            <w:rFonts w:ascii="Times New Roman" w:eastAsia="Times New Roman" w:hAnsi="Times New Roman" w:cs="Times New Roman"/>
            <w:w w:val="105"/>
            <w:sz w:val="24"/>
            <w:szCs w:val="24"/>
            <w:lang w:bidi="ar-SA"/>
          </w:rPr>
          <w:delText xml:space="preserve">life in Warsaw </w:delText>
        </w:r>
      </w:del>
      <w:del w:id="2722" w:author="Copyeditor" w:date="2023-07-09T13:10:00Z">
        <w:r w:rsidR="00AE2644" w:rsidRPr="00BC61E4" w:rsidDel="00202A9D">
          <w:rPr>
            <w:rFonts w:ascii="Times New Roman" w:eastAsia="Times New Roman" w:hAnsi="Times New Roman" w:cs="Times New Roman"/>
            <w:w w:val="105"/>
            <w:sz w:val="24"/>
            <w:szCs w:val="24"/>
            <w:lang w:bidi="ar-SA"/>
          </w:rPr>
          <w:delText xml:space="preserve">was </w:delText>
        </w:r>
      </w:del>
      <w:ins w:id="2723" w:author="Copyeditor" w:date="2023-07-09T13:11:00Z">
        <w:r w:rsidR="00202A9D" w:rsidRPr="00BC61E4">
          <w:rPr>
            <w:rFonts w:ascii="Times New Roman" w:eastAsia="Times New Roman" w:hAnsi="Times New Roman" w:cs="Times New Roman"/>
            <w:w w:val="105"/>
            <w:sz w:val="24"/>
            <w:szCs w:val="24"/>
            <w:lang w:bidi="ar-SA"/>
          </w:rPr>
          <w:t>been</w:t>
        </w:r>
      </w:ins>
      <w:ins w:id="2724" w:author="Copyeditor" w:date="2023-07-09T13:10:00Z">
        <w:r w:rsidR="00202A9D" w:rsidRPr="00BC61E4">
          <w:rPr>
            <w:rFonts w:ascii="Times New Roman" w:eastAsia="Times New Roman" w:hAnsi="Times New Roman" w:cs="Times New Roman"/>
            <w:w w:val="105"/>
            <w:sz w:val="24"/>
            <w:szCs w:val="24"/>
            <w:lang w:bidi="ar-SA"/>
          </w:rPr>
          <w:t xml:space="preserve"> </w:t>
        </w:r>
      </w:ins>
      <w:r w:rsidR="00AE2644" w:rsidRPr="00BC61E4">
        <w:rPr>
          <w:rFonts w:ascii="Times New Roman" w:eastAsia="Times New Roman" w:hAnsi="Times New Roman" w:cs="Times New Roman"/>
          <w:w w:val="105"/>
          <w:sz w:val="24"/>
          <w:szCs w:val="24"/>
          <w:lang w:bidi="ar-SA"/>
        </w:rPr>
        <w:t xml:space="preserve">completely destroyed </w:t>
      </w:r>
      <w:del w:id="2725" w:author="Copyeditor" w:date="2023-07-09T13:11:00Z">
        <w:r w:rsidR="00AE2644" w:rsidRPr="00BC61E4" w:rsidDel="00202A9D">
          <w:rPr>
            <w:rFonts w:ascii="Times New Roman" w:eastAsia="Times New Roman" w:hAnsi="Times New Roman" w:cs="Times New Roman"/>
            <w:w w:val="105"/>
            <w:sz w:val="24"/>
            <w:szCs w:val="24"/>
            <w:lang w:bidi="ar-SA"/>
          </w:rPr>
          <w:delText>after the failed Polish rebellion, and the Jewish East-</w:delText>
        </w:r>
      </w:del>
      <w:ins w:id="2726" w:author="Copyeditor" w:date="2023-07-09T13:11:00Z">
        <w:r w:rsidR="00202A9D" w:rsidRPr="00BC61E4">
          <w:rPr>
            <w:rFonts w:ascii="Times New Roman" w:eastAsia="Times New Roman" w:hAnsi="Times New Roman" w:cs="Times New Roman"/>
            <w:w w:val="105"/>
            <w:sz w:val="24"/>
            <w:szCs w:val="24"/>
            <w:lang w:bidi="ar-SA"/>
          </w:rPr>
          <w:t>and its cul</w:t>
        </w:r>
      </w:ins>
      <w:ins w:id="2727" w:author="Copyeditor" w:date="2023-07-09T13:12:00Z">
        <w:r w:rsidR="00202A9D" w:rsidRPr="00BC61E4">
          <w:rPr>
            <w:rFonts w:ascii="Times New Roman" w:eastAsia="Times New Roman" w:hAnsi="Times New Roman" w:cs="Times New Roman"/>
            <w:w w:val="105"/>
            <w:sz w:val="24"/>
            <w:szCs w:val="24"/>
            <w:lang w:bidi="ar-SA"/>
          </w:rPr>
          <w:t xml:space="preserve">ture </w:t>
        </w:r>
      </w:ins>
      <w:del w:id="2728" w:author="Copyeditor" w:date="2023-07-09T13:12:00Z">
        <w:r w:rsidR="00AE2644" w:rsidRPr="00BC61E4" w:rsidDel="00202A9D">
          <w:rPr>
            <w:rFonts w:ascii="Times New Roman" w:eastAsia="Times New Roman" w:hAnsi="Times New Roman" w:cs="Times New Roman"/>
            <w:w w:val="105"/>
            <w:sz w:val="24"/>
            <w:szCs w:val="24"/>
            <w:lang w:bidi="ar-SA"/>
          </w:rPr>
          <w:delText xml:space="preserve">European civilization was </w:delText>
        </w:r>
      </w:del>
      <w:r w:rsidR="00AE2644" w:rsidRPr="00BC61E4">
        <w:rPr>
          <w:rFonts w:ascii="Times New Roman" w:eastAsia="Times New Roman" w:hAnsi="Times New Roman" w:cs="Times New Roman"/>
          <w:w w:val="105"/>
          <w:sz w:val="24"/>
          <w:szCs w:val="24"/>
          <w:lang w:bidi="ar-SA"/>
        </w:rPr>
        <w:t>annihilated</w:t>
      </w:r>
      <w:commentRangeEnd w:id="2715"/>
      <w:r w:rsidR="00202A9D" w:rsidRPr="00BC61E4">
        <w:rPr>
          <w:rStyle w:val="CommentReference"/>
          <w:rFonts w:ascii="Times New Roman" w:hAnsi="Times New Roman" w:cs="Times New Roman"/>
          <w:sz w:val="24"/>
          <w:szCs w:val="24"/>
        </w:rPr>
        <w:commentReference w:id="2715"/>
      </w:r>
      <w:r w:rsidR="00AE2644" w:rsidRPr="00BC61E4">
        <w:rPr>
          <w:rFonts w:ascii="Times New Roman" w:eastAsia="Times New Roman" w:hAnsi="Times New Roman" w:cs="Times New Roman"/>
          <w:w w:val="105"/>
          <w:sz w:val="24"/>
          <w:szCs w:val="24"/>
          <w:lang w:bidi="ar-SA"/>
        </w:rPr>
        <w:t xml:space="preserve">. </w:t>
      </w:r>
      <w:r w:rsidR="003D29F4" w:rsidRPr="00BC61E4">
        <w:rPr>
          <w:rFonts w:ascii="Times New Roman" w:eastAsia="Times New Roman" w:hAnsi="Times New Roman" w:cs="Times New Roman"/>
          <w:w w:val="105"/>
          <w:sz w:val="24"/>
          <w:szCs w:val="24"/>
          <w:lang w:bidi="ar-SA"/>
        </w:rPr>
        <w:t xml:space="preserve">The audience </w:t>
      </w:r>
      <w:ins w:id="2729" w:author="Copyeditor" w:date="2023-07-09T13:12:00Z">
        <w:r w:rsidR="00202A9D" w:rsidRPr="00BC61E4">
          <w:rPr>
            <w:rFonts w:ascii="Times New Roman" w:eastAsia="Times New Roman" w:hAnsi="Times New Roman" w:cs="Times New Roman"/>
            <w:w w:val="105"/>
            <w:sz w:val="24"/>
            <w:szCs w:val="24"/>
            <w:lang w:bidi="ar-SA"/>
          </w:rPr>
          <w:t xml:space="preserve">was </w:t>
        </w:r>
      </w:ins>
      <w:del w:id="2730" w:author="Copyeditor" w:date="2023-07-09T13:12:00Z">
        <w:r w:rsidR="003D29F4" w:rsidRPr="00BC61E4" w:rsidDel="00202A9D">
          <w:rPr>
            <w:rFonts w:ascii="Times New Roman" w:eastAsia="Times New Roman" w:hAnsi="Times New Roman" w:cs="Times New Roman"/>
            <w:w w:val="105"/>
            <w:sz w:val="24"/>
            <w:szCs w:val="24"/>
            <w:lang w:bidi="ar-SA"/>
          </w:rPr>
          <w:delText xml:space="preserve">watched </w:delText>
        </w:r>
      </w:del>
      <w:ins w:id="2731" w:author="Copyeditor" w:date="2023-07-09T13:12:00Z">
        <w:r w:rsidR="00202A9D" w:rsidRPr="00BC61E4">
          <w:rPr>
            <w:rFonts w:ascii="Times New Roman" w:eastAsia="Times New Roman" w:hAnsi="Times New Roman" w:cs="Times New Roman"/>
            <w:w w:val="105"/>
            <w:sz w:val="24"/>
            <w:szCs w:val="24"/>
            <w:lang w:bidi="ar-SA"/>
          </w:rPr>
          <w:t>watching a re</w:t>
        </w:r>
        <w:del w:id="2732" w:author="Susan" w:date="2023-07-19T21:11:00Z">
          <w:r w:rsidR="00202A9D" w:rsidRPr="00BC61E4" w:rsidDel="00E82EBB">
            <w:rPr>
              <w:rFonts w:ascii="Times New Roman" w:eastAsia="Times New Roman" w:hAnsi="Times New Roman" w:cs="Times New Roman"/>
              <w:w w:val="105"/>
              <w:sz w:val="24"/>
              <w:szCs w:val="24"/>
              <w:lang w:bidi="ar-SA"/>
            </w:rPr>
            <w:delText>-</w:delText>
          </w:r>
        </w:del>
        <w:r w:rsidR="00202A9D" w:rsidRPr="00BC61E4">
          <w:rPr>
            <w:rFonts w:ascii="Times New Roman" w:eastAsia="Times New Roman" w:hAnsi="Times New Roman" w:cs="Times New Roman"/>
            <w:w w:val="105"/>
            <w:sz w:val="24"/>
            <w:szCs w:val="24"/>
            <w:lang w:bidi="ar-SA"/>
          </w:rPr>
          <w:t xml:space="preserve">creation of a </w:t>
        </w:r>
      </w:ins>
      <w:ins w:id="2733" w:author="Copyeditor" w:date="2023-07-09T13:13:00Z">
        <w:r w:rsidR="00202A9D" w:rsidRPr="00BC61E4">
          <w:rPr>
            <w:rFonts w:ascii="Times New Roman" w:eastAsia="Times New Roman" w:hAnsi="Times New Roman" w:cs="Times New Roman"/>
            <w:w w:val="105"/>
            <w:sz w:val="24"/>
            <w:szCs w:val="24"/>
            <w:lang w:bidi="ar-SA"/>
          </w:rPr>
          <w:t xml:space="preserve">people that was no more, </w:t>
        </w:r>
      </w:ins>
      <w:ins w:id="2734" w:author="Susan" w:date="2023-07-19T23:54:00Z">
        <w:r w:rsidR="005852E2">
          <w:rPr>
            <w:rFonts w:ascii="Times New Roman" w:eastAsia="Times New Roman" w:hAnsi="Times New Roman" w:cs="Times New Roman"/>
            <w:w w:val="105"/>
            <w:sz w:val="24"/>
            <w:szCs w:val="24"/>
            <w:lang w:bidi="ar-SA"/>
          </w:rPr>
          <w:t>thus rendering</w:t>
        </w:r>
      </w:ins>
      <w:ins w:id="2735" w:author="Copyeditor" w:date="2023-07-09T13:13:00Z">
        <w:del w:id="2736" w:author="Susan" w:date="2023-07-19T23:54:00Z">
          <w:r w:rsidR="00202A9D" w:rsidRPr="00BC61E4" w:rsidDel="005852E2">
            <w:rPr>
              <w:rFonts w:ascii="Times New Roman" w:eastAsia="Times New Roman" w:hAnsi="Times New Roman" w:cs="Times New Roman"/>
              <w:w w:val="105"/>
              <w:sz w:val="24"/>
              <w:szCs w:val="24"/>
              <w:lang w:bidi="ar-SA"/>
            </w:rPr>
            <w:delText>which made</w:delText>
          </w:r>
        </w:del>
        <w:r w:rsidR="00202A9D" w:rsidRPr="00BC61E4">
          <w:rPr>
            <w:rFonts w:ascii="Times New Roman" w:eastAsia="Times New Roman" w:hAnsi="Times New Roman" w:cs="Times New Roman"/>
            <w:w w:val="105"/>
            <w:sz w:val="24"/>
            <w:szCs w:val="24"/>
            <w:lang w:bidi="ar-SA"/>
          </w:rPr>
          <w:t xml:space="preserve"> the performances so poignant.</w:t>
        </w:r>
      </w:ins>
      <w:del w:id="2737" w:author="Copyeditor" w:date="2023-07-09T13:13:00Z">
        <w:r w:rsidR="003D29F4" w:rsidRPr="00BC61E4" w:rsidDel="00202A9D">
          <w:rPr>
            <w:rFonts w:ascii="Times New Roman" w:eastAsia="Times New Roman" w:hAnsi="Times New Roman" w:cs="Times New Roman"/>
            <w:w w:val="105"/>
            <w:sz w:val="24"/>
            <w:szCs w:val="24"/>
            <w:lang w:bidi="ar-SA"/>
          </w:rPr>
          <w:delText>the spectacle</w:delText>
        </w:r>
      </w:del>
      <w:r w:rsidR="003D29F4" w:rsidRPr="00BC61E4">
        <w:rPr>
          <w:rFonts w:ascii="Times New Roman" w:eastAsia="Times New Roman" w:hAnsi="Times New Roman" w:cs="Times New Roman"/>
          <w:w w:val="105"/>
          <w:sz w:val="24"/>
          <w:szCs w:val="24"/>
          <w:lang w:bidi="ar-SA"/>
        </w:rPr>
        <w:t xml:space="preserve"> </w:t>
      </w:r>
      <w:del w:id="2738" w:author="Copyeditor" w:date="2023-07-09T13:14:00Z">
        <w:r w:rsidR="003D29F4" w:rsidRPr="00BC61E4" w:rsidDel="00202A9D">
          <w:rPr>
            <w:rFonts w:ascii="Times New Roman" w:eastAsia="Times New Roman" w:hAnsi="Times New Roman" w:cs="Times New Roman"/>
            <w:w w:val="105"/>
            <w:sz w:val="24"/>
            <w:szCs w:val="24"/>
            <w:lang w:bidi="ar-SA"/>
          </w:rPr>
          <w:delText>that recalled the old times in the former country. They</w:delText>
        </w:r>
      </w:del>
      <w:ins w:id="2739" w:author="Copyeditor" w:date="2023-07-09T13:14:00Z">
        <w:r w:rsidR="00202A9D" w:rsidRPr="00BC61E4">
          <w:rPr>
            <w:rFonts w:ascii="Times New Roman" w:eastAsia="Times New Roman" w:hAnsi="Times New Roman" w:cs="Times New Roman"/>
            <w:w w:val="105"/>
            <w:sz w:val="24"/>
            <w:szCs w:val="24"/>
            <w:lang w:bidi="ar-SA"/>
          </w:rPr>
          <w:t xml:space="preserve">Viewers </w:t>
        </w:r>
      </w:ins>
      <w:del w:id="2740" w:author="Copyeditor" w:date="2023-07-12T12:03:00Z">
        <w:r w:rsidR="003D29F4" w:rsidRPr="00BC61E4" w:rsidDel="00E57189">
          <w:rPr>
            <w:rFonts w:ascii="Times New Roman" w:eastAsia="Times New Roman" w:hAnsi="Times New Roman" w:cs="Times New Roman"/>
            <w:w w:val="105"/>
            <w:sz w:val="24"/>
            <w:szCs w:val="24"/>
            <w:lang w:bidi="ar-SA"/>
          </w:rPr>
          <w:delText xml:space="preserve"> </w:delText>
        </w:r>
      </w:del>
      <w:r w:rsidR="003D29F4" w:rsidRPr="00BC61E4">
        <w:rPr>
          <w:rFonts w:ascii="Times New Roman" w:eastAsia="Times New Roman" w:hAnsi="Times New Roman" w:cs="Times New Roman"/>
          <w:w w:val="105"/>
          <w:sz w:val="24"/>
          <w:szCs w:val="24"/>
          <w:lang w:bidi="ar-SA"/>
        </w:rPr>
        <w:t xml:space="preserve">heard songs translated into Hebrew </w:t>
      </w:r>
      <w:del w:id="2741" w:author="Copyeditor" w:date="2023-07-09T13:14:00Z">
        <w:r w:rsidR="003D29F4" w:rsidRPr="00BC61E4" w:rsidDel="00202A9D">
          <w:rPr>
            <w:rFonts w:ascii="Times New Roman" w:eastAsia="Times New Roman" w:hAnsi="Times New Roman" w:cs="Times New Roman"/>
            <w:w w:val="105"/>
            <w:sz w:val="24"/>
            <w:szCs w:val="24"/>
            <w:lang w:bidi="ar-SA"/>
          </w:rPr>
          <w:delText>or even</w:delText>
        </w:r>
      </w:del>
      <w:ins w:id="2742" w:author="Copyeditor" w:date="2023-07-09T13:14:00Z">
        <w:r w:rsidR="00202A9D" w:rsidRPr="00BC61E4">
          <w:rPr>
            <w:rFonts w:ascii="Times New Roman" w:eastAsia="Times New Roman" w:hAnsi="Times New Roman" w:cs="Times New Roman"/>
            <w:w w:val="105"/>
            <w:sz w:val="24"/>
            <w:szCs w:val="24"/>
            <w:lang w:bidi="ar-SA"/>
          </w:rPr>
          <w:t>and</w:t>
        </w:r>
      </w:ins>
      <w:r w:rsidR="003D29F4" w:rsidRPr="00BC61E4">
        <w:rPr>
          <w:rFonts w:ascii="Times New Roman" w:eastAsia="Times New Roman" w:hAnsi="Times New Roman" w:cs="Times New Roman"/>
          <w:w w:val="105"/>
          <w:sz w:val="24"/>
          <w:szCs w:val="24"/>
          <w:lang w:bidi="ar-SA"/>
        </w:rPr>
        <w:t xml:space="preserve"> watched monologues in the spirit of the old Qui </w:t>
      </w:r>
      <w:del w:id="2743" w:author="Copyeditor" w:date="2023-07-12T12:03:00Z">
        <w:r w:rsidR="003D29F4" w:rsidRPr="00BC61E4" w:rsidDel="00E57189">
          <w:rPr>
            <w:rFonts w:ascii="Times New Roman" w:eastAsia="Times New Roman" w:hAnsi="Times New Roman" w:cs="Times New Roman"/>
            <w:w w:val="105"/>
            <w:sz w:val="24"/>
            <w:szCs w:val="24"/>
            <w:lang w:bidi="ar-SA"/>
          </w:rPr>
          <w:delText xml:space="preserve">pro </w:delText>
        </w:r>
      </w:del>
      <w:ins w:id="2744" w:author="Copyeditor" w:date="2023-07-12T12:03:00Z">
        <w:r w:rsidR="00E57189">
          <w:rPr>
            <w:rFonts w:ascii="Times New Roman" w:eastAsia="Times New Roman" w:hAnsi="Times New Roman" w:cs="Times New Roman"/>
            <w:w w:val="105"/>
            <w:sz w:val="24"/>
            <w:szCs w:val="24"/>
            <w:lang w:bidi="ar-SA"/>
          </w:rPr>
          <w:t>P</w:t>
        </w:r>
        <w:r w:rsidR="00E57189" w:rsidRPr="00BC61E4">
          <w:rPr>
            <w:rFonts w:ascii="Times New Roman" w:eastAsia="Times New Roman" w:hAnsi="Times New Roman" w:cs="Times New Roman"/>
            <w:w w:val="105"/>
            <w:sz w:val="24"/>
            <w:szCs w:val="24"/>
            <w:lang w:bidi="ar-SA"/>
          </w:rPr>
          <w:t xml:space="preserve">ro </w:t>
        </w:r>
      </w:ins>
      <w:r w:rsidR="003D29F4" w:rsidRPr="00BC61E4">
        <w:rPr>
          <w:rFonts w:ascii="Times New Roman" w:eastAsia="Times New Roman" w:hAnsi="Times New Roman" w:cs="Times New Roman"/>
          <w:w w:val="105"/>
          <w:sz w:val="24"/>
          <w:szCs w:val="24"/>
          <w:lang w:bidi="ar-SA"/>
        </w:rPr>
        <w:t>Quo</w:t>
      </w:r>
      <w:del w:id="2745" w:author="Copyeditor" w:date="2023-07-09T13:14:00Z">
        <w:r w:rsidR="003D29F4" w:rsidRPr="00BC61E4" w:rsidDel="00202A9D">
          <w:rPr>
            <w:rFonts w:ascii="Times New Roman" w:eastAsia="Times New Roman" w:hAnsi="Times New Roman" w:cs="Times New Roman"/>
            <w:w w:val="105"/>
            <w:sz w:val="24"/>
            <w:szCs w:val="24"/>
            <w:lang w:bidi="ar-SA"/>
          </w:rPr>
          <w:delText xml:space="preserve">. </w:delText>
        </w:r>
      </w:del>
      <w:ins w:id="2746" w:author="Copyeditor" w:date="2023-07-09T13:14:00Z">
        <w:r w:rsidR="00202A9D" w:rsidRPr="00BC61E4">
          <w:rPr>
            <w:rFonts w:ascii="Times New Roman" w:eastAsia="Times New Roman" w:hAnsi="Times New Roman" w:cs="Times New Roman"/>
            <w:w w:val="105"/>
            <w:sz w:val="24"/>
            <w:szCs w:val="24"/>
            <w:lang w:bidi="ar-SA"/>
          </w:rPr>
          <w:t xml:space="preserve">, as well as </w:t>
        </w:r>
        <w:commentRangeStart w:id="2747"/>
        <w:r w:rsidR="00202A9D" w:rsidRPr="00BC61E4">
          <w:rPr>
            <w:rFonts w:ascii="Times New Roman" w:eastAsia="Times New Roman" w:hAnsi="Times New Roman" w:cs="Times New Roman"/>
            <w:w w:val="105"/>
            <w:sz w:val="24"/>
            <w:szCs w:val="24"/>
            <w:lang w:bidi="ar-SA"/>
          </w:rPr>
          <w:t xml:space="preserve">scenes </w:t>
        </w:r>
      </w:ins>
      <w:del w:id="2748" w:author="Copyeditor" w:date="2023-07-09T13:14:00Z">
        <w:r w:rsidR="003D29F4" w:rsidRPr="00BC61E4" w:rsidDel="00202A9D">
          <w:rPr>
            <w:rFonts w:ascii="Times New Roman" w:eastAsia="Times New Roman" w:hAnsi="Times New Roman" w:cs="Times New Roman"/>
            <w:w w:val="105"/>
            <w:sz w:val="24"/>
            <w:szCs w:val="24"/>
            <w:lang w:bidi="ar-SA"/>
          </w:rPr>
          <w:delText>Also, were on stage, like in Warsaw, scenes related to the</w:delText>
        </w:r>
      </w:del>
      <w:ins w:id="2749" w:author="Copyeditor" w:date="2023-07-09T13:14:00Z">
        <w:r w:rsidR="00202A9D" w:rsidRPr="00BC61E4">
          <w:rPr>
            <w:rFonts w:ascii="Times New Roman" w:eastAsia="Times New Roman" w:hAnsi="Times New Roman" w:cs="Times New Roman"/>
            <w:w w:val="105"/>
            <w:sz w:val="24"/>
            <w:szCs w:val="24"/>
            <w:lang w:bidi="ar-SA"/>
          </w:rPr>
          <w:t>showing contemporary</w:t>
        </w:r>
      </w:ins>
      <w:r w:rsidR="003D29F4" w:rsidRPr="00BC61E4">
        <w:rPr>
          <w:rFonts w:ascii="Times New Roman" w:eastAsia="Times New Roman" w:hAnsi="Times New Roman" w:cs="Times New Roman"/>
          <w:w w:val="105"/>
          <w:sz w:val="24"/>
          <w:szCs w:val="24"/>
          <w:lang w:bidi="ar-SA"/>
        </w:rPr>
        <w:t xml:space="preserve"> </w:t>
      </w:r>
      <w:del w:id="2750" w:author="Copyeditor" w:date="2023-07-09T13:15:00Z">
        <w:r w:rsidR="003D29F4" w:rsidRPr="00BC61E4" w:rsidDel="00202A9D">
          <w:rPr>
            <w:rFonts w:ascii="Times New Roman" w:eastAsia="Times New Roman" w:hAnsi="Times New Roman" w:cs="Times New Roman"/>
            <w:w w:val="105"/>
            <w:sz w:val="24"/>
            <w:szCs w:val="24"/>
            <w:lang w:bidi="ar-SA"/>
          </w:rPr>
          <w:delText xml:space="preserve">current </w:delText>
        </w:r>
      </w:del>
      <w:r w:rsidR="003D29F4" w:rsidRPr="00BC61E4">
        <w:rPr>
          <w:rFonts w:ascii="Times New Roman" w:eastAsia="Times New Roman" w:hAnsi="Times New Roman" w:cs="Times New Roman"/>
          <w:w w:val="105"/>
          <w:sz w:val="24"/>
          <w:szCs w:val="24"/>
          <w:lang w:bidi="ar-SA"/>
        </w:rPr>
        <w:t>events</w:t>
      </w:r>
      <w:commentRangeEnd w:id="2747"/>
      <w:r w:rsidR="00202A9D" w:rsidRPr="00BC61E4">
        <w:rPr>
          <w:rStyle w:val="CommentReference"/>
          <w:rFonts w:ascii="Times New Roman" w:hAnsi="Times New Roman" w:cs="Times New Roman"/>
          <w:sz w:val="24"/>
          <w:szCs w:val="24"/>
        </w:rPr>
        <w:commentReference w:id="2747"/>
      </w:r>
      <w:del w:id="2751" w:author="Copyeditor" w:date="2023-07-09T13:15:00Z">
        <w:r w:rsidR="003D29F4" w:rsidRPr="00BC61E4" w:rsidDel="00202A9D">
          <w:rPr>
            <w:rFonts w:ascii="Times New Roman" w:eastAsia="Times New Roman" w:hAnsi="Times New Roman" w:cs="Times New Roman"/>
            <w:w w:val="105"/>
            <w:sz w:val="24"/>
            <w:szCs w:val="24"/>
            <w:lang w:bidi="ar-SA"/>
          </w:rPr>
          <w:delText xml:space="preserve"> of the time</w:delText>
        </w:r>
      </w:del>
      <w:r w:rsidR="003D29F4" w:rsidRPr="00BC61E4">
        <w:rPr>
          <w:rFonts w:ascii="Times New Roman" w:hAnsi="Times New Roman" w:cs="Times New Roman"/>
          <w:sz w:val="24"/>
          <w:szCs w:val="24"/>
        </w:rPr>
        <w:t xml:space="preserve">. </w:t>
      </w:r>
    </w:p>
    <w:p w14:paraId="5F9CBDB9" w14:textId="55A12634" w:rsidR="006E474E" w:rsidRPr="00BC61E4" w:rsidDel="004C286A" w:rsidRDefault="00307A4E" w:rsidP="004C286A">
      <w:pPr>
        <w:bidi w:val="0"/>
        <w:spacing w:after="0" w:line="480" w:lineRule="auto"/>
        <w:ind w:firstLine="720"/>
        <w:rPr>
          <w:del w:id="2752" w:author="Copyeditor" w:date="2023-07-09T13:20:00Z"/>
          <w:rFonts w:ascii="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Many of the performers </w:t>
      </w:r>
      <w:ins w:id="2753" w:author="Copyeditor" w:date="2023-07-09T13:17:00Z">
        <w:r w:rsidR="00202A9D" w:rsidRPr="00BC61E4">
          <w:rPr>
            <w:rFonts w:ascii="Times New Roman" w:eastAsia="Times New Roman" w:hAnsi="Times New Roman" w:cs="Times New Roman"/>
            <w:w w:val="105"/>
            <w:sz w:val="24"/>
            <w:szCs w:val="24"/>
            <w:lang w:bidi="ar-SA"/>
          </w:rPr>
          <w:t xml:space="preserve">on Li-La-Lo’s stage </w:t>
        </w:r>
      </w:ins>
      <w:r w:rsidRPr="00BC61E4">
        <w:rPr>
          <w:rFonts w:ascii="Times New Roman" w:eastAsia="Times New Roman" w:hAnsi="Times New Roman" w:cs="Times New Roman"/>
          <w:w w:val="105"/>
          <w:sz w:val="24"/>
          <w:szCs w:val="24"/>
          <w:lang w:bidi="ar-SA"/>
        </w:rPr>
        <w:t xml:space="preserve">were </w:t>
      </w:r>
      <w:del w:id="2754" w:author="Copyeditor" w:date="2023-07-09T13:18:00Z">
        <w:r w:rsidRPr="00BC61E4" w:rsidDel="00202A9D">
          <w:rPr>
            <w:rFonts w:ascii="Times New Roman" w:eastAsia="Times New Roman" w:hAnsi="Times New Roman" w:cs="Times New Roman"/>
            <w:w w:val="105"/>
            <w:sz w:val="24"/>
            <w:szCs w:val="24"/>
            <w:lang w:bidi="ar-SA"/>
          </w:rPr>
          <w:delText xml:space="preserve">well </w:delText>
        </w:r>
      </w:del>
      <w:ins w:id="2755" w:author="Copyeditor" w:date="2023-07-09T13:18:00Z">
        <w:r w:rsidR="00202A9D" w:rsidRPr="00BC61E4">
          <w:rPr>
            <w:rFonts w:ascii="Times New Roman" w:eastAsia="Times New Roman" w:hAnsi="Times New Roman" w:cs="Times New Roman"/>
            <w:w w:val="105"/>
            <w:sz w:val="24"/>
            <w:szCs w:val="24"/>
            <w:lang w:bidi="ar-SA"/>
          </w:rPr>
          <w:t xml:space="preserve">stars of the Polish stage. </w:t>
        </w:r>
      </w:ins>
      <w:del w:id="2756" w:author="Copyeditor" w:date="2023-07-09T13:18:00Z">
        <w:r w:rsidRPr="00BC61E4" w:rsidDel="00202A9D">
          <w:rPr>
            <w:rFonts w:ascii="Times New Roman" w:eastAsia="Times New Roman" w:hAnsi="Times New Roman" w:cs="Times New Roman"/>
            <w:w w:val="105"/>
            <w:sz w:val="24"/>
            <w:szCs w:val="24"/>
            <w:lang w:bidi="ar-SA"/>
          </w:rPr>
          <w:delText xml:space="preserve">known already in Poland, as Kitajewicz, Vardan, Bern. </w:delText>
        </w:r>
      </w:del>
      <w:ins w:id="2757" w:author="Susan" w:date="2023-07-19T21:15:00Z">
        <w:r w:rsidR="00595A71">
          <w:rPr>
            <w:rFonts w:ascii="Times New Roman" w:eastAsia="Times New Roman" w:hAnsi="Times New Roman" w:cs="Times New Roman"/>
            <w:w w:val="105"/>
            <w:sz w:val="24"/>
            <w:szCs w:val="24"/>
            <w:lang w:bidi="ar-SA"/>
          </w:rPr>
          <w:t>Some</w:t>
        </w:r>
      </w:ins>
      <w:del w:id="2758" w:author="Susan" w:date="2023-07-19T21:15:00Z">
        <w:r w:rsidR="00F7187C" w:rsidRPr="00BC61E4" w:rsidDel="00595A71">
          <w:rPr>
            <w:rFonts w:ascii="Times New Roman" w:eastAsia="Times New Roman" w:hAnsi="Times New Roman" w:cs="Times New Roman"/>
            <w:w w:val="105"/>
            <w:sz w:val="24"/>
            <w:szCs w:val="24"/>
            <w:lang w:bidi="ar-SA"/>
          </w:rPr>
          <w:delText>Others</w:delText>
        </w:r>
      </w:del>
      <w:ins w:id="2759" w:author="Copyeditor" w:date="2023-07-12T12:03:00Z">
        <w:r w:rsidR="00E57189">
          <w:rPr>
            <w:rFonts w:ascii="Times New Roman" w:eastAsia="Times New Roman" w:hAnsi="Times New Roman" w:cs="Times New Roman"/>
            <w:w w:val="105"/>
            <w:sz w:val="24"/>
            <w:szCs w:val="24"/>
            <w:lang w:bidi="ar-SA"/>
          </w:rPr>
          <w:t>, such as th</w:t>
        </w:r>
      </w:ins>
      <w:ins w:id="2760" w:author="Copyeditor" w:date="2023-07-12T12:04:00Z">
        <w:r w:rsidR="00E57189">
          <w:rPr>
            <w:rFonts w:ascii="Times New Roman" w:eastAsia="Times New Roman" w:hAnsi="Times New Roman" w:cs="Times New Roman"/>
            <w:w w:val="105"/>
            <w:sz w:val="24"/>
            <w:szCs w:val="24"/>
            <w:lang w:bidi="ar-SA"/>
          </w:rPr>
          <w:t xml:space="preserve">e actor </w:t>
        </w:r>
        <w:r w:rsidR="00E57189" w:rsidRPr="00BC61E4">
          <w:rPr>
            <w:rFonts w:ascii="Times New Roman" w:eastAsia="Times New Roman" w:hAnsi="Times New Roman" w:cs="Times New Roman"/>
            <w:w w:val="105"/>
            <w:sz w:val="24"/>
            <w:szCs w:val="24"/>
            <w:lang w:bidi="ar-SA"/>
          </w:rPr>
          <w:t>Aleksander Yahalomi</w:t>
        </w:r>
        <w:r w:rsidR="00E57189">
          <w:rPr>
            <w:rFonts w:ascii="Times New Roman" w:eastAsia="Times New Roman" w:hAnsi="Times New Roman" w:cs="Times New Roman"/>
            <w:w w:val="105"/>
            <w:sz w:val="24"/>
            <w:szCs w:val="24"/>
            <w:lang w:bidi="ar-SA"/>
          </w:rPr>
          <w:t>,</w:t>
        </w:r>
      </w:ins>
      <w:r w:rsidR="00F7187C"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 xml:space="preserve">began performing with the </w:t>
      </w:r>
      <w:del w:id="2761" w:author="Copyeditor" w:date="2023-07-12T09:57:00Z">
        <w:r w:rsidRPr="00BC61E4">
          <w:rPr>
            <w:rFonts w:ascii="Times New Roman" w:eastAsia="Times New Roman" w:hAnsi="Times New Roman" w:cs="Times New Roman"/>
            <w:w w:val="105"/>
            <w:sz w:val="24"/>
            <w:szCs w:val="24"/>
            <w:lang w:bidi="ar-SA"/>
          </w:rPr>
          <w:delText>Anders</w:delText>
        </w:r>
      </w:del>
      <w:ins w:id="2762" w:author="Copyeditor" w:date="2023-07-12T09:57:00Z">
        <w:r w:rsidRPr="00BC61E4">
          <w:rPr>
            <w:rFonts w:ascii="Times New Roman" w:eastAsia="Times New Roman" w:hAnsi="Times New Roman" w:cs="Times New Roman"/>
            <w:w w:val="105"/>
            <w:sz w:val="24"/>
            <w:szCs w:val="24"/>
            <w:lang w:bidi="ar-SA"/>
          </w:rPr>
          <w:t>Anders</w:t>
        </w:r>
      </w:ins>
      <w:ins w:id="2763" w:author="Copyeditor" w:date="2023-07-09T13:18:00Z">
        <w:r w:rsidR="00202A9D" w:rsidRPr="00BC61E4">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w:t>
      </w:r>
      <w:del w:id="2764" w:author="Copyeditor" w:date="2023-07-09T13:18:00Z">
        <w:r w:rsidRPr="00BC61E4" w:rsidDel="00202A9D">
          <w:rPr>
            <w:rFonts w:ascii="Times New Roman" w:eastAsia="Times New Roman" w:hAnsi="Times New Roman" w:cs="Times New Roman"/>
            <w:w w:val="105"/>
            <w:sz w:val="24"/>
            <w:szCs w:val="24"/>
            <w:lang w:bidi="ar-SA"/>
          </w:rPr>
          <w:delText xml:space="preserve">army </w:delText>
        </w:r>
      </w:del>
      <w:ins w:id="2765" w:author="Copyeditor" w:date="2023-07-09T13:18:00Z">
        <w:r w:rsidR="00202A9D" w:rsidRPr="00BC61E4">
          <w:rPr>
            <w:rFonts w:ascii="Times New Roman" w:eastAsia="Times New Roman" w:hAnsi="Times New Roman" w:cs="Times New Roman"/>
            <w:w w:val="105"/>
            <w:sz w:val="24"/>
            <w:szCs w:val="24"/>
            <w:lang w:bidi="ar-SA"/>
          </w:rPr>
          <w:t xml:space="preserve">Army </w:t>
        </w:r>
      </w:ins>
      <w:del w:id="2766" w:author="Copyeditor" w:date="2023-07-09T13:18:00Z">
        <w:r w:rsidRPr="00BC61E4" w:rsidDel="00202A9D">
          <w:rPr>
            <w:rFonts w:ascii="Times New Roman" w:eastAsia="Times New Roman" w:hAnsi="Times New Roman" w:cs="Times New Roman"/>
            <w:w w:val="105"/>
            <w:sz w:val="24"/>
            <w:szCs w:val="24"/>
            <w:lang w:bidi="ar-SA"/>
          </w:rPr>
          <w:delText xml:space="preserve">in </w:delText>
        </w:r>
      </w:del>
      <w:ins w:id="2767" w:author="Copyeditor" w:date="2023-07-09T13:18:00Z">
        <w:r w:rsidR="00202A9D" w:rsidRPr="00BC61E4">
          <w:rPr>
            <w:rFonts w:ascii="Times New Roman" w:eastAsia="Times New Roman" w:hAnsi="Times New Roman" w:cs="Times New Roman"/>
            <w:w w:val="105"/>
            <w:sz w:val="24"/>
            <w:szCs w:val="24"/>
            <w:lang w:bidi="ar-SA"/>
          </w:rPr>
          <w:t xml:space="preserve">during </w:t>
        </w:r>
      </w:ins>
      <w:r w:rsidRPr="00BC61E4">
        <w:rPr>
          <w:rFonts w:ascii="Times New Roman" w:eastAsia="Times New Roman" w:hAnsi="Times New Roman" w:cs="Times New Roman"/>
          <w:w w:val="105"/>
          <w:sz w:val="24"/>
          <w:szCs w:val="24"/>
          <w:lang w:bidi="ar-SA"/>
        </w:rPr>
        <w:t>its long journey</w:t>
      </w:r>
      <w:ins w:id="2768" w:author="Copyeditor" w:date="2023-07-09T13:18:00Z">
        <w:r w:rsidR="00202A9D" w:rsidRPr="00BC61E4">
          <w:rPr>
            <w:rFonts w:ascii="Times New Roman" w:eastAsia="Times New Roman" w:hAnsi="Times New Roman" w:cs="Times New Roman"/>
            <w:w w:val="105"/>
            <w:sz w:val="24"/>
            <w:szCs w:val="24"/>
            <w:lang w:bidi="ar-SA"/>
          </w:rPr>
          <w:t xml:space="preserve"> from Poland</w:t>
        </w:r>
      </w:ins>
      <w:del w:id="2769" w:author="Copyeditor" w:date="2023-07-09T13:18:00Z">
        <w:r w:rsidRPr="00BC61E4" w:rsidDel="00202A9D">
          <w:rPr>
            <w:rFonts w:ascii="Times New Roman" w:eastAsia="Times New Roman" w:hAnsi="Times New Roman" w:cs="Times New Roman"/>
            <w:w w:val="105"/>
            <w:sz w:val="24"/>
            <w:szCs w:val="24"/>
            <w:lang w:bidi="ar-SA"/>
          </w:rPr>
          <w:delText>,</w:delText>
        </w:r>
      </w:del>
      <w:del w:id="2770" w:author="Copyeditor" w:date="2023-07-12T12:04:00Z">
        <w:r w:rsidRPr="00BC61E4" w:rsidDel="00E57189">
          <w:rPr>
            <w:rFonts w:ascii="Times New Roman" w:eastAsia="Times New Roman" w:hAnsi="Times New Roman" w:cs="Times New Roman"/>
            <w:w w:val="105"/>
            <w:sz w:val="24"/>
            <w:szCs w:val="24"/>
            <w:lang w:bidi="ar-SA"/>
          </w:rPr>
          <w:delText xml:space="preserve"> </w:delText>
        </w:r>
      </w:del>
      <w:del w:id="2771" w:author="Copyeditor" w:date="2023-07-09T13:18:00Z">
        <w:r w:rsidRPr="00BC61E4" w:rsidDel="00202A9D">
          <w:rPr>
            <w:rFonts w:ascii="Times New Roman" w:eastAsia="Times New Roman" w:hAnsi="Times New Roman" w:cs="Times New Roman"/>
            <w:w w:val="105"/>
            <w:sz w:val="24"/>
            <w:szCs w:val="24"/>
            <w:lang w:bidi="ar-SA"/>
          </w:rPr>
          <w:delText xml:space="preserve">as </w:delText>
        </w:r>
      </w:del>
      <w:del w:id="2772" w:author="Copyeditor" w:date="2023-07-12T12:04:00Z">
        <w:r w:rsidR="001E1AC4" w:rsidRPr="00BC61E4" w:rsidDel="00E57189">
          <w:rPr>
            <w:rFonts w:ascii="Times New Roman" w:eastAsia="Times New Roman" w:hAnsi="Times New Roman" w:cs="Times New Roman"/>
            <w:w w:val="105"/>
            <w:sz w:val="24"/>
            <w:szCs w:val="24"/>
            <w:lang w:bidi="ar-SA"/>
          </w:rPr>
          <w:delText xml:space="preserve">the actor </w:delText>
        </w:r>
        <w:r w:rsidRPr="00BC61E4" w:rsidDel="00E57189">
          <w:rPr>
            <w:rFonts w:ascii="Times New Roman" w:eastAsia="Times New Roman" w:hAnsi="Times New Roman" w:cs="Times New Roman"/>
            <w:w w:val="105"/>
            <w:sz w:val="24"/>
            <w:szCs w:val="24"/>
            <w:lang w:bidi="ar-SA"/>
          </w:rPr>
          <w:delText>Aleksander Yahalomi</w:delText>
        </w:r>
      </w:del>
      <w:ins w:id="2773" w:author="Susan" w:date="2023-07-19T21:15:00Z">
        <w:r w:rsidR="00595A71">
          <w:rPr>
            <w:rFonts w:ascii="Times New Roman" w:eastAsia="Times New Roman" w:hAnsi="Times New Roman" w:cs="Times New Roman"/>
            <w:w w:val="105"/>
            <w:sz w:val="24"/>
            <w:szCs w:val="24"/>
            <w:lang w:bidi="ar-SA"/>
          </w:rPr>
          <w:t xml:space="preserve">, while others </w:t>
        </w:r>
      </w:ins>
      <w:del w:id="2774" w:author="Susan" w:date="2023-07-19T21:16:00Z">
        <w:r w:rsidRPr="00BC61E4" w:rsidDel="00595A71">
          <w:rPr>
            <w:rFonts w:ascii="Times New Roman" w:eastAsia="Times New Roman" w:hAnsi="Times New Roman" w:cs="Times New Roman"/>
            <w:w w:val="105"/>
            <w:sz w:val="24"/>
            <w:szCs w:val="24"/>
            <w:lang w:bidi="ar-SA"/>
          </w:rPr>
          <w:delText xml:space="preserve">. </w:delText>
        </w:r>
        <w:r w:rsidR="00F7187C" w:rsidRPr="00BC61E4" w:rsidDel="00595A71">
          <w:rPr>
            <w:rFonts w:ascii="Times New Roman" w:eastAsia="Times New Roman" w:hAnsi="Times New Roman" w:cs="Times New Roman"/>
            <w:w w:val="105"/>
            <w:sz w:val="24"/>
            <w:szCs w:val="24"/>
            <w:lang w:bidi="ar-SA"/>
          </w:rPr>
          <w:delText xml:space="preserve">Some of them </w:delText>
        </w:r>
      </w:del>
      <w:r w:rsidRPr="00BC61E4">
        <w:rPr>
          <w:rFonts w:ascii="Times New Roman" w:eastAsia="Times New Roman" w:hAnsi="Times New Roman" w:cs="Times New Roman"/>
          <w:w w:val="105"/>
          <w:sz w:val="24"/>
          <w:szCs w:val="24"/>
          <w:lang w:bidi="ar-SA"/>
        </w:rPr>
        <w:t xml:space="preserve">began performing </w:t>
      </w:r>
      <w:ins w:id="2775" w:author="Susan" w:date="2023-07-19T21:16:00Z">
        <w:r w:rsidR="00595A71">
          <w:rPr>
            <w:rFonts w:ascii="Times New Roman" w:eastAsia="Times New Roman" w:hAnsi="Times New Roman" w:cs="Times New Roman"/>
            <w:w w:val="105"/>
            <w:sz w:val="24"/>
            <w:szCs w:val="24"/>
            <w:lang w:bidi="ar-SA"/>
          </w:rPr>
          <w:t xml:space="preserve">after arriving </w:t>
        </w:r>
      </w:ins>
      <w:r w:rsidRPr="00BC61E4">
        <w:rPr>
          <w:rFonts w:ascii="Times New Roman" w:eastAsia="Times New Roman" w:hAnsi="Times New Roman" w:cs="Times New Roman"/>
          <w:w w:val="105"/>
          <w:sz w:val="24"/>
          <w:szCs w:val="24"/>
          <w:lang w:bidi="ar-SA"/>
        </w:rPr>
        <w:t>in Palestine (</w:t>
      </w:r>
      <w:ins w:id="2776" w:author="Susan" w:date="2023-07-19T21:16:00Z">
        <w:r w:rsidR="00595A71">
          <w:rPr>
            <w:rFonts w:ascii="Times New Roman" w:eastAsia="Times New Roman" w:hAnsi="Times New Roman" w:cs="Times New Roman"/>
            <w:w w:val="105"/>
            <w:sz w:val="24"/>
            <w:szCs w:val="24"/>
            <w:lang w:bidi="ar-SA"/>
          </w:rPr>
          <w:t xml:space="preserve">e.g., </w:t>
        </w:r>
      </w:ins>
      <w:r w:rsidRPr="00BC61E4">
        <w:rPr>
          <w:rFonts w:ascii="Times New Roman" w:eastAsia="Times New Roman" w:hAnsi="Times New Roman" w:cs="Times New Roman"/>
          <w:w w:val="105"/>
          <w:sz w:val="24"/>
          <w:szCs w:val="24"/>
          <w:lang w:bidi="ar-SA"/>
        </w:rPr>
        <w:t>Wilenski</w:t>
      </w:r>
      <w:r w:rsidR="00F7187C" w:rsidRPr="00BC61E4">
        <w:rPr>
          <w:rFonts w:ascii="Times New Roman" w:eastAsia="Times New Roman" w:hAnsi="Times New Roman" w:cs="Times New Roman"/>
          <w:w w:val="105"/>
          <w:sz w:val="24"/>
          <w:szCs w:val="24"/>
          <w:lang w:bidi="ar-SA"/>
        </w:rPr>
        <w:t>, Matityahu Rozin</w:t>
      </w:r>
      <w:r w:rsidRPr="00BC61E4">
        <w:rPr>
          <w:rFonts w:ascii="Times New Roman" w:eastAsia="Times New Roman" w:hAnsi="Times New Roman" w:cs="Times New Roman"/>
          <w:w w:val="105"/>
          <w:sz w:val="24"/>
          <w:szCs w:val="24"/>
          <w:lang w:bidi="ar-SA"/>
        </w:rPr>
        <w:t>)</w:t>
      </w:r>
      <w:del w:id="2777" w:author="Copyeditor" w:date="2023-07-09T13:19:00Z">
        <w:r w:rsidRPr="00BC61E4" w:rsidDel="00202A9D">
          <w:rPr>
            <w:rFonts w:ascii="Times New Roman" w:eastAsia="Times New Roman" w:hAnsi="Times New Roman" w:cs="Times New Roman"/>
            <w:w w:val="105"/>
            <w:sz w:val="24"/>
            <w:szCs w:val="24"/>
            <w:lang w:bidi="ar-SA"/>
          </w:rPr>
          <w:delText>.</w:delText>
        </w:r>
      </w:del>
      <w:r w:rsidRPr="00BC61E4">
        <w:rPr>
          <w:rFonts w:ascii="Times New Roman" w:eastAsia="Times New Roman" w:hAnsi="Times New Roman" w:cs="Times New Roman"/>
          <w:w w:val="105"/>
          <w:sz w:val="24"/>
          <w:szCs w:val="24"/>
          <w:lang w:bidi="ar-SA"/>
        </w:rPr>
        <w:t xml:space="preserve"> </w:t>
      </w:r>
      <w:del w:id="2778" w:author="Copyeditor" w:date="2023-07-09T13:19:00Z">
        <w:r w:rsidR="00256DF5" w:rsidRPr="00BC61E4" w:rsidDel="00202A9D">
          <w:rPr>
            <w:rFonts w:ascii="Times New Roman" w:eastAsia="Times New Roman" w:hAnsi="Times New Roman" w:cs="Times New Roman"/>
            <w:w w:val="105"/>
            <w:sz w:val="24"/>
            <w:szCs w:val="24"/>
            <w:lang w:bidi="ar-SA"/>
          </w:rPr>
          <w:delText>Several</w:delText>
        </w:r>
        <w:r w:rsidR="00E06D78" w:rsidRPr="00BC61E4" w:rsidDel="00202A9D">
          <w:rPr>
            <w:rFonts w:ascii="Times New Roman" w:eastAsia="Times New Roman" w:hAnsi="Times New Roman" w:cs="Times New Roman"/>
            <w:w w:val="105"/>
            <w:sz w:val="24"/>
            <w:szCs w:val="24"/>
            <w:lang w:bidi="ar-SA"/>
          </w:rPr>
          <w:delText xml:space="preserve"> </w:delText>
        </w:r>
      </w:del>
      <w:ins w:id="2779" w:author="Copyeditor" w:date="2023-07-09T13:19:00Z">
        <w:r w:rsidR="00202A9D" w:rsidRPr="00BC61E4">
          <w:rPr>
            <w:rFonts w:ascii="Times New Roman" w:eastAsia="Times New Roman" w:hAnsi="Times New Roman" w:cs="Times New Roman"/>
            <w:w w:val="105"/>
            <w:sz w:val="24"/>
            <w:szCs w:val="24"/>
            <w:lang w:bidi="ar-SA"/>
          </w:rPr>
          <w:t xml:space="preserve">or </w:t>
        </w:r>
      </w:ins>
      <w:r w:rsidR="00E06D78" w:rsidRPr="00BC61E4">
        <w:rPr>
          <w:rFonts w:ascii="Times New Roman" w:eastAsia="Times New Roman" w:hAnsi="Times New Roman" w:cs="Times New Roman"/>
          <w:w w:val="105"/>
          <w:sz w:val="24"/>
          <w:szCs w:val="24"/>
          <w:lang w:bidi="ar-SA"/>
        </w:rPr>
        <w:t xml:space="preserve">joined </w:t>
      </w:r>
      <w:ins w:id="2780" w:author="Copyeditor" w:date="2023-07-09T13:19:00Z">
        <w:r w:rsidR="00202A9D" w:rsidRPr="00BC61E4">
          <w:rPr>
            <w:rFonts w:ascii="Times New Roman" w:eastAsia="Times New Roman" w:hAnsi="Times New Roman" w:cs="Times New Roman"/>
            <w:w w:val="105"/>
            <w:sz w:val="24"/>
            <w:szCs w:val="24"/>
            <w:lang w:bidi="ar-SA"/>
          </w:rPr>
          <w:t xml:space="preserve">the </w:t>
        </w:r>
      </w:ins>
      <w:r w:rsidR="00E06D78" w:rsidRPr="00BC61E4">
        <w:rPr>
          <w:rFonts w:ascii="Times New Roman" w:eastAsia="Times New Roman" w:hAnsi="Times New Roman" w:cs="Times New Roman"/>
          <w:w w:val="105"/>
          <w:sz w:val="24"/>
          <w:szCs w:val="24"/>
          <w:lang w:bidi="ar-SA"/>
        </w:rPr>
        <w:t xml:space="preserve">Li-La-Lo in </w:t>
      </w:r>
      <w:del w:id="2781" w:author="Copyeditor" w:date="2023-07-09T13:19:00Z">
        <w:r w:rsidR="00E06D78" w:rsidRPr="00BC61E4" w:rsidDel="00202A9D">
          <w:rPr>
            <w:rFonts w:ascii="Times New Roman" w:eastAsia="Times New Roman" w:hAnsi="Times New Roman" w:cs="Times New Roman"/>
            <w:w w:val="105"/>
            <w:sz w:val="24"/>
            <w:szCs w:val="24"/>
            <w:lang w:bidi="ar-SA"/>
          </w:rPr>
          <w:delText xml:space="preserve">the </w:delText>
        </w:r>
      </w:del>
      <w:r w:rsidR="00256DF5" w:rsidRPr="00BC61E4">
        <w:rPr>
          <w:rFonts w:ascii="Times New Roman" w:eastAsia="Times New Roman" w:hAnsi="Times New Roman" w:cs="Times New Roman"/>
          <w:w w:val="105"/>
          <w:sz w:val="24"/>
          <w:szCs w:val="24"/>
          <w:lang w:bidi="ar-SA"/>
        </w:rPr>
        <w:t>later</w:t>
      </w:r>
      <w:r w:rsidR="00E06D78" w:rsidRPr="00BC61E4">
        <w:rPr>
          <w:rFonts w:ascii="Times New Roman" w:eastAsia="Times New Roman" w:hAnsi="Times New Roman" w:cs="Times New Roman"/>
          <w:w w:val="105"/>
          <w:sz w:val="24"/>
          <w:szCs w:val="24"/>
          <w:lang w:bidi="ar-SA"/>
        </w:rPr>
        <w:t xml:space="preserve"> shows (</w:t>
      </w:r>
      <w:ins w:id="2782" w:author="Susan" w:date="2023-07-19T21:16:00Z">
        <w:r w:rsidR="00890E01">
          <w:rPr>
            <w:rFonts w:ascii="Times New Roman" w:eastAsia="Times New Roman" w:hAnsi="Times New Roman" w:cs="Times New Roman"/>
            <w:w w:val="105"/>
            <w:sz w:val="24"/>
            <w:szCs w:val="24"/>
            <w:lang w:bidi="ar-SA"/>
          </w:rPr>
          <w:t xml:space="preserve">e.g., </w:t>
        </w:r>
      </w:ins>
      <w:r w:rsidR="001E1AC4" w:rsidRPr="00BC61E4">
        <w:rPr>
          <w:rFonts w:ascii="Times New Roman" w:eastAsia="Times New Roman" w:hAnsi="Times New Roman" w:cs="Times New Roman"/>
          <w:w w:val="105"/>
          <w:sz w:val="24"/>
          <w:szCs w:val="24"/>
          <w:lang w:bidi="ar-SA"/>
        </w:rPr>
        <w:t xml:space="preserve">the musicians </w:t>
      </w:r>
      <w:r w:rsidR="00B7179F" w:rsidRPr="00BC61E4">
        <w:rPr>
          <w:rFonts w:ascii="Times New Roman" w:eastAsia="Times New Roman" w:hAnsi="Times New Roman" w:cs="Times New Roman"/>
          <w:w w:val="105"/>
          <w:sz w:val="24"/>
          <w:szCs w:val="24"/>
          <w:lang w:bidi="ar-SA"/>
        </w:rPr>
        <w:t>Henryk Wars</w:t>
      </w:r>
      <w:del w:id="2783" w:author="Copyeditor" w:date="2023-07-09T13:19:00Z">
        <w:r w:rsidR="001E1AC4" w:rsidRPr="00BC61E4" w:rsidDel="00202A9D">
          <w:rPr>
            <w:rFonts w:ascii="Times New Roman" w:eastAsia="Times New Roman" w:hAnsi="Times New Roman" w:cs="Times New Roman"/>
            <w:w w:val="105"/>
            <w:sz w:val="24"/>
            <w:szCs w:val="24"/>
            <w:lang w:bidi="ar-SA"/>
          </w:rPr>
          <w:delText xml:space="preserve">, </w:delText>
        </w:r>
      </w:del>
      <w:ins w:id="2784" w:author="Copyeditor" w:date="2023-07-09T13:19:00Z">
        <w:r w:rsidR="00202A9D" w:rsidRPr="00BC61E4">
          <w:rPr>
            <w:rFonts w:ascii="Times New Roman" w:eastAsia="Times New Roman" w:hAnsi="Times New Roman" w:cs="Times New Roman"/>
            <w:w w:val="105"/>
            <w:sz w:val="24"/>
            <w:szCs w:val="24"/>
            <w:lang w:bidi="ar-SA"/>
          </w:rPr>
          <w:t xml:space="preserve"> and </w:t>
        </w:r>
      </w:ins>
      <w:r w:rsidR="001E1AC4" w:rsidRPr="00BC61E4">
        <w:rPr>
          <w:rFonts w:ascii="Times New Roman" w:eastAsia="Times New Roman" w:hAnsi="Times New Roman" w:cs="Times New Roman"/>
          <w:w w:val="105"/>
          <w:sz w:val="24"/>
          <w:szCs w:val="24"/>
          <w:lang w:bidi="ar-SA"/>
        </w:rPr>
        <w:t>Stanisław Petersburski [Jerzy’s brother]</w:t>
      </w:r>
      <w:r w:rsidR="00B7179F" w:rsidRPr="00BC61E4">
        <w:rPr>
          <w:rFonts w:ascii="Times New Roman" w:eastAsia="Times New Roman" w:hAnsi="Times New Roman" w:cs="Times New Roman"/>
          <w:w w:val="105"/>
          <w:sz w:val="24"/>
          <w:szCs w:val="24"/>
          <w:lang w:bidi="ar-SA"/>
        </w:rPr>
        <w:t>)</w:t>
      </w:r>
      <w:r w:rsidR="001E1AC4"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All in all, a</w:t>
      </w:r>
      <w:r w:rsidR="009218A7" w:rsidRPr="00BC61E4">
        <w:rPr>
          <w:rFonts w:ascii="Times New Roman" w:eastAsia="Times New Roman" w:hAnsi="Times New Roman" w:cs="Times New Roman"/>
          <w:w w:val="105"/>
          <w:sz w:val="24"/>
          <w:szCs w:val="24"/>
          <w:lang w:bidi="ar-SA"/>
        </w:rPr>
        <w:t xml:space="preserve">bout </w:t>
      </w:r>
      <w:del w:id="2785" w:author="Copyeditor" w:date="2023-07-09T13:19:00Z">
        <w:r w:rsidR="009218A7" w:rsidRPr="00BC61E4" w:rsidDel="00202A9D">
          <w:rPr>
            <w:rFonts w:ascii="Times New Roman" w:eastAsia="Times New Roman" w:hAnsi="Times New Roman" w:cs="Times New Roman"/>
            <w:w w:val="105"/>
            <w:sz w:val="24"/>
            <w:szCs w:val="24"/>
            <w:lang w:bidi="ar-SA"/>
          </w:rPr>
          <w:delText xml:space="preserve">40 </w:delText>
        </w:r>
      </w:del>
      <w:ins w:id="2786" w:author="Copyeditor" w:date="2023-07-09T13:19:00Z">
        <w:r w:rsidR="00202A9D" w:rsidRPr="00BC61E4">
          <w:rPr>
            <w:rFonts w:ascii="Times New Roman" w:eastAsia="Times New Roman" w:hAnsi="Times New Roman" w:cs="Times New Roman"/>
            <w:w w:val="105"/>
            <w:sz w:val="24"/>
            <w:szCs w:val="24"/>
            <w:lang w:bidi="ar-SA"/>
          </w:rPr>
          <w:t xml:space="preserve">forty </w:t>
        </w:r>
      </w:ins>
      <w:r w:rsidR="009218A7" w:rsidRPr="00BC61E4">
        <w:rPr>
          <w:rFonts w:ascii="Times New Roman" w:eastAsia="Times New Roman" w:hAnsi="Times New Roman" w:cs="Times New Roman"/>
          <w:w w:val="105"/>
          <w:sz w:val="24"/>
          <w:szCs w:val="24"/>
          <w:lang w:bidi="ar-SA"/>
        </w:rPr>
        <w:t>authors, musicians, composers, singers, directors</w:t>
      </w:r>
      <w:ins w:id="2787" w:author="Susan" w:date="2023-07-19T21:16:00Z">
        <w:r w:rsidR="00890E01">
          <w:rPr>
            <w:rFonts w:ascii="Times New Roman" w:eastAsia="Times New Roman" w:hAnsi="Times New Roman" w:cs="Times New Roman"/>
            <w:w w:val="105"/>
            <w:sz w:val="24"/>
            <w:szCs w:val="24"/>
            <w:lang w:bidi="ar-SA"/>
          </w:rPr>
          <w:t>,</w:t>
        </w:r>
      </w:ins>
      <w:del w:id="2788" w:author="Susan" w:date="2023-07-19T21:16:00Z">
        <w:r w:rsidR="009218A7" w:rsidRPr="00BC61E4" w:rsidDel="00890E01">
          <w:rPr>
            <w:rFonts w:ascii="Times New Roman" w:eastAsia="Times New Roman" w:hAnsi="Times New Roman" w:cs="Times New Roman"/>
            <w:w w:val="105"/>
            <w:sz w:val="24"/>
            <w:szCs w:val="24"/>
            <w:lang w:bidi="ar-SA"/>
          </w:rPr>
          <w:delText xml:space="preserve"> </w:delText>
        </w:r>
      </w:del>
      <w:ins w:id="2789" w:author="Susan" w:date="2023-07-19T21:16:00Z">
        <w:r w:rsidR="00890E01">
          <w:rPr>
            <w:rFonts w:ascii="Times New Roman" w:eastAsia="Times New Roman" w:hAnsi="Times New Roman" w:cs="Times New Roman"/>
            <w:w w:val="105"/>
            <w:sz w:val="24"/>
            <w:szCs w:val="24"/>
            <w:lang w:bidi="ar-SA"/>
          </w:rPr>
          <w:t xml:space="preserve"> </w:t>
        </w:r>
      </w:ins>
      <w:r w:rsidR="009218A7" w:rsidRPr="00BC61E4">
        <w:rPr>
          <w:rFonts w:ascii="Times New Roman" w:eastAsia="Times New Roman" w:hAnsi="Times New Roman" w:cs="Times New Roman"/>
          <w:w w:val="105"/>
          <w:sz w:val="24"/>
          <w:szCs w:val="24"/>
          <w:lang w:bidi="ar-SA"/>
        </w:rPr>
        <w:t xml:space="preserve">and </w:t>
      </w:r>
      <w:commentRangeStart w:id="2790"/>
      <w:r w:rsidR="009218A7" w:rsidRPr="00BC61E4">
        <w:rPr>
          <w:rFonts w:ascii="Times New Roman" w:eastAsia="Times New Roman" w:hAnsi="Times New Roman" w:cs="Times New Roman"/>
          <w:w w:val="105"/>
          <w:sz w:val="24"/>
          <w:szCs w:val="24"/>
          <w:lang w:bidi="ar-SA"/>
        </w:rPr>
        <w:t>announcers</w:t>
      </w:r>
      <w:commentRangeEnd w:id="2790"/>
      <w:r w:rsidR="000D3B2B">
        <w:rPr>
          <w:rStyle w:val="CommentReference"/>
        </w:rPr>
        <w:commentReference w:id="2790"/>
      </w:r>
      <w:r w:rsidR="009218A7" w:rsidRPr="00BC61E4">
        <w:rPr>
          <w:rFonts w:ascii="Times New Roman" w:eastAsia="Times New Roman" w:hAnsi="Times New Roman" w:cs="Times New Roman"/>
          <w:w w:val="105"/>
          <w:sz w:val="24"/>
          <w:szCs w:val="24"/>
          <w:lang w:bidi="ar-SA"/>
        </w:rPr>
        <w:t xml:space="preserve"> from Poland </w:t>
      </w:r>
      <w:del w:id="2791" w:author="Copyeditor" w:date="2023-07-09T13:19:00Z">
        <w:r w:rsidR="009218A7" w:rsidRPr="00BC61E4" w:rsidDel="00202A9D">
          <w:rPr>
            <w:rFonts w:ascii="Times New Roman" w:eastAsia="Times New Roman" w:hAnsi="Times New Roman" w:cs="Times New Roman"/>
            <w:w w:val="105"/>
            <w:sz w:val="24"/>
            <w:szCs w:val="24"/>
            <w:lang w:bidi="ar-SA"/>
          </w:rPr>
          <w:lastRenderedPageBreak/>
          <w:delText>have passed</w:delText>
        </w:r>
      </w:del>
      <w:del w:id="2792" w:author="Copyeditor" w:date="2023-07-12T09:57:00Z">
        <w:r w:rsidR="009218A7" w:rsidRPr="00BC61E4">
          <w:rPr>
            <w:rFonts w:ascii="Times New Roman" w:eastAsia="Times New Roman" w:hAnsi="Times New Roman" w:cs="Times New Roman"/>
            <w:w w:val="105"/>
            <w:sz w:val="24"/>
            <w:szCs w:val="24"/>
            <w:lang w:bidi="ar-SA"/>
          </w:rPr>
          <w:delText xml:space="preserve"> </w:delText>
        </w:r>
      </w:del>
      <w:ins w:id="2793" w:author="Copyeditor" w:date="2023-07-09T13:19:00Z">
        <w:r w:rsidR="00202A9D" w:rsidRPr="00BC61E4">
          <w:rPr>
            <w:rFonts w:ascii="Times New Roman" w:eastAsia="Times New Roman" w:hAnsi="Times New Roman" w:cs="Times New Roman"/>
            <w:w w:val="105"/>
            <w:sz w:val="24"/>
            <w:szCs w:val="24"/>
            <w:lang w:bidi="ar-SA"/>
          </w:rPr>
          <w:t>performed at</w:t>
        </w:r>
      </w:ins>
      <w:ins w:id="2794" w:author="Copyeditor" w:date="2023-07-12T09:57:00Z">
        <w:r w:rsidR="009218A7" w:rsidRPr="00BC61E4">
          <w:rPr>
            <w:rFonts w:ascii="Times New Roman" w:eastAsia="Times New Roman" w:hAnsi="Times New Roman" w:cs="Times New Roman"/>
            <w:w w:val="105"/>
            <w:sz w:val="24"/>
            <w:szCs w:val="24"/>
            <w:lang w:bidi="ar-SA"/>
          </w:rPr>
          <w:t xml:space="preserve"> </w:t>
        </w:r>
      </w:ins>
      <w:ins w:id="2795" w:author="Copyeditor" w:date="2023-07-09T13:19:00Z">
        <w:r w:rsidR="00202A9D" w:rsidRPr="00BC61E4">
          <w:rPr>
            <w:rFonts w:ascii="Times New Roman" w:eastAsia="Times New Roman" w:hAnsi="Times New Roman" w:cs="Times New Roman"/>
            <w:w w:val="105"/>
            <w:sz w:val="24"/>
            <w:szCs w:val="24"/>
            <w:lang w:bidi="ar-SA"/>
          </w:rPr>
          <w:t>Li-La-Lo</w:t>
        </w:r>
      </w:ins>
      <w:del w:id="2796" w:author="Copyeditor" w:date="2023-07-09T13:19:00Z">
        <w:r w:rsidR="009218A7" w:rsidRPr="00BC61E4" w:rsidDel="00202A9D">
          <w:rPr>
            <w:rFonts w:ascii="Times New Roman" w:eastAsia="Times New Roman" w:hAnsi="Times New Roman" w:cs="Times New Roman"/>
            <w:w w:val="105"/>
            <w:sz w:val="24"/>
            <w:szCs w:val="24"/>
            <w:lang w:bidi="ar-SA"/>
          </w:rPr>
          <w:delText>through the stages of the "Li-la-lo" theatre</w:delText>
        </w:r>
      </w:del>
      <w:r w:rsidR="009218A7" w:rsidRPr="00BC61E4">
        <w:rPr>
          <w:rFonts w:ascii="Times New Roman" w:hAnsi="Times New Roman" w:cs="Times New Roman"/>
          <w:sz w:val="24"/>
          <w:szCs w:val="24"/>
        </w:rPr>
        <w:t>.</w:t>
      </w:r>
      <w:r w:rsidR="009218A7" w:rsidRPr="00BC61E4">
        <w:rPr>
          <w:rStyle w:val="FootnoteReference"/>
          <w:rFonts w:ascii="Times New Roman" w:hAnsi="Times New Roman" w:cs="Times New Roman"/>
          <w:sz w:val="24"/>
          <w:szCs w:val="24"/>
        </w:rPr>
        <w:footnoteReference w:id="46"/>
      </w:r>
      <w:r w:rsidRPr="00BC61E4">
        <w:rPr>
          <w:rFonts w:ascii="Times New Roman" w:hAnsi="Times New Roman" w:cs="Times New Roman"/>
          <w:sz w:val="24"/>
          <w:szCs w:val="24"/>
        </w:rPr>
        <w:t xml:space="preserve"> </w:t>
      </w:r>
    </w:p>
    <w:p w14:paraId="5F2C515F" w14:textId="54251B4B" w:rsidR="004C286A" w:rsidRPr="00BC61E4" w:rsidDel="00F07044" w:rsidRDefault="004C286A" w:rsidP="004C286A">
      <w:pPr>
        <w:bidi w:val="0"/>
        <w:spacing w:after="0" w:line="480" w:lineRule="auto"/>
        <w:ind w:firstLine="720"/>
        <w:rPr>
          <w:ins w:id="2799" w:author="Copyeditor" w:date="2023-07-09T13:20:00Z"/>
          <w:del w:id="2800" w:author="Susan" w:date="2023-07-19T21:30:00Z"/>
          <w:rFonts w:ascii="Times New Roman" w:hAnsi="Times New Roman" w:cs="Times New Roman"/>
          <w:sz w:val="24"/>
          <w:szCs w:val="24"/>
          <w:rtl/>
        </w:rPr>
      </w:pPr>
    </w:p>
    <w:p w14:paraId="1B27597F" w14:textId="2197141C" w:rsidR="001E5EBE" w:rsidRPr="00BC61E4" w:rsidRDefault="004C286A" w:rsidP="004C286A">
      <w:pPr>
        <w:bidi w:val="0"/>
        <w:spacing w:after="0" w:line="480" w:lineRule="auto"/>
        <w:ind w:firstLine="720"/>
        <w:rPr>
          <w:rFonts w:ascii="Times New Roman" w:eastAsia="Times New Roman" w:hAnsi="Times New Roman" w:cs="Times New Roman"/>
          <w:w w:val="105"/>
          <w:sz w:val="24"/>
          <w:szCs w:val="24"/>
          <w:lang w:bidi="ar-SA"/>
        </w:rPr>
      </w:pPr>
      <w:ins w:id="2801" w:author="Copyeditor" w:date="2023-07-09T13:20:00Z">
        <w:r w:rsidRPr="00BC61E4">
          <w:rPr>
            <w:rFonts w:ascii="Times New Roman" w:eastAsia="Times New Roman" w:hAnsi="Times New Roman" w:cs="Times New Roman"/>
            <w:w w:val="105"/>
            <w:sz w:val="24"/>
            <w:szCs w:val="24"/>
            <w:lang w:bidi="ar-SA"/>
          </w:rPr>
          <w:t xml:space="preserve">The cabaret’s first shows </w:t>
        </w:r>
      </w:ins>
      <w:del w:id="2802" w:author="Copyeditor" w:date="2023-07-09T13:19:00Z">
        <w:r w:rsidR="006E474E" w:rsidRPr="00BC61E4" w:rsidDel="00202A9D">
          <w:rPr>
            <w:rFonts w:ascii="Times New Roman" w:eastAsia="Times New Roman" w:hAnsi="Times New Roman" w:cs="Times New Roman"/>
            <w:w w:val="105"/>
            <w:sz w:val="24"/>
            <w:szCs w:val="24"/>
            <w:lang w:bidi="ar-SA"/>
          </w:rPr>
          <w:delText xml:space="preserve">Li-La-Lo </w:delText>
        </w:r>
      </w:del>
      <w:del w:id="2803" w:author="Copyeditor" w:date="2023-07-09T13:20:00Z">
        <w:r w:rsidR="006E474E" w:rsidRPr="00BC61E4" w:rsidDel="004C286A">
          <w:rPr>
            <w:rFonts w:ascii="Times New Roman" w:eastAsia="Times New Roman" w:hAnsi="Times New Roman" w:cs="Times New Roman"/>
            <w:w w:val="105"/>
            <w:sz w:val="24"/>
            <w:szCs w:val="24"/>
            <w:lang w:bidi="ar-SA"/>
          </w:rPr>
          <w:delText xml:space="preserve">first programs </w:delText>
        </w:r>
      </w:del>
      <w:r w:rsidR="006E474E" w:rsidRPr="00BC61E4">
        <w:rPr>
          <w:rFonts w:ascii="Times New Roman" w:eastAsia="Times New Roman" w:hAnsi="Times New Roman" w:cs="Times New Roman"/>
          <w:w w:val="105"/>
          <w:sz w:val="24"/>
          <w:szCs w:val="24"/>
          <w:lang w:bidi="ar-SA"/>
        </w:rPr>
        <w:t xml:space="preserve">relied heavily </w:t>
      </w:r>
      <w:del w:id="2804" w:author="Copyeditor" w:date="2023-07-09T13:20:00Z">
        <w:r w:rsidR="006E474E" w:rsidRPr="00BC61E4" w:rsidDel="004C286A">
          <w:rPr>
            <w:rFonts w:ascii="Times New Roman" w:eastAsia="Times New Roman" w:hAnsi="Times New Roman" w:cs="Times New Roman"/>
            <w:w w:val="105"/>
            <w:sz w:val="24"/>
            <w:szCs w:val="24"/>
            <w:lang w:bidi="ar-SA"/>
          </w:rPr>
          <w:delText xml:space="preserve">also </w:delText>
        </w:r>
      </w:del>
      <w:r w:rsidR="004A0B84" w:rsidRPr="00BC61E4">
        <w:rPr>
          <w:rFonts w:ascii="Times New Roman" w:eastAsia="Times New Roman" w:hAnsi="Times New Roman" w:cs="Times New Roman"/>
          <w:w w:val="105"/>
          <w:sz w:val="24"/>
          <w:szCs w:val="24"/>
          <w:lang w:bidi="ar-SA"/>
        </w:rPr>
        <w:t xml:space="preserve">on </w:t>
      </w:r>
      <w:r w:rsidR="006E474E" w:rsidRPr="00BC61E4">
        <w:rPr>
          <w:rFonts w:ascii="Times New Roman" w:eastAsia="Times New Roman" w:hAnsi="Times New Roman" w:cs="Times New Roman"/>
          <w:w w:val="105"/>
          <w:sz w:val="24"/>
          <w:szCs w:val="24"/>
          <w:lang w:bidi="ar-SA"/>
        </w:rPr>
        <w:t xml:space="preserve">the </w:t>
      </w:r>
      <w:ins w:id="2805" w:author="Susan" w:date="2023-07-19T21:17:00Z">
        <w:r w:rsidR="00890E01" w:rsidRPr="00BC61E4">
          <w:rPr>
            <w:rFonts w:ascii="Times New Roman" w:eastAsia="Times New Roman" w:hAnsi="Times New Roman" w:cs="Times New Roman"/>
            <w:w w:val="105"/>
            <w:sz w:val="24"/>
            <w:szCs w:val="24"/>
            <w:lang w:bidi="ar-SA"/>
          </w:rPr>
          <w:t xml:space="preserve">Polish </w:t>
        </w:r>
      </w:ins>
      <w:r w:rsidR="006E474E" w:rsidRPr="00BC61E4">
        <w:rPr>
          <w:rFonts w:ascii="Times New Roman" w:eastAsia="Times New Roman" w:hAnsi="Times New Roman" w:cs="Times New Roman"/>
          <w:w w:val="105"/>
          <w:sz w:val="24"/>
          <w:szCs w:val="24"/>
          <w:lang w:bidi="ar-SA"/>
        </w:rPr>
        <w:t xml:space="preserve">literary </w:t>
      </w:r>
      <w:del w:id="2806" w:author="Susan" w:date="2023-07-19T21:17:00Z">
        <w:r w:rsidR="006E474E" w:rsidRPr="00BC61E4" w:rsidDel="00890E01">
          <w:rPr>
            <w:rFonts w:ascii="Times New Roman" w:eastAsia="Times New Roman" w:hAnsi="Times New Roman" w:cs="Times New Roman"/>
            <w:w w:val="105"/>
            <w:sz w:val="24"/>
            <w:szCs w:val="24"/>
            <w:lang w:bidi="ar-SA"/>
          </w:rPr>
          <w:delText xml:space="preserve">Polish </w:delText>
        </w:r>
      </w:del>
      <w:del w:id="2807" w:author="Copyeditor" w:date="2023-07-09T13:20:00Z">
        <w:r w:rsidR="006E474E" w:rsidRPr="00BC61E4" w:rsidDel="004C286A">
          <w:rPr>
            <w:rFonts w:ascii="Times New Roman" w:eastAsia="Times New Roman" w:hAnsi="Times New Roman" w:cs="Times New Roman"/>
            <w:w w:val="105"/>
            <w:sz w:val="24"/>
            <w:szCs w:val="24"/>
            <w:lang w:bidi="ar-SA"/>
          </w:rPr>
          <w:delText xml:space="preserve">Cabaret </w:delText>
        </w:r>
      </w:del>
      <w:ins w:id="2808" w:author="Copyeditor" w:date="2023-07-09T13:20:00Z">
        <w:r w:rsidRPr="00BC61E4">
          <w:rPr>
            <w:rFonts w:ascii="Times New Roman" w:eastAsia="Times New Roman" w:hAnsi="Times New Roman" w:cs="Times New Roman"/>
            <w:w w:val="105"/>
            <w:sz w:val="24"/>
            <w:szCs w:val="24"/>
            <w:lang w:bidi="ar-SA"/>
          </w:rPr>
          <w:t xml:space="preserve">cabaret </w:t>
        </w:r>
      </w:ins>
      <w:r w:rsidR="006E474E" w:rsidRPr="00BC61E4">
        <w:rPr>
          <w:rFonts w:ascii="Times New Roman" w:eastAsia="Times New Roman" w:hAnsi="Times New Roman" w:cs="Times New Roman"/>
          <w:w w:val="105"/>
          <w:sz w:val="24"/>
          <w:szCs w:val="24"/>
          <w:lang w:bidi="ar-SA"/>
        </w:rPr>
        <w:t xml:space="preserve">tradition. </w:t>
      </w:r>
      <w:del w:id="2809" w:author="Copyeditor" w:date="2023-07-09T13:20:00Z">
        <w:r w:rsidR="006E474E" w:rsidRPr="00BC61E4" w:rsidDel="004C286A">
          <w:rPr>
            <w:rFonts w:ascii="Times New Roman" w:eastAsia="Times New Roman" w:hAnsi="Times New Roman" w:cs="Times New Roman"/>
            <w:w w:val="105"/>
            <w:sz w:val="24"/>
            <w:szCs w:val="24"/>
            <w:lang w:bidi="ar-SA"/>
          </w:rPr>
          <w:delText>It performed</w:delText>
        </w:r>
      </w:del>
      <w:ins w:id="2810" w:author="Copyeditor" w:date="2023-07-09T13:20:00Z">
        <w:r w:rsidRPr="00BC61E4">
          <w:rPr>
            <w:rFonts w:ascii="Times New Roman" w:eastAsia="Times New Roman" w:hAnsi="Times New Roman" w:cs="Times New Roman"/>
            <w:w w:val="105"/>
            <w:sz w:val="24"/>
            <w:szCs w:val="24"/>
            <w:lang w:bidi="ar-SA"/>
          </w:rPr>
          <w:t>Some were</w:t>
        </w:r>
      </w:ins>
      <w:r w:rsidR="006E474E" w:rsidRPr="00BC61E4">
        <w:rPr>
          <w:rFonts w:ascii="Times New Roman" w:eastAsia="Times New Roman" w:hAnsi="Times New Roman" w:cs="Times New Roman"/>
          <w:w w:val="105"/>
          <w:sz w:val="24"/>
          <w:szCs w:val="24"/>
          <w:lang w:bidi="ar-SA"/>
        </w:rPr>
        <w:t xml:space="preserve"> literary adaptations of texts </w:t>
      </w:r>
      <w:del w:id="2811" w:author="Copyeditor" w:date="2023-07-09T13:21:00Z">
        <w:r w:rsidR="006E474E" w:rsidRPr="00BC61E4" w:rsidDel="004C286A">
          <w:rPr>
            <w:rFonts w:ascii="Times New Roman" w:eastAsia="Times New Roman" w:hAnsi="Times New Roman" w:cs="Times New Roman"/>
            <w:w w:val="105"/>
            <w:sz w:val="24"/>
            <w:szCs w:val="24"/>
            <w:lang w:bidi="ar-SA"/>
          </w:rPr>
          <w:delText>they found</w:delText>
        </w:r>
      </w:del>
      <w:ins w:id="2812" w:author="Copyeditor" w:date="2023-07-09T13:21:00Z">
        <w:r w:rsidRPr="00BC61E4">
          <w:rPr>
            <w:rFonts w:ascii="Times New Roman" w:eastAsia="Times New Roman" w:hAnsi="Times New Roman" w:cs="Times New Roman"/>
            <w:w w:val="105"/>
            <w:sz w:val="24"/>
            <w:szCs w:val="24"/>
            <w:lang w:bidi="ar-SA"/>
          </w:rPr>
          <w:t>from a variety</w:t>
        </w:r>
      </w:ins>
      <w:r w:rsidR="006E474E" w:rsidRPr="00BC61E4">
        <w:rPr>
          <w:rFonts w:ascii="Times New Roman" w:eastAsia="Times New Roman" w:hAnsi="Times New Roman" w:cs="Times New Roman"/>
          <w:w w:val="105"/>
          <w:sz w:val="24"/>
          <w:szCs w:val="24"/>
          <w:lang w:bidi="ar-SA"/>
        </w:rPr>
        <w:t xml:space="preserve"> </w:t>
      </w:r>
      <w:del w:id="2813" w:author="Copyeditor" w:date="2023-07-09T13:21:00Z">
        <w:r w:rsidR="006E474E" w:rsidRPr="00BC61E4" w:rsidDel="004C286A">
          <w:rPr>
            <w:rFonts w:ascii="Times New Roman" w:eastAsia="Times New Roman" w:hAnsi="Times New Roman" w:cs="Times New Roman"/>
            <w:w w:val="105"/>
            <w:sz w:val="24"/>
            <w:szCs w:val="24"/>
            <w:lang w:bidi="ar-SA"/>
          </w:rPr>
          <w:delText>in several</w:delText>
        </w:r>
      </w:del>
      <w:ins w:id="2814" w:author="Copyeditor" w:date="2023-07-09T13:21:00Z">
        <w:r w:rsidRPr="00BC61E4">
          <w:rPr>
            <w:rFonts w:ascii="Times New Roman" w:eastAsia="Times New Roman" w:hAnsi="Times New Roman" w:cs="Times New Roman"/>
            <w:w w:val="105"/>
            <w:sz w:val="24"/>
            <w:szCs w:val="24"/>
            <w:lang w:bidi="ar-SA"/>
          </w:rPr>
          <w:t>of</w:t>
        </w:r>
      </w:ins>
      <w:r w:rsidR="006E474E" w:rsidRPr="00BC61E4">
        <w:rPr>
          <w:rFonts w:ascii="Times New Roman" w:eastAsia="Times New Roman" w:hAnsi="Times New Roman" w:cs="Times New Roman"/>
          <w:w w:val="105"/>
          <w:sz w:val="24"/>
          <w:szCs w:val="24"/>
          <w:lang w:bidi="ar-SA"/>
        </w:rPr>
        <w:t xml:space="preserve"> languages, </w:t>
      </w:r>
      <w:ins w:id="2815" w:author="Copyeditor" w:date="2023-07-09T13:21:00Z">
        <w:r w:rsidRPr="00BC61E4">
          <w:rPr>
            <w:rFonts w:ascii="Times New Roman" w:eastAsia="Times New Roman" w:hAnsi="Times New Roman" w:cs="Times New Roman"/>
            <w:w w:val="105"/>
            <w:sz w:val="24"/>
            <w:szCs w:val="24"/>
            <w:lang w:bidi="ar-SA"/>
          </w:rPr>
          <w:t xml:space="preserve">and </w:t>
        </w:r>
      </w:ins>
      <w:r w:rsidR="006E474E" w:rsidRPr="00BC61E4">
        <w:rPr>
          <w:rFonts w:ascii="Times New Roman" w:eastAsia="Times New Roman" w:hAnsi="Times New Roman" w:cs="Times New Roman"/>
          <w:w w:val="105"/>
          <w:sz w:val="24"/>
          <w:szCs w:val="24"/>
          <w:lang w:bidi="ar-SA"/>
        </w:rPr>
        <w:t xml:space="preserve">some </w:t>
      </w:r>
      <w:del w:id="2816" w:author="Copyeditor" w:date="2023-07-09T13:21:00Z">
        <w:r w:rsidR="006E474E" w:rsidRPr="00BC61E4" w:rsidDel="004C286A">
          <w:rPr>
            <w:rFonts w:ascii="Times New Roman" w:eastAsia="Times New Roman" w:hAnsi="Times New Roman" w:cs="Times New Roman"/>
            <w:w w:val="105"/>
            <w:sz w:val="24"/>
            <w:szCs w:val="24"/>
            <w:lang w:bidi="ar-SA"/>
          </w:rPr>
          <w:delText>of them</w:delText>
        </w:r>
      </w:del>
      <w:ins w:id="2817" w:author="Copyeditor" w:date="2023-07-09T13:21:00Z">
        <w:r w:rsidRPr="00BC61E4">
          <w:rPr>
            <w:rFonts w:ascii="Times New Roman" w:eastAsia="Times New Roman" w:hAnsi="Times New Roman" w:cs="Times New Roman"/>
            <w:w w:val="105"/>
            <w:sz w:val="24"/>
            <w:szCs w:val="24"/>
            <w:lang w:bidi="ar-SA"/>
          </w:rPr>
          <w:t>had been</w:t>
        </w:r>
      </w:ins>
      <w:r w:rsidR="006E474E" w:rsidRPr="00BC61E4">
        <w:rPr>
          <w:rFonts w:ascii="Times New Roman" w:eastAsia="Times New Roman" w:hAnsi="Times New Roman" w:cs="Times New Roman"/>
          <w:w w:val="105"/>
          <w:sz w:val="24"/>
          <w:szCs w:val="24"/>
          <w:lang w:bidi="ar-SA"/>
        </w:rPr>
        <w:t xml:space="preserve"> performed </w:t>
      </w:r>
      <w:del w:id="2818" w:author="Copyeditor" w:date="2023-07-12T12:05:00Z">
        <w:r w:rsidR="006E474E" w:rsidRPr="00BC61E4" w:rsidDel="00E57189">
          <w:rPr>
            <w:rFonts w:ascii="Times New Roman" w:eastAsia="Times New Roman" w:hAnsi="Times New Roman" w:cs="Times New Roman"/>
            <w:w w:val="105"/>
            <w:sz w:val="24"/>
            <w:szCs w:val="24"/>
            <w:lang w:bidi="ar-SA"/>
          </w:rPr>
          <w:delText xml:space="preserve">previously </w:delText>
        </w:r>
      </w:del>
      <w:r w:rsidR="006E474E" w:rsidRPr="00BC61E4">
        <w:rPr>
          <w:rFonts w:ascii="Times New Roman" w:eastAsia="Times New Roman" w:hAnsi="Times New Roman" w:cs="Times New Roman"/>
          <w:w w:val="105"/>
          <w:sz w:val="24"/>
          <w:szCs w:val="24"/>
          <w:lang w:bidi="ar-SA"/>
        </w:rPr>
        <w:t>in Qui</w:t>
      </w:r>
      <w:del w:id="2819" w:author="Copyeditor" w:date="2023-07-09T13:21:00Z">
        <w:r w:rsidR="006E474E" w:rsidRPr="00BC61E4" w:rsidDel="004C286A">
          <w:rPr>
            <w:rFonts w:ascii="Times New Roman" w:eastAsia="Times New Roman" w:hAnsi="Times New Roman" w:cs="Times New Roman"/>
            <w:w w:val="105"/>
            <w:sz w:val="24"/>
            <w:szCs w:val="24"/>
            <w:lang w:bidi="ar-SA"/>
          </w:rPr>
          <w:delText>-</w:delText>
        </w:r>
      </w:del>
      <w:ins w:id="2820" w:author="Copyeditor" w:date="2023-07-09T13:21:00Z">
        <w:r w:rsidRPr="00BC61E4">
          <w:rPr>
            <w:rFonts w:ascii="Times New Roman" w:eastAsia="Times New Roman" w:hAnsi="Times New Roman" w:cs="Times New Roman"/>
            <w:w w:val="105"/>
            <w:sz w:val="24"/>
            <w:szCs w:val="24"/>
            <w:lang w:bidi="ar-SA"/>
          </w:rPr>
          <w:t xml:space="preserve"> </w:t>
        </w:r>
      </w:ins>
      <w:del w:id="2821" w:author="Copyeditor" w:date="2023-07-12T12:05:00Z">
        <w:r w:rsidR="006E474E" w:rsidRPr="00BC61E4" w:rsidDel="00E57189">
          <w:rPr>
            <w:rFonts w:ascii="Times New Roman" w:eastAsia="Times New Roman" w:hAnsi="Times New Roman" w:cs="Times New Roman"/>
            <w:w w:val="105"/>
            <w:sz w:val="24"/>
            <w:szCs w:val="24"/>
            <w:lang w:bidi="ar-SA"/>
          </w:rPr>
          <w:delText>p</w:delText>
        </w:r>
      </w:del>
      <w:ins w:id="2822" w:author="Copyeditor" w:date="2023-07-12T12:05:00Z">
        <w:r w:rsidR="00E57189">
          <w:rPr>
            <w:rFonts w:ascii="Times New Roman" w:eastAsia="Times New Roman" w:hAnsi="Times New Roman" w:cs="Times New Roman"/>
            <w:w w:val="105"/>
            <w:sz w:val="24"/>
            <w:szCs w:val="24"/>
            <w:lang w:bidi="ar-SA"/>
          </w:rPr>
          <w:t>P</w:t>
        </w:r>
      </w:ins>
      <w:r w:rsidR="006E474E" w:rsidRPr="00BC61E4">
        <w:rPr>
          <w:rFonts w:ascii="Times New Roman" w:eastAsia="Times New Roman" w:hAnsi="Times New Roman" w:cs="Times New Roman"/>
          <w:w w:val="105"/>
          <w:sz w:val="24"/>
          <w:szCs w:val="24"/>
          <w:lang w:bidi="ar-SA"/>
        </w:rPr>
        <w:t>ro</w:t>
      </w:r>
      <w:del w:id="2823" w:author="Copyeditor" w:date="2023-07-09T13:21:00Z">
        <w:r w:rsidR="006E474E" w:rsidRPr="00BC61E4" w:rsidDel="004C286A">
          <w:rPr>
            <w:rFonts w:ascii="Times New Roman" w:eastAsia="Times New Roman" w:hAnsi="Times New Roman" w:cs="Times New Roman"/>
            <w:w w:val="105"/>
            <w:sz w:val="24"/>
            <w:szCs w:val="24"/>
            <w:lang w:bidi="ar-SA"/>
          </w:rPr>
          <w:delText>-</w:delText>
        </w:r>
      </w:del>
      <w:ins w:id="2824" w:author="Copyeditor" w:date="2023-07-09T13:21:00Z">
        <w:r w:rsidRPr="00BC61E4">
          <w:rPr>
            <w:rFonts w:ascii="Times New Roman" w:eastAsia="Times New Roman" w:hAnsi="Times New Roman" w:cs="Times New Roman"/>
            <w:w w:val="105"/>
            <w:sz w:val="24"/>
            <w:szCs w:val="24"/>
            <w:lang w:bidi="ar-SA"/>
          </w:rPr>
          <w:t xml:space="preserve"> </w:t>
        </w:r>
      </w:ins>
      <w:r w:rsidR="006E474E" w:rsidRPr="00BC61E4">
        <w:rPr>
          <w:rFonts w:ascii="Times New Roman" w:eastAsia="Times New Roman" w:hAnsi="Times New Roman" w:cs="Times New Roman"/>
          <w:w w:val="105"/>
          <w:sz w:val="24"/>
          <w:szCs w:val="24"/>
          <w:lang w:bidi="ar-SA"/>
        </w:rPr>
        <w:t xml:space="preserve">Quo. </w:t>
      </w:r>
      <w:del w:id="2825" w:author="Copyeditor" w:date="2023-07-09T13:21:00Z">
        <w:r w:rsidR="004A0B84" w:rsidRPr="00BC61E4" w:rsidDel="004C286A">
          <w:rPr>
            <w:rFonts w:ascii="Times New Roman" w:eastAsia="Times New Roman" w:hAnsi="Times New Roman" w:cs="Times New Roman"/>
            <w:w w:val="105"/>
            <w:sz w:val="24"/>
            <w:szCs w:val="24"/>
            <w:lang w:bidi="ar-SA"/>
          </w:rPr>
          <w:delText xml:space="preserve">As Moshe </w:delText>
        </w:r>
        <w:r w:rsidR="001E5EBE" w:rsidRPr="00BC61E4" w:rsidDel="004C286A">
          <w:rPr>
            <w:rFonts w:ascii="Times New Roman" w:eastAsia="Times New Roman" w:hAnsi="Times New Roman" w:cs="Times New Roman"/>
            <w:w w:val="105"/>
            <w:sz w:val="24"/>
            <w:szCs w:val="24"/>
            <w:lang w:bidi="ar-SA"/>
          </w:rPr>
          <w:delText>Valin</w:delText>
        </w:r>
        <w:r w:rsidR="004A0B84" w:rsidRPr="00BC61E4" w:rsidDel="004C286A">
          <w:rPr>
            <w:rFonts w:ascii="Times New Roman" w:eastAsia="Times New Roman" w:hAnsi="Times New Roman" w:cs="Times New Roman"/>
            <w:w w:val="105"/>
            <w:sz w:val="24"/>
            <w:szCs w:val="24"/>
            <w:lang w:bidi="ar-SA"/>
          </w:rPr>
          <w:delText xml:space="preserve">, the </w:delText>
        </w:r>
        <w:r w:rsidR="004A0B84" w:rsidRPr="00BC61E4" w:rsidDel="004C286A">
          <w:rPr>
            <w:rFonts w:ascii="Times New Roman" w:eastAsia="Times New Roman" w:hAnsi="Times New Roman" w:cs="Times New Roman"/>
            <w:w w:val="105"/>
            <w:sz w:val="24"/>
            <w:szCs w:val="24"/>
          </w:rPr>
          <w:delText>founder and empresario of the theater</w:delText>
        </w:r>
        <w:r w:rsidR="004A0B84" w:rsidRPr="00BC61E4" w:rsidDel="004C286A">
          <w:rPr>
            <w:rFonts w:ascii="Times New Roman" w:eastAsia="Times New Roman" w:hAnsi="Times New Roman" w:cs="Times New Roman"/>
            <w:w w:val="105"/>
            <w:sz w:val="24"/>
            <w:szCs w:val="24"/>
            <w:lang w:bidi="ar-SA"/>
          </w:rPr>
          <w:delText xml:space="preserve"> mentioned, the</w:delText>
        </w:r>
      </w:del>
      <w:ins w:id="2826" w:author="Copyeditor" w:date="2023-07-09T13:21:00Z">
        <w:r w:rsidRPr="00BC61E4">
          <w:rPr>
            <w:rFonts w:ascii="Times New Roman" w:eastAsia="Times New Roman" w:hAnsi="Times New Roman" w:cs="Times New Roman"/>
            <w:w w:val="105"/>
            <w:sz w:val="24"/>
            <w:szCs w:val="24"/>
            <w:lang w:bidi="ar-SA"/>
          </w:rPr>
          <w:t>Some Polish</w:t>
        </w:r>
      </w:ins>
      <w:r w:rsidR="004A0B84" w:rsidRPr="00BC61E4">
        <w:rPr>
          <w:rFonts w:ascii="Times New Roman" w:eastAsia="Times New Roman" w:hAnsi="Times New Roman" w:cs="Times New Roman"/>
          <w:w w:val="105"/>
          <w:sz w:val="24"/>
          <w:szCs w:val="24"/>
          <w:lang w:bidi="ar-SA"/>
        </w:rPr>
        <w:t xml:space="preserve"> actors </w:t>
      </w:r>
      <w:del w:id="2827" w:author="Copyeditor" w:date="2023-07-09T13:21:00Z">
        <w:r w:rsidR="004A0B84" w:rsidRPr="00BC61E4" w:rsidDel="004C286A">
          <w:rPr>
            <w:rFonts w:ascii="Times New Roman" w:eastAsia="Times New Roman" w:hAnsi="Times New Roman" w:cs="Times New Roman"/>
            <w:w w:val="105"/>
            <w:sz w:val="24"/>
            <w:szCs w:val="24"/>
            <w:lang w:bidi="ar-SA"/>
          </w:rPr>
          <w:delText xml:space="preserve">from Poland </w:delText>
        </w:r>
      </w:del>
      <w:r w:rsidR="004A0B84" w:rsidRPr="00BC61E4">
        <w:rPr>
          <w:rFonts w:ascii="Times New Roman" w:eastAsia="Times New Roman" w:hAnsi="Times New Roman" w:cs="Times New Roman"/>
          <w:w w:val="105"/>
          <w:sz w:val="24"/>
          <w:szCs w:val="24"/>
          <w:lang w:bidi="ar-SA"/>
        </w:rPr>
        <w:t>brought their own repertoire, which the ingenious Shmuel Fisher translated into Hebrew.</w:t>
      </w:r>
      <w:r w:rsidR="004A0B84" w:rsidRPr="00BC61E4">
        <w:rPr>
          <w:rStyle w:val="FootnoteReference"/>
          <w:rFonts w:ascii="Times New Roman" w:eastAsia="Times New Roman" w:hAnsi="Times New Roman" w:cs="Times New Roman"/>
          <w:w w:val="105"/>
          <w:sz w:val="24"/>
          <w:szCs w:val="24"/>
          <w:lang w:bidi="ar-SA"/>
        </w:rPr>
        <w:footnoteReference w:id="47"/>
      </w:r>
      <w:r w:rsidR="004A0B84" w:rsidRPr="00BC61E4">
        <w:rPr>
          <w:rFonts w:ascii="Times New Roman" w:eastAsia="Times New Roman" w:hAnsi="Times New Roman" w:cs="Times New Roman"/>
          <w:w w:val="105"/>
          <w:sz w:val="24"/>
          <w:szCs w:val="24"/>
          <w:lang w:bidi="ar-SA"/>
        </w:rPr>
        <w:t xml:space="preserve"> </w:t>
      </w:r>
    </w:p>
    <w:p w14:paraId="4FA11735" w14:textId="3F026432" w:rsidR="001E1AC4" w:rsidRPr="00BC61E4" w:rsidRDefault="00D42D1F" w:rsidP="002110FD">
      <w:pPr>
        <w:bidi w:val="0"/>
        <w:spacing w:after="0" w:line="480" w:lineRule="auto"/>
        <w:ind w:firstLine="720"/>
        <w:rPr>
          <w:rFonts w:ascii="Times New Roman" w:eastAsia="Times New Roman" w:hAnsi="Times New Roman" w:cs="Times New Roman"/>
          <w:w w:val="105"/>
          <w:sz w:val="24"/>
          <w:szCs w:val="24"/>
          <w:rtl/>
        </w:rPr>
      </w:pPr>
      <w:bookmarkStart w:id="2828" w:name="_Hlk137892644"/>
      <w:r w:rsidRPr="00BC61E4">
        <w:rPr>
          <w:rFonts w:ascii="Times New Roman" w:eastAsia="Times New Roman" w:hAnsi="Times New Roman" w:cs="Times New Roman"/>
          <w:w w:val="105"/>
          <w:sz w:val="24"/>
          <w:szCs w:val="24"/>
          <w:lang w:bidi="ar-SA"/>
        </w:rPr>
        <w:t xml:space="preserve">Lola Kitajewicz performed </w:t>
      </w:r>
      <w:r w:rsidR="002110FD" w:rsidRPr="00BC61E4">
        <w:rPr>
          <w:rFonts w:ascii="Times New Roman" w:eastAsia="Times New Roman" w:hAnsi="Times New Roman" w:cs="Times New Roman"/>
          <w:w w:val="105"/>
          <w:sz w:val="24"/>
          <w:szCs w:val="24"/>
          <w:lang w:bidi="ar-SA"/>
        </w:rPr>
        <w:t xml:space="preserve">in </w:t>
      </w:r>
      <w:ins w:id="2829" w:author="Copyeditor" w:date="2023-07-09T13:22:00Z">
        <w:r w:rsidR="004C286A" w:rsidRPr="00BC61E4">
          <w:rPr>
            <w:rFonts w:ascii="Times New Roman" w:eastAsia="Times New Roman" w:hAnsi="Times New Roman" w:cs="Times New Roman"/>
            <w:w w:val="105"/>
            <w:sz w:val="24"/>
            <w:szCs w:val="24"/>
            <w:lang w:bidi="ar-SA"/>
          </w:rPr>
          <w:t xml:space="preserve">the Polish poet Julien </w:t>
        </w:r>
      </w:ins>
      <w:del w:id="2830" w:author="Copyeditor" w:date="2023-07-09T13:22:00Z">
        <w:r w:rsidR="002110FD" w:rsidRPr="00BC61E4" w:rsidDel="004C286A">
          <w:rPr>
            <w:rFonts w:ascii="Times New Roman" w:eastAsia="Times New Roman" w:hAnsi="Times New Roman" w:cs="Times New Roman"/>
            <w:w w:val="105"/>
            <w:sz w:val="24"/>
            <w:szCs w:val="24"/>
            <w:lang w:bidi="ar-SA"/>
          </w:rPr>
          <w:delText xml:space="preserve">the </w:delText>
        </w:r>
        <w:r w:rsidR="002110FD" w:rsidRPr="00BC61E4" w:rsidDel="004C286A">
          <w:rPr>
            <w:rFonts w:ascii="Times New Roman" w:eastAsia="Times New Roman" w:hAnsi="Times New Roman" w:cs="Times New Roman"/>
            <w:i/>
            <w:iCs/>
            <w:w w:val="105"/>
            <w:sz w:val="24"/>
            <w:szCs w:val="24"/>
            <w:lang w:bidi="ar-SA"/>
          </w:rPr>
          <w:delText>Barber of Tel Aviv</w:delText>
        </w:r>
        <w:r w:rsidR="002110FD" w:rsidRPr="00BC61E4" w:rsidDel="004C286A">
          <w:rPr>
            <w:rFonts w:ascii="Times New Roman" w:eastAsia="Times New Roman" w:hAnsi="Times New Roman" w:cs="Times New Roman"/>
            <w:w w:val="105"/>
            <w:sz w:val="24"/>
            <w:szCs w:val="24"/>
            <w:lang w:bidi="ar-SA"/>
          </w:rPr>
          <w:delText xml:space="preserve"> </w:delText>
        </w:r>
      </w:del>
      <w:r w:rsidRPr="00BC61E4">
        <w:rPr>
          <w:rFonts w:ascii="Times New Roman" w:eastAsia="Times New Roman" w:hAnsi="Times New Roman" w:cs="Times New Roman"/>
          <w:w w:val="105"/>
          <w:sz w:val="24"/>
          <w:szCs w:val="24"/>
          <w:lang w:bidi="ar-SA"/>
        </w:rPr>
        <w:t xml:space="preserve">Tuwim’s </w:t>
      </w:r>
      <w:r w:rsidRPr="00BC61E4">
        <w:rPr>
          <w:rFonts w:ascii="Times New Roman" w:hAnsi="Times New Roman" w:cs="Times New Roman"/>
          <w:i/>
          <w:w w:val="105"/>
          <w:sz w:val="24"/>
          <w:szCs w:val="24"/>
        </w:rPr>
        <w:t>Lokomotywa</w:t>
      </w:r>
      <w:r w:rsidRPr="00BC61E4">
        <w:rPr>
          <w:rFonts w:ascii="Times New Roman" w:eastAsia="Times New Roman" w:hAnsi="Times New Roman" w:cs="Times New Roman"/>
          <w:w w:val="105"/>
          <w:sz w:val="24"/>
          <w:szCs w:val="24"/>
          <w:lang w:bidi="ar-SA"/>
        </w:rPr>
        <w:t xml:space="preserve"> (</w:t>
      </w:r>
      <w:del w:id="2831" w:author="Copyeditor" w:date="2023-07-09T13:22:00Z">
        <w:r w:rsidRPr="00BC61E4" w:rsidDel="004C286A">
          <w:rPr>
            <w:rFonts w:ascii="Times New Roman" w:eastAsia="Times New Roman" w:hAnsi="Times New Roman" w:cs="Times New Roman"/>
            <w:w w:val="105"/>
            <w:sz w:val="24"/>
            <w:szCs w:val="24"/>
            <w:lang w:bidi="ar-SA"/>
          </w:rPr>
          <w:delText xml:space="preserve">Translated into Hebrew as </w:delText>
        </w:r>
      </w:del>
      <w:r w:rsidR="002110FD" w:rsidRPr="00BC61E4">
        <w:rPr>
          <w:rFonts w:ascii="Times New Roman" w:eastAsia="Times New Roman" w:hAnsi="Times New Roman" w:cs="Times New Roman"/>
          <w:w w:val="105"/>
          <w:sz w:val="24"/>
          <w:szCs w:val="24"/>
          <w:lang w:bidi="ar-SA"/>
        </w:rPr>
        <w:t>Rehov harakevet</w:t>
      </w:r>
      <w:del w:id="2832" w:author="Copyeditor" w:date="2023-07-09T13:23:00Z">
        <w:r w:rsidR="002110FD" w:rsidRPr="00BC61E4" w:rsidDel="004C286A">
          <w:rPr>
            <w:rFonts w:ascii="Times New Roman" w:eastAsia="Times New Roman" w:hAnsi="Times New Roman" w:cs="Times New Roman"/>
            <w:w w:val="105"/>
            <w:sz w:val="24"/>
            <w:szCs w:val="24"/>
            <w:lang w:bidi="ar-SA"/>
          </w:rPr>
          <w:delText xml:space="preserve">: </w:delText>
        </w:r>
      </w:del>
      <w:ins w:id="2833" w:author="Copyeditor" w:date="2023-07-12T12:05:00Z">
        <w:r w:rsidR="00E57189">
          <w:rPr>
            <w:rFonts w:ascii="Times New Roman" w:eastAsia="Times New Roman" w:hAnsi="Times New Roman" w:cs="Times New Roman"/>
            <w:w w:val="105"/>
            <w:sz w:val="24"/>
            <w:szCs w:val="24"/>
            <w:lang w:bidi="ar-SA"/>
          </w:rPr>
          <w:t>;</w:t>
        </w:r>
      </w:ins>
      <w:ins w:id="2834" w:author="Copyeditor" w:date="2023-07-09T13:23:00Z">
        <w:r w:rsidR="004C286A" w:rsidRPr="00BC61E4">
          <w:rPr>
            <w:rFonts w:ascii="Times New Roman" w:eastAsia="Times New Roman" w:hAnsi="Times New Roman" w:cs="Times New Roman"/>
            <w:w w:val="105"/>
            <w:sz w:val="24"/>
            <w:szCs w:val="24"/>
            <w:lang w:bidi="ar-SA"/>
          </w:rPr>
          <w:t xml:space="preserve"> </w:t>
        </w:r>
      </w:ins>
      <w:r w:rsidR="002110FD" w:rsidRPr="00BC61E4">
        <w:rPr>
          <w:rFonts w:ascii="Times New Roman" w:eastAsia="Times New Roman" w:hAnsi="Times New Roman" w:cs="Times New Roman"/>
          <w:w w:val="105"/>
          <w:sz w:val="24"/>
          <w:szCs w:val="24"/>
          <w:lang w:bidi="ar-SA"/>
        </w:rPr>
        <w:t xml:space="preserve">The Train’s </w:t>
      </w:r>
      <w:del w:id="2835" w:author="Copyeditor" w:date="2023-07-09T13:23:00Z">
        <w:r w:rsidR="002110FD" w:rsidRPr="00BC61E4" w:rsidDel="004C286A">
          <w:rPr>
            <w:rFonts w:ascii="Times New Roman" w:eastAsia="Times New Roman" w:hAnsi="Times New Roman" w:cs="Times New Roman"/>
            <w:w w:val="105"/>
            <w:sz w:val="24"/>
            <w:szCs w:val="24"/>
            <w:lang w:bidi="ar-SA"/>
          </w:rPr>
          <w:delText>street</w:delText>
        </w:r>
      </w:del>
      <w:ins w:id="2836" w:author="Copyeditor" w:date="2023-07-09T13:23:00Z">
        <w:r w:rsidR="004C286A" w:rsidRPr="00BC61E4">
          <w:rPr>
            <w:rFonts w:ascii="Times New Roman" w:eastAsia="Times New Roman" w:hAnsi="Times New Roman" w:cs="Times New Roman"/>
            <w:w w:val="105"/>
            <w:sz w:val="24"/>
            <w:szCs w:val="24"/>
            <w:lang w:bidi="ar-SA"/>
          </w:rPr>
          <w:t>Street</w:t>
        </w:r>
      </w:ins>
      <w:r w:rsidR="002110FD" w:rsidRPr="00BC61E4">
        <w:rPr>
          <w:rFonts w:ascii="Times New Roman" w:eastAsia="Times New Roman" w:hAnsi="Times New Roman" w:cs="Times New Roman"/>
          <w:w w:val="105"/>
          <w:sz w:val="24"/>
          <w:szCs w:val="24"/>
          <w:lang w:bidi="ar-SA"/>
        </w:rPr>
        <w:t>).</w:t>
      </w:r>
      <w:r w:rsidR="00026AE2" w:rsidRPr="00BC61E4">
        <w:rPr>
          <w:rStyle w:val="FootnoteReference"/>
          <w:rFonts w:ascii="Times New Roman" w:eastAsia="Times New Roman" w:hAnsi="Times New Roman" w:cs="Times New Roman"/>
          <w:w w:val="105"/>
          <w:sz w:val="24"/>
          <w:szCs w:val="24"/>
          <w:lang w:bidi="ar-SA"/>
        </w:rPr>
        <w:footnoteReference w:id="48"/>
      </w:r>
      <w:r w:rsidR="002110FD" w:rsidRPr="00BC61E4">
        <w:rPr>
          <w:rFonts w:ascii="Times New Roman" w:eastAsia="Times New Roman" w:hAnsi="Times New Roman" w:cs="Times New Roman"/>
          <w:w w:val="105"/>
          <w:sz w:val="24"/>
          <w:szCs w:val="24"/>
          <w:lang w:bidi="ar-SA"/>
        </w:rPr>
        <w:t xml:space="preserve"> </w:t>
      </w:r>
      <w:bookmarkEnd w:id="2828"/>
      <w:del w:id="2837" w:author="Copyeditor" w:date="2023-07-09T13:23:00Z">
        <w:r w:rsidR="002110FD" w:rsidRPr="00BC61E4" w:rsidDel="004C286A">
          <w:rPr>
            <w:rFonts w:ascii="Times New Roman" w:eastAsia="Times New Roman" w:hAnsi="Times New Roman" w:cs="Times New Roman"/>
            <w:w w:val="105"/>
            <w:sz w:val="24"/>
            <w:szCs w:val="24"/>
            <w:lang w:bidi="ar-SA"/>
          </w:rPr>
          <w:delText xml:space="preserve">In later shows </w:delText>
        </w:r>
      </w:del>
      <w:r w:rsidR="004A0B84" w:rsidRPr="00BC61E4">
        <w:rPr>
          <w:rFonts w:ascii="Times New Roman" w:eastAsia="Times New Roman" w:hAnsi="Times New Roman" w:cs="Times New Roman"/>
          <w:w w:val="105"/>
          <w:sz w:val="24"/>
          <w:szCs w:val="24"/>
          <w:lang w:bidi="ar-SA"/>
        </w:rPr>
        <w:t>Aleksander Yahalomi</w:t>
      </w:r>
      <w:del w:id="2838" w:author="Copyeditor" w:date="2023-07-09T13:23:00Z">
        <w:r w:rsidR="004A0B84" w:rsidRPr="00BC61E4" w:rsidDel="004C286A">
          <w:rPr>
            <w:rFonts w:ascii="Times New Roman" w:eastAsia="Times New Roman" w:hAnsi="Times New Roman" w:cs="Times New Roman"/>
            <w:w w:val="105"/>
            <w:sz w:val="24"/>
            <w:szCs w:val="24"/>
            <w:lang w:bidi="ar-SA"/>
          </w:rPr>
          <w:delText>’s</w:delText>
        </w:r>
      </w:del>
      <w:r w:rsidR="004A0B84" w:rsidRPr="00BC61E4">
        <w:rPr>
          <w:rFonts w:ascii="Times New Roman" w:eastAsia="Times New Roman" w:hAnsi="Times New Roman" w:cs="Times New Roman"/>
          <w:w w:val="105"/>
          <w:sz w:val="24"/>
          <w:szCs w:val="24"/>
          <w:lang w:bidi="ar-SA"/>
        </w:rPr>
        <w:t xml:space="preserve"> </w:t>
      </w:r>
      <w:r w:rsidR="002110FD" w:rsidRPr="00BC61E4">
        <w:rPr>
          <w:rFonts w:ascii="Times New Roman" w:eastAsia="Times New Roman" w:hAnsi="Times New Roman" w:cs="Times New Roman"/>
          <w:w w:val="105"/>
          <w:sz w:val="24"/>
          <w:szCs w:val="24"/>
          <w:lang w:bidi="ar-SA"/>
        </w:rPr>
        <w:t xml:space="preserve">performed </w:t>
      </w:r>
      <w:del w:id="2839" w:author="Copyeditor" w:date="2023-07-12T09:57:00Z">
        <w:r w:rsidR="002110FD" w:rsidRPr="00BC61E4">
          <w:rPr>
            <w:rFonts w:ascii="Times New Roman" w:eastAsia="Times New Roman" w:hAnsi="Times New Roman" w:cs="Times New Roman"/>
            <w:w w:val="105"/>
            <w:sz w:val="24"/>
            <w:szCs w:val="24"/>
            <w:lang w:bidi="ar-SA"/>
          </w:rPr>
          <w:delText>on</w:delText>
        </w:r>
      </w:del>
      <w:ins w:id="2840" w:author="Copyeditor" w:date="2023-07-12T09:57:00Z">
        <w:r w:rsidR="002110FD" w:rsidRPr="00BC61E4">
          <w:rPr>
            <w:rFonts w:ascii="Times New Roman" w:eastAsia="Times New Roman" w:hAnsi="Times New Roman" w:cs="Times New Roman"/>
            <w:w w:val="105"/>
            <w:sz w:val="24"/>
            <w:szCs w:val="24"/>
            <w:lang w:bidi="ar-SA"/>
          </w:rPr>
          <w:t>on</w:t>
        </w:r>
      </w:ins>
      <w:ins w:id="2841" w:author="Copyeditor" w:date="2023-07-09T13:23:00Z">
        <w:r w:rsidR="004C286A" w:rsidRPr="00BC61E4">
          <w:rPr>
            <w:rFonts w:ascii="Times New Roman" w:eastAsia="Times New Roman" w:hAnsi="Times New Roman" w:cs="Times New Roman"/>
            <w:w w:val="105"/>
            <w:sz w:val="24"/>
            <w:szCs w:val="24"/>
            <w:lang w:bidi="ar-SA"/>
          </w:rPr>
          <w:t>e</w:t>
        </w:r>
      </w:ins>
      <w:r w:rsidR="002110FD" w:rsidRPr="00BC61E4">
        <w:rPr>
          <w:rFonts w:ascii="Times New Roman" w:eastAsia="Times New Roman" w:hAnsi="Times New Roman" w:cs="Times New Roman"/>
          <w:w w:val="105"/>
          <w:sz w:val="24"/>
          <w:szCs w:val="24"/>
          <w:lang w:bidi="ar-SA"/>
        </w:rPr>
        <w:t xml:space="preserve"> of his most </w:t>
      </w:r>
      <w:r w:rsidR="004A0B84" w:rsidRPr="00BC61E4">
        <w:rPr>
          <w:rFonts w:ascii="Times New Roman" w:eastAsia="Times New Roman" w:hAnsi="Times New Roman" w:cs="Times New Roman"/>
          <w:w w:val="105"/>
          <w:sz w:val="24"/>
          <w:szCs w:val="24"/>
          <w:lang w:bidi="ar-SA"/>
        </w:rPr>
        <w:t xml:space="preserve">acclaimed </w:t>
      </w:r>
      <w:del w:id="2842" w:author="Copyeditor" w:date="2023-07-09T13:23:00Z">
        <w:r w:rsidR="004A0B84" w:rsidRPr="00BC61E4" w:rsidDel="004C286A">
          <w:rPr>
            <w:rFonts w:ascii="Times New Roman" w:eastAsia="Times New Roman" w:hAnsi="Times New Roman" w:cs="Times New Roman"/>
            <w:w w:val="105"/>
            <w:sz w:val="24"/>
            <w:szCs w:val="24"/>
            <w:lang w:bidi="ar-SA"/>
          </w:rPr>
          <w:delText xml:space="preserve">numbers </w:delText>
        </w:r>
      </w:del>
      <w:ins w:id="2843" w:author="Copyeditor" w:date="2023-07-09T13:23:00Z">
        <w:r w:rsidR="004C286A" w:rsidRPr="00BC61E4">
          <w:rPr>
            <w:rFonts w:ascii="Times New Roman" w:eastAsia="Times New Roman" w:hAnsi="Times New Roman" w:cs="Times New Roman"/>
            <w:w w:val="105"/>
            <w:sz w:val="24"/>
            <w:szCs w:val="24"/>
            <w:lang w:bidi="ar-SA"/>
          </w:rPr>
          <w:t xml:space="preserve">songs, </w:t>
        </w:r>
      </w:ins>
      <w:ins w:id="2844" w:author="Susan" w:date="2023-07-19T21:21:00Z">
        <w:r w:rsidR="00F07044">
          <w:rPr>
            <w:rFonts w:ascii="Times New Roman" w:eastAsia="Times New Roman" w:hAnsi="Times New Roman" w:cs="Times New Roman"/>
            <w:w w:val="105"/>
            <w:sz w:val="24"/>
            <w:szCs w:val="24"/>
            <w:lang w:bidi="ar-SA"/>
          </w:rPr>
          <w:t>“</w:t>
        </w:r>
      </w:ins>
      <w:del w:id="2845" w:author="Susan" w:date="2023-07-19T21:21:00Z">
        <w:r w:rsidR="004A0B84" w:rsidRPr="00BC61E4" w:rsidDel="00F07044">
          <w:rPr>
            <w:rFonts w:ascii="Times New Roman" w:eastAsia="Times New Roman" w:hAnsi="Times New Roman" w:cs="Times New Roman"/>
            <w:w w:val="105"/>
            <w:sz w:val="24"/>
            <w:szCs w:val="24"/>
            <w:lang w:bidi="ar-SA"/>
          </w:rPr>
          <w:delText>"</w:delText>
        </w:r>
      </w:del>
      <w:r w:rsidR="004A0B84" w:rsidRPr="00BC61E4">
        <w:rPr>
          <w:rFonts w:ascii="Times New Roman" w:eastAsia="Times New Roman" w:hAnsi="Times New Roman" w:cs="Times New Roman"/>
          <w:w w:val="105"/>
          <w:sz w:val="24"/>
          <w:szCs w:val="24"/>
          <w:lang w:bidi="ar-SA"/>
        </w:rPr>
        <w:t xml:space="preserve">Goldenberg! </w:t>
      </w:r>
      <w:r w:rsidR="002110FD" w:rsidRPr="00BC61E4">
        <w:rPr>
          <w:rFonts w:ascii="Times New Roman" w:eastAsia="Times New Roman" w:hAnsi="Times New Roman" w:cs="Times New Roman"/>
          <w:w w:val="105"/>
          <w:sz w:val="24"/>
          <w:szCs w:val="24"/>
          <w:lang w:bidi="ar-SA"/>
        </w:rPr>
        <w:t>G</w:t>
      </w:r>
      <w:r w:rsidR="004A0B84" w:rsidRPr="00BC61E4">
        <w:rPr>
          <w:rFonts w:ascii="Times New Roman" w:eastAsia="Times New Roman" w:hAnsi="Times New Roman" w:cs="Times New Roman"/>
          <w:w w:val="105"/>
          <w:sz w:val="24"/>
          <w:szCs w:val="24"/>
          <w:lang w:bidi="ar-SA"/>
        </w:rPr>
        <w:t xml:space="preserve">oldenberg!” </w:t>
      </w:r>
      <w:ins w:id="2846" w:author="Susan" w:date="2023-07-19T21:24:00Z">
        <w:r w:rsidR="00F07044">
          <w:rPr>
            <w:rFonts w:ascii="Times New Roman" w:eastAsia="Times New Roman" w:hAnsi="Times New Roman" w:cs="Times New Roman"/>
            <w:w w:val="105"/>
            <w:sz w:val="24"/>
            <w:szCs w:val="24"/>
            <w:lang w:bidi="ar-SA"/>
          </w:rPr>
          <w:t>originally titled</w:t>
        </w:r>
      </w:ins>
      <w:ins w:id="2847" w:author="Copyeditor" w:date="2023-07-09T13:24:00Z">
        <w:del w:id="2848" w:author="Susan" w:date="2023-07-19T21:24:00Z">
          <w:r w:rsidR="004C286A" w:rsidRPr="00BC61E4" w:rsidDel="00F07044">
            <w:rPr>
              <w:rFonts w:ascii="Times New Roman" w:eastAsia="Times New Roman" w:hAnsi="Times New Roman" w:cs="Times New Roman"/>
              <w:w w:val="105"/>
              <w:sz w:val="24"/>
              <w:szCs w:val="24"/>
              <w:lang w:bidi="ar-SA"/>
            </w:rPr>
            <w:delText xml:space="preserve">also written by Tuwim but </w:delText>
          </w:r>
        </w:del>
      </w:ins>
      <w:ins w:id="2849" w:author="Copyeditor" w:date="2023-07-12T12:05:00Z">
        <w:del w:id="2850" w:author="Susan" w:date="2023-07-19T21:24:00Z">
          <w:r w:rsidR="00E57189" w:rsidDel="00F07044">
            <w:rPr>
              <w:rFonts w:ascii="Times New Roman" w:eastAsia="Times New Roman" w:hAnsi="Times New Roman" w:cs="Times New Roman"/>
              <w:w w:val="105"/>
              <w:sz w:val="24"/>
              <w:szCs w:val="24"/>
              <w:lang w:bidi="ar-SA"/>
            </w:rPr>
            <w:delText>given a new</w:delText>
          </w:r>
        </w:del>
      </w:ins>
      <w:ins w:id="2851" w:author="Copyeditor" w:date="2023-07-09T13:24:00Z">
        <w:del w:id="2852" w:author="Susan" w:date="2023-07-19T21:24:00Z">
          <w:r w:rsidR="004C286A" w:rsidRPr="00BC61E4" w:rsidDel="00F07044">
            <w:rPr>
              <w:rFonts w:ascii="Times New Roman" w:eastAsia="Times New Roman" w:hAnsi="Times New Roman" w:cs="Times New Roman"/>
              <w:w w:val="105"/>
              <w:sz w:val="24"/>
              <w:szCs w:val="24"/>
              <w:lang w:bidi="ar-SA"/>
            </w:rPr>
            <w:delText xml:space="preserve"> title</w:delText>
          </w:r>
        </w:del>
      </w:ins>
      <w:ins w:id="2853" w:author="Copyeditor" w:date="2023-07-12T12:05:00Z">
        <w:del w:id="2854" w:author="Susan" w:date="2023-07-19T21:24:00Z">
          <w:r w:rsidR="00E57189" w:rsidDel="00F07044">
            <w:rPr>
              <w:rFonts w:ascii="Times New Roman" w:eastAsia="Times New Roman" w:hAnsi="Times New Roman" w:cs="Times New Roman"/>
              <w:w w:val="105"/>
              <w:sz w:val="24"/>
              <w:szCs w:val="24"/>
              <w:lang w:bidi="ar-SA"/>
            </w:rPr>
            <w:delText xml:space="preserve"> in Palestine</w:delText>
          </w:r>
        </w:del>
      </w:ins>
      <w:ins w:id="2855" w:author="Copyeditor" w:date="2023-07-09T13:24:00Z">
        <w:r w:rsidR="004C286A" w:rsidRPr="00BC61E4">
          <w:rPr>
            <w:rFonts w:ascii="Times New Roman" w:eastAsia="Times New Roman" w:hAnsi="Times New Roman" w:cs="Times New Roman"/>
            <w:w w:val="105"/>
            <w:sz w:val="24"/>
            <w:szCs w:val="24"/>
            <w:lang w:bidi="ar-SA"/>
          </w:rPr>
          <w:t>, “Rappaport, Rappaport!”</w:t>
        </w:r>
      </w:ins>
      <w:ins w:id="2856" w:author="Susan" w:date="2023-07-19T21:24:00Z">
        <w:r w:rsidR="00F07044">
          <w:rPr>
            <w:rFonts w:ascii="Times New Roman" w:eastAsia="Times New Roman" w:hAnsi="Times New Roman" w:cs="Times New Roman"/>
            <w:w w:val="105"/>
            <w:sz w:val="24"/>
            <w:szCs w:val="24"/>
            <w:lang w:bidi="ar-SA"/>
          </w:rPr>
          <w:t xml:space="preserve"> ref</w:t>
        </w:r>
      </w:ins>
      <w:ins w:id="2857" w:author="Susan" w:date="2023-07-19T21:25:00Z">
        <w:r w:rsidR="00F07044">
          <w:rPr>
            <w:rFonts w:ascii="Times New Roman" w:eastAsia="Times New Roman" w:hAnsi="Times New Roman" w:cs="Times New Roman"/>
            <w:w w:val="105"/>
            <w:sz w:val="24"/>
            <w:szCs w:val="24"/>
            <w:lang w:bidi="ar-SA"/>
          </w:rPr>
          <w:t>erencing</w:t>
        </w:r>
      </w:ins>
      <w:ins w:id="2858" w:author="Susan" w:date="2023-07-19T21:24:00Z">
        <w:r w:rsidR="00F07044">
          <w:rPr>
            <w:rFonts w:ascii="Times New Roman" w:eastAsia="Times New Roman" w:hAnsi="Times New Roman" w:cs="Times New Roman"/>
            <w:w w:val="105"/>
            <w:sz w:val="24"/>
            <w:szCs w:val="24"/>
            <w:lang w:bidi="ar-SA"/>
          </w:rPr>
          <w:t xml:space="preserve"> the </w:t>
        </w:r>
      </w:ins>
      <w:ins w:id="2859" w:author="Susan" w:date="2023-07-19T21:25:00Z">
        <w:r w:rsidR="00F07044">
          <w:rPr>
            <w:rFonts w:ascii="Times New Roman" w:eastAsia="Times New Roman" w:hAnsi="Times New Roman" w:cs="Times New Roman"/>
            <w:w w:val="105"/>
            <w:sz w:val="24"/>
            <w:szCs w:val="24"/>
            <w:lang w:bidi="ar-SA"/>
          </w:rPr>
          <w:t xml:space="preserve">ubiquitous name, filling </w:t>
        </w:r>
      </w:ins>
      <w:ins w:id="2860" w:author="Susan" w:date="2023-07-19T21:24:00Z">
        <w:r w:rsidR="00F07044">
          <w:rPr>
            <w:rFonts w:ascii="Times New Roman" w:eastAsia="Times New Roman" w:hAnsi="Times New Roman" w:cs="Times New Roman"/>
            <w:w w:val="105"/>
            <w:sz w:val="24"/>
            <w:szCs w:val="24"/>
            <w:lang w:bidi="ar-SA"/>
          </w:rPr>
          <w:t xml:space="preserve">four pages of </w:t>
        </w:r>
      </w:ins>
      <w:ins w:id="2861" w:author="Susan" w:date="2023-07-19T21:25:00Z">
        <w:r w:rsidR="00F07044">
          <w:rPr>
            <w:rFonts w:ascii="Times New Roman" w:eastAsia="Times New Roman" w:hAnsi="Times New Roman" w:cs="Times New Roman"/>
            <w:w w:val="105"/>
            <w:sz w:val="24"/>
            <w:szCs w:val="24"/>
            <w:lang w:bidi="ar-SA"/>
          </w:rPr>
          <w:t>R</w:t>
        </w:r>
      </w:ins>
      <w:ins w:id="2862" w:author="Susan" w:date="2023-07-19T21:24:00Z">
        <w:r w:rsidR="00F07044">
          <w:rPr>
            <w:rFonts w:ascii="Times New Roman" w:eastAsia="Times New Roman" w:hAnsi="Times New Roman" w:cs="Times New Roman"/>
            <w:w w:val="105"/>
            <w:sz w:val="24"/>
            <w:szCs w:val="24"/>
            <w:lang w:bidi="ar-SA"/>
          </w:rPr>
          <w:t>appaports in the Warsaw telephone directory.</w:t>
        </w:r>
      </w:ins>
      <w:del w:id="2863" w:author="Copyeditor" w:date="2023-07-09T13:24:00Z">
        <w:r w:rsidR="00B15355" w:rsidRPr="00BC61E4" w:rsidDel="004C286A">
          <w:rPr>
            <w:rFonts w:ascii="Times New Roman" w:eastAsia="Times New Roman" w:hAnsi="Times New Roman" w:cs="Times New Roman"/>
            <w:i/>
            <w:iCs/>
            <w:w w:val="105"/>
            <w:sz w:val="24"/>
            <w:szCs w:val="24"/>
            <w:lang w:bidi="ar-SA"/>
          </w:rPr>
          <w:delText>d</w:delText>
        </w:r>
        <w:r w:rsidR="004A0B84" w:rsidRPr="00BC61E4" w:rsidDel="004C286A">
          <w:rPr>
            <w:rFonts w:ascii="Times New Roman" w:eastAsia="Times New Roman" w:hAnsi="Times New Roman" w:cs="Times New Roman"/>
            <w:i/>
            <w:iCs/>
            <w:w w:val="105"/>
            <w:sz w:val="24"/>
            <w:szCs w:val="24"/>
            <w:lang w:bidi="ar-SA"/>
          </w:rPr>
          <w:delText>e facto</w:delText>
        </w:r>
        <w:r w:rsidR="004A0B84" w:rsidRPr="00BC61E4" w:rsidDel="004C286A">
          <w:rPr>
            <w:rFonts w:ascii="Times New Roman" w:eastAsia="Times New Roman" w:hAnsi="Times New Roman" w:cs="Times New Roman"/>
            <w:w w:val="105"/>
            <w:sz w:val="24"/>
            <w:szCs w:val="24"/>
            <w:lang w:bidi="ar-SA"/>
          </w:rPr>
          <w:delText xml:space="preserve"> it was Lopek Krukowski's number written by Tuwim, only that "then</w:delText>
        </w:r>
        <w:r w:rsidR="001E1AC4" w:rsidRPr="00BC61E4" w:rsidDel="004C286A">
          <w:rPr>
            <w:rFonts w:ascii="Times New Roman" w:eastAsia="Times New Roman" w:hAnsi="Times New Roman" w:cs="Times New Roman"/>
            <w:w w:val="105"/>
            <w:sz w:val="24"/>
            <w:szCs w:val="24"/>
            <w:lang w:bidi="ar-SA"/>
          </w:rPr>
          <w:delText>”</w:delText>
        </w:r>
        <w:r w:rsidR="004A0B84" w:rsidRPr="00BC61E4" w:rsidDel="004C286A">
          <w:rPr>
            <w:rFonts w:ascii="Times New Roman" w:eastAsia="Times New Roman" w:hAnsi="Times New Roman" w:cs="Times New Roman"/>
            <w:w w:val="105"/>
            <w:sz w:val="24"/>
            <w:szCs w:val="24"/>
            <w:lang w:bidi="ar-SA"/>
          </w:rPr>
          <w:delText>, in "Qui Pro Quo" its name was ... “Rappaport</w:delText>
        </w:r>
      </w:del>
      <w:del w:id="2864" w:author="Susan" w:date="2023-07-19T21:23:00Z">
        <w:r w:rsidR="004A0B84" w:rsidRPr="00BC61E4" w:rsidDel="00F07044">
          <w:rPr>
            <w:rFonts w:ascii="Times New Roman" w:eastAsia="Times New Roman" w:hAnsi="Times New Roman" w:cs="Times New Roman"/>
            <w:w w:val="105"/>
            <w:sz w:val="24"/>
            <w:szCs w:val="24"/>
            <w:lang w:bidi="ar-SA"/>
          </w:rPr>
          <w:delText>” (</w:delText>
        </w:r>
        <w:r w:rsidR="004A0B84" w:rsidRPr="00BC61E4" w:rsidDel="00F07044">
          <w:rPr>
            <w:rFonts w:ascii="Times New Roman" w:hAnsi="Times New Roman" w:cs="Times New Roman"/>
            <w:i/>
            <w:w w:val="105"/>
            <w:sz w:val="24"/>
            <w:szCs w:val="24"/>
          </w:rPr>
          <w:delText xml:space="preserve">... </w:delText>
        </w:r>
        <w:r w:rsidR="004A0B84" w:rsidRPr="00BC61E4" w:rsidDel="00F07044">
          <w:rPr>
            <w:rFonts w:ascii="Times New Roman" w:eastAsia="Times New Roman" w:hAnsi="Times New Roman" w:cs="Times New Roman"/>
            <w:i/>
            <w:iCs/>
            <w:w w:val="105"/>
            <w:sz w:val="24"/>
            <w:szCs w:val="24"/>
            <w:lang w:bidi="ar-SA"/>
          </w:rPr>
          <w:delText>fourf</w:delText>
        </w:r>
      </w:del>
      <w:ins w:id="2865" w:author="Copyeditor" w:date="2023-07-09T13:24:00Z">
        <w:del w:id="2866" w:author="Susan" w:date="2023-07-19T21:23:00Z">
          <w:r w:rsidR="004C286A" w:rsidRPr="00BC61E4" w:rsidDel="00F07044">
            <w:rPr>
              <w:rFonts w:ascii="Times New Roman" w:eastAsia="Times New Roman" w:hAnsi="Times New Roman" w:cs="Times New Roman"/>
              <w:i/>
              <w:iCs/>
              <w:w w:val="105"/>
              <w:sz w:val="24"/>
              <w:szCs w:val="24"/>
              <w:lang w:bidi="ar-SA"/>
            </w:rPr>
            <w:delText>F</w:delText>
          </w:r>
        </w:del>
      </w:ins>
      <w:ins w:id="2867" w:author="Copyeditor" w:date="2023-07-12T09:57:00Z">
        <w:del w:id="2868" w:author="Susan" w:date="2023-07-19T21:23:00Z">
          <w:r w:rsidR="004A0B84" w:rsidRPr="00BC61E4" w:rsidDel="00F07044">
            <w:rPr>
              <w:rFonts w:ascii="Times New Roman" w:eastAsia="Times New Roman" w:hAnsi="Times New Roman" w:cs="Times New Roman"/>
              <w:i/>
              <w:iCs/>
              <w:w w:val="105"/>
              <w:sz w:val="24"/>
              <w:szCs w:val="24"/>
              <w:lang w:bidi="ar-SA"/>
            </w:rPr>
            <w:delText>our</w:delText>
          </w:r>
        </w:del>
      </w:ins>
      <w:del w:id="2869" w:author="Susan" w:date="2023-07-19T21:23:00Z">
        <w:r w:rsidR="004A0B84" w:rsidRPr="00BC61E4" w:rsidDel="00F07044">
          <w:rPr>
            <w:rFonts w:ascii="Times New Roman" w:eastAsia="Times New Roman" w:hAnsi="Times New Roman" w:cs="Times New Roman"/>
            <w:i/>
            <w:iCs/>
            <w:w w:val="105"/>
            <w:sz w:val="24"/>
            <w:szCs w:val="24"/>
            <w:lang w:bidi="ar-SA"/>
          </w:rPr>
          <w:delText xml:space="preserve"> pages of the Rappaports in the Warsaw telephone directory: ... There was Alojzy Rappaport, sons of Rojza Rappaport and Senator Rappaport and prosecutor Rappaport. ...).</w:delText>
        </w:r>
      </w:del>
      <w:ins w:id="2870" w:author="Copyeditor" w:date="2023-07-09T13:25:00Z">
        <w:del w:id="2871" w:author="Susan" w:date="2023-07-19T21:23:00Z">
          <w:r w:rsidR="004C286A" w:rsidRPr="00BC61E4" w:rsidDel="00F07044">
            <w:rPr>
              <w:rFonts w:ascii="Times New Roman" w:eastAsia="Times New Roman" w:hAnsi="Times New Roman" w:cs="Times New Roman"/>
              <w:w w:val="105"/>
              <w:sz w:val="24"/>
              <w:szCs w:val="24"/>
              <w:lang w:bidi="ar-SA"/>
            </w:rPr>
            <w:delText>).</w:delText>
          </w:r>
        </w:del>
      </w:ins>
      <w:ins w:id="2872" w:author="Copyeditor" w:date="2023-07-12T09:57:00Z">
        <w:r w:rsidR="004A0B84" w:rsidRPr="00BC61E4">
          <w:rPr>
            <w:rFonts w:ascii="Times New Roman" w:eastAsia="Times New Roman" w:hAnsi="Times New Roman" w:cs="Times New Roman"/>
            <w:w w:val="105"/>
            <w:sz w:val="24"/>
            <w:szCs w:val="24"/>
            <w:lang w:bidi="ar-SA"/>
          </w:rPr>
          <w:t xml:space="preserve"> </w:t>
        </w:r>
      </w:ins>
      <w:ins w:id="2873" w:author="Copyeditor" w:date="2023-07-09T13:25:00Z">
        <w:r w:rsidR="004C286A" w:rsidRPr="00BC61E4">
          <w:rPr>
            <w:rFonts w:ascii="Times New Roman" w:eastAsia="Times New Roman" w:hAnsi="Times New Roman" w:cs="Times New Roman"/>
            <w:w w:val="105"/>
            <w:sz w:val="24"/>
            <w:szCs w:val="24"/>
            <w:lang w:bidi="ar-SA"/>
          </w:rPr>
          <w:t xml:space="preserve">The lyrics sung by </w:t>
        </w:r>
      </w:ins>
      <w:del w:id="2874" w:author="Copyeditor" w:date="2023-07-09T13:25:00Z">
        <w:r w:rsidR="00772588" w:rsidRPr="00BC61E4" w:rsidDel="004C286A">
          <w:rPr>
            <w:rFonts w:ascii="Times New Roman" w:eastAsia="Times New Roman" w:hAnsi="Times New Roman" w:cs="Times New Roman"/>
            <w:w w:val="105"/>
            <w:sz w:val="24"/>
            <w:szCs w:val="24"/>
            <w:lang w:bidi="ar-SA"/>
          </w:rPr>
          <w:delText>Also,</w:delText>
        </w:r>
        <w:r w:rsidR="001E1AC4" w:rsidRPr="00BC61E4" w:rsidDel="004C286A">
          <w:rPr>
            <w:rFonts w:ascii="Times New Roman" w:eastAsia="Times New Roman" w:hAnsi="Times New Roman" w:cs="Times New Roman"/>
            <w:w w:val="105"/>
            <w:sz w:val="24"/>
            <w:szCs w:val="24"/>
            <w:lang w:bidi="ar-SA"/>
          </w:rPr>
          <w:delText xml:space="preserve"> </w:delText>
        </w:r>
      </w:del>
      <w:r w:rsidR="002110FD" w:rsidRPr="00BC61E4">
        <w:rPr>
          <w:rFonts w:ascii="Times New Roman" w:eastAsia="Times New Roman" w:hAnsi="Times New Roman" w:cs="Times New Roman"/>
          <w:w w:val="105"/>
          <w:sz w:val="24"/>
          <w:szCs w:val="24"/>
          <w:lang w:bidi="ar-SA"/>
        </w:rPr>
        <w:t xml:space="preserve">Matityahu </w:t>
      </w:r>
      <w:r w:rsidR="001E1AC4" w:rsidRPr="00BC61E4">
        <w:rPr>
          <w:rFonts w:ascii="Times New Roman" w:eastAsia="Times New Roman" w:hAnsi="Times New Roman" w:cs="Times New Roman"/>
          <w:w w:val="105"/>
          <w:sz w:val="24"/>
          <w:szCs w:val="24"/>
          <w:lang w:bidi="ar-SA"/>
        </w:rPr>
        <w:t>Rozin</w:t>
      </w:r>
      <w:del w:id="2875" w:author="Copyeditor" w:date="2023-07-09T13:25:00Z">
        <w:r w:rsidR="001E1AC4" w:rsidRPr="00BC61E4" w:rsidDel="004C286A">
          <w:rPr>
            <w:rFonts w:ascii="Times New Roman" w:eastAsia="Times New Roman" w:hAnsi="Times New Roman" w:cs="Times New Roman"/>
            <w:w w:val="105"/>
            <w:sz w:val="24"/>
            <w:szCs w:val="24"/>
            <w:lang w:bidi="ar-SA"/>
          </w:rPr>
          <w:delText xml:space="preserve">’s performance of </w:delText>
        </w:r>
      </w:del>
      <w:ins w:id="2876" w:author="Copyeditor" w:date="2023-07-09T13:25:00Z">
        <w:r w:rsidR="004C286A" w:rsidRPr="00BC61E4">
          <w:rPr>
            <w:rFonts w:ascii="Times New Roman" w:eastAsia="Times New Roman" w:hAnsi="Times New Roman" w:cs="Times New Roman"/>
            <w:w w:val="105"/>
            <w:sz w:val="24"/>
            <w:szCs w:val="24"/>
            <w:lang w:bidi="ar-SA"/>
          </w:rPr>
          <w:t xml:space="preserve">, </w:t>
        </w:r>
      </w:ins>
      <w:r w:rsidR="001E1AC4" w:rsidRPr="00BC61E4">
        <w:rPr>
          <w:rFonts w:ascii="Times New Roman" w:eastAsia="Times New Roman" w:hAnsi="Times New Roman" w:cs="Times New Roman"/>
          <w:w w:val="105"/>
          <w:sz w:val="24"/>
          <w:szCs w:val="24"/>
          <w:lang w:bidi="ar-SA"/>
        </w:rPr>
        <w:t>“</w:t>
      </w:r>
      <w:del w:id="2877" w:author="Copyeditor" w:date="2023-07-09T13:25:00Z">
        <w:r w:rsidR="00772588" w:rsidRPr="00BC61E4" w:rsidDel="004C286A">
          <w:rPr>
            <w:rFonts w:ascii="Times New Roman" w:eastAsia="Times New Roman" w:hAnsi="Times New Roman" w:cs="Times New Roman"/>
            <w:w w:val="105"/>
            <w:sz w:val="24"/>
            <w:szCs w:val="24"/>
            <w:lang w:bidi="ar-SA"/>
          </w:rPr>
          <w:delText>’</w:delText>
        </w:r>
      </w:del>
      <w:r w:rsidR="001E1AC4" w:rsidRPr="00BC61E4">
        <w:rPr>
          <w:rFonts w:ascii="Times New Roman" w:eastAsia="Times New Roman" w:hAnsi="Times New Roman" w:cs="Times New Roman"/>
          <w:w w:val="105"/>
          <w:sz w:val="24"/>
          <w:szCs w:val="24"/>
          <w:lang w:bidi="ar-SA"/>
        </w:rPr>
        <w:t xml:space="preserve">Im </w:t>
      </w:r>
      <w:r w:rsidR="00772588" w:rsidRPr="00BC61E4">
        <w:rPr>
          <w:rFonts w:ascii="Times New Roman" w:eastAsia="Times New Roman" w:hAnsi="Times New Roman" w:cs="Times New Roman"/>
          <w:w w:val="105"/>
          <w:sz w:val="24"/>
          <w:szCs w:val="24"/>
          <w:lang w:bidi="ar-SA"/>
        </w:rPr>
        <w:t>‘</w:t>
      </w:r>
      <w:r w:rsidR="001E1AC4" w:rsidRPr="00BC61E4">
        <w:rPr>
          <w:rFonts w:ascii="Times New Roman" w:eastAsia="Times New Roman" w:hAnsi="Times New Roman" w:cs="Times New Roman"/>
          <w:w w:val="105"/>
          <w:sz w:val="24"/>
          <w:szCs w:val="24"/>
          <w:lang w:bidi="ar-SA"/>
        </w:rPr>
        <w:t>ein li ma she</w:t>
      </w:r>
      <w:r w:rsidR="00772588" w:rsidRPr="00BC61E4">
        <w:rPr>
          <w:rFonts w:ascii="Times New Roman" w:eastAsia="Times New Roman" w:hAnsi="Times New Roman" w:cs="Times New Roman"/>
          <w:w w:val="105"/>
          <w:sz w:val="24"/>
          <w:szCs w:val="24"/>
          <w:lang w:bidi="ar-SA"/>
        </w:rPr>
        <w:t>-</w:t>
      </w:r>
      <w:r w:rsidR="001E1AC4" w:rsidRPr="00BC61E4">
        <w:rPr>
          <w:rFonts w:ascii="Times New Roman" w:eastAsia="Times New Roman" w:hAnsi="Times New Roman" w:cs="Times New Roman"/>
          <w:w w:val="105"/>
          <w:sz w:val="24"/>
          <w:szCs w:val="24"/>
          <w:lang w:bidi="ar-SA"/>
        </w:rPr>
        <w:t>ani o</w:t>
      </w:r>
      <w:r w:rsidR="00772588" w:rsidRPr="00BC61E4">
        <w:rPr>
          <w:rFonts w:ascii="Times New Roman" w:eastAsia="Times New Roman" w:hAnsi="Times New Roman" w:cs="Times New Roman"/>
          <w:w w:val="105"/>
          <w:sz w:val="24"/>
          <w:szCs w:val="24"/>
          <w:lang w:bidi="ar-SA"/>
        </w:rPr>
        <w:t>h</w:t>
      </w:r>
      <w:r w:rsidR="001E1AC4" w:rsidRPr="00BC61E4">
        <w:rPr>
          <w:rFonts w:ascii="Times New Roman" w:eastAsia="Times New Roman" w:hAnsi="Times New Roman" w:cs="Times New Roman"/>
          <w:w w:val="105"/>
          <w:sz w:val="24"/>
          <w:szCs w:val="24"/>
          <w:lang w:bidi="ar-SA"/>
        </w:rPr>
        <w:t>ev, ani ohe</w:t>
      </w:r>
      <w:r w:rsidR="00772588" w:rsidRPr="00BC61E4">
        <w:rPr>
          <w:rFonts w:ascii="Times New Roman" w:eastAsia="Times New Roman" w:hAnsi="Times New Roman" w:cs="Times New Roman"/>
          <w:w w:val="105"/>
          <w:sz w:val="24"/>
          <w:szCs w:val="24"/>
          <w:lang w:bidi="ar-SA"/>
        </w:rPr>
        <w:t>v</w:t>
      </w:r>
      <w:r w:rsidR="001E1AC4" w:rsidRPr="00BC61E4">
        <w:rPr>
          <w:rFonts w:ascii="Times New Roman" w:eastAsia="Times New Roman" w:hAnsi="Times New Roman" w:cs="Times New Roman"/>
          <w:w w:val="105"/>
          <w:sz w:val="24"/>
          <w:szCs w:val="24"/>
          <w:lang w:bidi="ar-SA"/>
        </w:rPr>
        <w:t xml:space="preserve"> et ma she-iesh li</w:t>
      </w:r>
      <w:del w:id="2878" w:author="Copyeditor" w:date="2023-07-12T09:57:00Z">
        <w:r w:rsidR="00772588" w:rsidRPr="00BC61E4">
          <w:rPr>
            <w:rFonts w:ascii="Times New Roman" w:eastAsia="Times New Roman" w:hAnsi="Times New Roman" w:cs="Times New Roman"/>
            <w:w w:val="105"/>
            <w:sz w:val="24"/>
            <w:szCs w:val="24"/>
            <w:lang w:bidi="ar-SA"/>
          </w:rPr>
          <w:delText xml:space="preserve"> [</w:delText>
        </w:r>
      </w:del>
      <w:ins w:id="2879" w:author="Copyeditor" w:date="2023-07-09T13:25:00Z">
        <w:r w:rsidR="004C286A" w:rsidRPr="00BC61E4">
          <w:rPr>
            <w:rFonts w:ascii="Times New Roman" w:eastAsia="Times New Roman" w:hAnsi="Times New Roman" w:cs="Times New Roman"/>
            <w:w w:val="105"/>
            <w:sz w:val="24"/>
            <w:szCs w:val="24"/>
            <w:lang w:bidi="ar-SA"/>
          </w:rPr>
          <w:t>”</w:t>
        </w:r>
      </w:ins>
      <w:ins w:id="2880" w:author="Copyeditor" w:date="2023-07-12T09:57:00Z">
        <w:r w:rsidR="00772588" w:rsidRPr="00BC61E4">
          <w:rPr>
            <w:rFonts w:ascii="Times New Roman" w:eastAsia="Times New Roman" w:hAnsi="Times New Roman" w:cs="Times New Roman"/>
            <w:w w:val="105"/>
            <w:sz w:val="24"/>
            <w:szCs w:val="24"/>
            <w:lang w:bidi="ar-SA"/>
          </w:rPr>
          <w:t xml:space="preserve"> </w:t>
        </w:r>
      </w:ins>
      <w:del w:id="2881" w:author="Copyeditor" w:date="2023-07-09T13:25:00Z">
        <w:r w:rsidR="00772588" w:rsidRPr="00BC61E4" w:rsidDel="004C286A">
          <w:rPr>
            <w:rFonts w:ascii="Times New Roman" w:eastAsia="Times New Roman" w:hAnsi="Times New Roman" w:cs="Times New Roman"/>
            <w:w w:val="105"/>
            <w:sz w:val="24"/>
            <w:szCs w:val="24"/>
            <w:lang w:bidi="ar-SA"/>
          </w:rPr>
          <w:delText>[</w:delText>
        </w:r>
      </w:del>
      <w:ins w:id="2882" w:author="Copyeditor" w:date="2023-07-09T13:25:00Z">
        <w:r w:rsidR="004C286A" w:rsidRPr="00BC61E4">
          <w:rPr>
            <w:rFonts w:ascii="Times New Roman" w:eastAsia="Times New Roman" w:hAnsi="Times New Roman" w:cs="Times New Roman"/>
            <w:w w:val="105"/>
            <w:sz w:val="24"/>
            <w:szCs w:val="24"/>
            <w:lang w:bidi="ar-SA"/>
          </w:rPr>
          <w:t>(</w:t>
        </w:r>
      </w:ins>
      <w:del w:id="2883" w:author="Copyeditor" w:date="2023-07-09T13:25:00Z">
        <w:r w:rsidR="00772588" w:rsidRPr="00BC61E4" w:rsidDel="004C286A">
          <w:rPr>
            <w:rFonts w:ascii="Times New Roman" w:hAnsi="Times New Roman" w:cs="Times New Roman"/>
            <w:color w:val="000000"/>
            <w:sz w:val="24"/>
            <w:szCs w:val="24"/>
          </w:rPr>
          <w:delText xml:space="preserve">if </w:delText>
        </w:r>
      </w:del>
      <w:ins w:id="2884" w:author="Copyeditor" w:date="2023-07-09T13:25:00Z">
        <w:r w:rsidR="004C286A" w:rsidRPr="00BC61E4">
          <w:rPr>
            <w:rFonts w:ascii="Times New Roman" w:hAnsi="Times New Roman" w:cs="Times New Roman"/>
            <w:color w:val="000000"/>
            <w:sz w:val="24"/>
            <w:szCs w:val="24"/>
          </w:rPr>
          <w:t xml:space="preserve">If </w:t>
        </w:r>
      </w:ins>
      <w:r w:rsidR="00772588" w:rsidRPr="00BC61E4">
        <w:rPr>
          <w:rFonts w:ascii="Times New Roman" w:hAnsi="Times New Roman" w:cs="Times New Roman"/>
          <w:color w:val="000000"/>
          <w:sz w:val="24"/>
          <w:szCs w:val="24"/>
        </w:rPr>
        <w:t>you do not have what you love, then you love what you have</w:t>
      </w:r>
      <w:ins w:id="2885" w:author="Copyeditor" w:date="2023-07-12T12:06:00Z">
        <w:r w:rsidR="00E57189">
          <w:rPr>
            <w:rFonts w:ascii="Times New Roman" w:hAnsi="Times New Roman" w:cs="Times New Roman"/>
            <w:color w:val="000000"/>
            <w:sz w:val="24"/>
            <w:szCs w:val="24"/>
          </w:rPr>
          <w:t>)</w:t>
        </w:r>
      </w:ins>
      <w:del w:id="2886" w:author="Copyeditor" w:date="2023-07-09T13:26:00Z">
        <w:r w:rsidR="00772588" w:rsidRPr="00BC61E4" w:rsidDel="004C286A">
          <w:rPr>
            <w:rFonts w:ascii="Times New Roman" w:hAnsi="Times New Roman" w:cs="Times New Roman"/>
            <w:color w:val="000000"/>
            <w:sz w:val="24"/>
            <w:szCs w:val="24"/>
          </w:rPr>
          <w:delText>.</w:delText>
        </w:r>
      </w:del>
      <w:del w:id="2887" w:author="Copyeditor" w:date="2023-07-12T12:06:00Z">
        <w:r w:rsidR="00772588" w:rsidRPr="00BC61E4" w:rsidDel="00E57189">
          <w:rPr>
            <w:rFonts w:ascii="Times New Roman" w:eastAsia="Times New Roman" w:hAnsi="Times New Roman" w:cs="Times New Roman"/>
            <w:w w:val="105"/>
            <w:sz w:val="24"/>
            <w:szCs w:val="24"/>
            <w:lang w:bidi="ar-SA"/>
          </w:rPr>
          <w:delText>]</w:delText>
        </w:r>
        <w:r w:rsidR="001E1AC4" w:rsidRPr="00BC61E4" w:rsidDel="00E57189">
          <w:rPr>
            <w:rFonts w:ascii="Times New Roman" w:eastAsia="Times New Roman" w:hAnsi="Times New Roman" w:cs="Times New Roman"/>
            <w:w w:val="105"/>
            <w:sz w:val="24"/>
            <w:szCs w:val="24"/>
            <w:lang w:bidi="ar-SA"/>
          </w:rPr>
          <w:delText>”</w:delText>
        </w:r>
      </w:del>
      <w:r w:rsidR="001E1AC4" w:rsidRPr="00BC61E4">
        <w:rPr>
          <w:rFonts w:ascii="Times New Roman" w:eastAsia="Times New Roman" w:hAnsi="Times New Roman" w:cs="Times New Roman"/>
          <w:w w:val="105"/>
          <w:sz w:val="24"/>
          <w:szCs w:val="24"/>
          <w:lang w:bidi="ar-SA"/>
        </w:rPr>
        <w:t xml:space="preserve"> was the </w:t>
      </w:r>
      <w:r w:rsidR="00772588" w:rsidRPr="00BC61E4">
        <w:rPr>
          <w:rFonts w:ascii="Times New Roman" w:eastAsia="Times New Roman" w:hAnsi="Times New Roman" w:cs="Times New Roman"/>
          <w:w w:val="105"/>
          <w:sz w:val="24"/>
          <w:szCs w:val="24"/>
          <w:lang w:bidi="ar-SA"/>
        </w:rPr>
        <w:t xml:space="preserve">Hebrew </w:t>
      </w:r>
      <w:r w:rsidR="001E1AC4" w:rsidRPr="00BC61E4">
        <w:rPr>
          <w:rFonts w:ascii="Times New Roman" w:eastAsia="Times New Roman" w:hAnsi="Times New Roman" w:cs="Times New Roman"/>
          <w:w w:val="105"/>
          <w:sz w:val="24"/>
          <w:szCs w:val="24"/>
          <w:lang w:bidi="ar-SA"/>
        </w:rPr>
        <w:t xml:space="preserve">translation of </w:t>
      </w:r>
      <w:r w:rsidR="00772588" w:rsidRPr="00BC61E4">
        <w:rPr>
          <w:rFonts w:ascii="Times New Roman" w:eastAsia="Times New Roman" w:hAnsi="Times New Roman" w:cs="Times New Roman"/>
          <w:w w:val="105"/>
          <w:sz w:val="24"/>
          <w:szCs w:val="24"/>
          <w:lang w:bidi="ar-SA"/>
        </w:rPr>
        <w:t xml:space="preserve">the well-known </w:t>
      </w:r>
      <w:ins w:id="2888" w:author="Copyeditor" w:date="2023-07-09T13:26:00Z">
        <w:r w:rsidR="004C286A" w:rsidRPr="00BC61E4">
          <w:rPr>
            <w:rFonts w:ascii="Times New Roman" w:eastAsia="Times New Roman" w:hAnsi="Times New Roman" w:cs="Times New Roman"/>
            <w:w w:val="105"/>
            <w:sz w:val="24"/>
            <w:szCs w:val="24"/>
            <w:lang w:bidi="ar-SA"/>
          </w:rPr>
          <w:t xml:space="preserve">Polish phrase, </w:t>
        </w:r>
      </w:ins>
      <w:r w:rsidR="00772588" w:rsidRPr="00BC61E4">
        <w:rPr>
          <w:rFonts w:ascii="Times New Roman" w:hAnsi="Times New Roman" w:cs="Times New Roman"/>
          <w:color w:val="000000"/>
          <w:sz w:val="24"/>
          <w:szCs w:val="24"/>
        </w:rPr>
        <w:t>“Jak się nie ma, co się lubi, To się lubi, co się ma.”</w:t>
      </w:r>
      <w:r w:rsidR="00772588" w:rsidRPr="00BC61E4">
        <w:rPr>
          <w:rStyle w:val="FootnoteReference"/>
          <w:rFonts w:ascii="Times New Roman" w:hAnsi="Times New Roman" w:cs="Times New Roman"/>
          <w:color w:val="000000"/>
          <w:sz w:val="24"/>
          <w:szCs w:val="24"/>
        </w:rPr>
        <w:footnoteReference w:id="49"/>
      </w:r>
    </w:p>
    <w:p w14:paraId="72041D53" w14:textId="792A6D33" w:rsidR="00A47EF6" w:rsidRPr="00BC61E4" w:rsidRDefault="00330112" w:rsidP="00A47EF6">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del w:id="2899" w:author="Copyeditor" w:date="2023-07-09T13:26:00Z">
        <w:r w:rsidRPr="00BC61E4" w:rsidDel="004C286A">
          <w:rPr>
            <w:rFonts w:ascii="Times New Roman" w:eastAsia="Times New Roman" w:hAnsi="Times New Roman" w:cs="Times New Roman"/>
            <w:w w:val="105"/>
            <w:sz w:val="24"/>
            <w:szCs w:val="24"/>
            <w:lang w:bidi="ar-SA"/>
          </w:rPr>
          <w:lastRenderedPageBreak/>
          <w:delText xml:space="preserve">All </w:delText>
        </w:r>
      </w:del>
      <w:ins w:id="2900" w:author="Copyeditor" w:date="2023-07-09T13:27:00Z">
        <w:r w:rsidR="004C286A" w:rsidRPr="00BC61E4">
          <w:rPr>
            <w:rFonts w:ascii="Times New Roman" w:eastAsia="Times New Roman" w:hAnsi="Times New Roman" w:cs="Times New Roman"/>
            <w:w w:val="105"/>
            <w:sz w:val="24"/>
            <w:szCs w:val="24"/>
            <w:lang w:bidi="ar-SA"/>
          </w:rPr>
          <w:t>All but one of</w:t>
        </w:r>
      </w:ins>
      <w:ins w:id="2901" w:author="Copyeditor" w:date="2023-07-09T13:26:00Z">
        <w:r w:rsidR="004C286A" w:rsidRPr="00BC61E4">
          <w:rPr>
            <w:rFonts w:ascii="Times New Roman" w:eastAsia="Times New Roman" w:hAnsi="Times New Roman" w:cs="Times New Roman"/>
            <w:w w:val="105"/>
            <w:sz w:val="24"/>
            <w:szCs w:val="24"/>
            <w:lang w:bidi="ar-SA"/>
          </w:rPr>
          <w:t xml:space="preserve"> </w:t>
        </w:r>
      </w:ins>
      <w:r w:rsidRPr="00BC61E4">
        <w:rPr>
          <w:rFonts w:ascii="Times New Roman" w:eastAsia="Times New Roman" w:hAnsi="Times New Roman" w:cs="Times New Roman"/>
          <w:w w:val="105"/>
          <w:sz w:val="24"/>
          <w:szCs w:val="24"/>
          <w:lang w:bidi="ar-SA"/>
        </w:rPr>
        <w:t xml:space="preserve">the female actresses </w:t>
      </w:r>
      <w:r w:rsidR="002110FD" w:rsidRPr="00BC61E4">
        <w:rPr>
          <w:rFonts w:ascii="Times New Roman" w:eastAsia="Times New Roman" w:hAnsi="Times New Roman" w:cs="Times New Roman"/>
          <w:w w:val="105"/>
          <w:sz w:val="24"/>
          <w:szCs w:val="24"/>
          <w:lang w:bidi="ar-SA"/>
        </w:rPr>
        <w:t xml:space="preserve">in </w:t>
      </w:r>
      <w:del w:id="2902" w:author="Copyeditor" w:date="2023-07-09T13:27:00Z">
        <w:r w:rsidR="002110FD" w:rsidRPr="00BC61E4" w:rsidDel="004C286A">
          <w:rPr>
            <w:rFonts w:ascii="Times New Roman" w:hAnsi="Times New Roman" w:cs="Times New Roman"/>
            <w:i/>
            <w:w w:val="105"/>
            <w:sz w:val="24"/>
            <w:szCs w:val="24"/>
          </w:rPr>
          <w:delText>the first show</w:delText>
        </w:r>
      </w:del>
      <w:ins w:id="2903" w:author="Copyeditor" w:date="2023-07-09T13:27:00Z">
        <w:r w:rsidR="004C286A" w:rsidRPr="00BC61E4">
          <w:rPr>
            <w:rFonts w:ascii="Times New Roman" w:eastAsia="Times New Roman" w:hAnsi="Times New Roman" w:cs="Times New Roman"/>
            <w:i/>
            <w:iCs/>
            <w:w w:val="105"/>
            <w:sz w:val="24"/>
            <w:szCs w:val="24"/>
            <w:lang w:bidi="ar-SA"/>
          </w:rPr>
          <w:t>The Barber of Tel Aviv</w:t>
        </w:r>
      </w:ins>
      <w:r w:rsidR="002110FD"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 xml:space="preserve">did not know Hebrew </w:t>
      </w:r>
      <w:del w:id="2904" w:author="Copyeditor" w:date="2023-07-09T13:27:00Z">
        <w:r w:rsidRPr="00BC61E4" w:rsidDel="004C286A">
          <w:rPr>
            <w:rFonts w:ascii="Times New Roman" w:eastAsia="Times New Roman" w:hAnsi="Times New Roman" w:cs="Times New Roman"/>
            <w:w w:val="105"/>
            <w:sz w:val="24"/>
            <w:szCs w:val="24"/>
            <w:lang w:bidi="ar-SA"/>
          </w:rPr>
          <w:delText xml:space="preserve">and </w:delText>
        </w:r>
      </w:del>
      <w:ins w:id="2905" w:author="Copyeditor" w:date="2023-07-09T13:27:00Z">
        <w:r w:rsidR="004C286A" w:rsidRPr="00BC61E4">
          <w:rPr>
            <w:rFonts w:ascii="Times New Roman" w:eastAsia="Times New Roman" w:hAnsi="Times New Roman" w:cs="Times New Roman"/>
            <w:w w:val="105"/>
            <w:sz w:val="24"/>
            <w:szCs w:val="24"/>
            <w:lang w:bidi="ar-SA"/>
          </w:rPr>
          <w:t xml:space="preserve">and had to learn their roles by using the </w:t>
        </w:r>
      </w:ins>
      <w:del w:id="2906" w:author="Copyeditor" w:date="2023-07-09T13:28:00Z">
        <w:r w:rsidRPr="00BC61E4" w:rsidDel="004C286A">
          <w:rPr>
            <w:rFonts w:ascii="Times New Roman" w:eastAsia="Times New Roman" w:hAnsi="Times New Roman" w:cs="Times New Roman"/>
            <w:w w:val="105"/>
            <w:sz w:val="24"/>
            <w:szCs w:val="24"/>
            <w:lang w:bidi="ar-SA"/>
          </w:rPr>
          <w:delText xml:space="preserve">learned their roles from writings in </w:delText>
        </w:r>
      </w:del>
      <w:r w:rsidRPr="00BC61E4">
        <w:rPr>
          <w:rFonts w:ascii="Times New Roman" w:eastAsia="Times New Roman" w:hAnsi="Times New Roman" w:cs="Times New Roman"/>
          <w:w w:val="105"/>
          <w:sz w:val="24"/>
          <w:szCs w:val="24"/>
          <w:lang w:bidi="ar-SA"/>
        </w:rPr>
        <w:t xml:space="preserve">Latin </w:t>
      </w:r>
      <w:del w:id="2907" w:author="Copyeditor" w:date="2023-07-09T13:28:00Z">
        <w:r w:rsidRPr="00BC61E4" w:rsidDel="004C286A">
          <w:rPr>
            <w:rFonts w:ascii="Times New Roman" w:eastAsia="Times New Roman" w:hAnsi="Times New Roman" w:cs="Times New Roman"/>
            <w:w w:val="105"/>
            <w:sz w:val="24"/>
            <w:szCs w:val="24"/>
            <w:lang w:bidi="ar-SA"/>
          </w:rPr>
          <w:delText>characters</w:delText>
        </w:r>
      </w:del>
      <w:ins w:id="2908" w:author="Copyeditor" w:date="2023-07-09T13:28:00Z">
        <w:r w:rsidR="004C286A" w:rsidRPr="00BC61E4">
          <w:rPr>
            <w:rFonts w:ascii="Times New Roman" w:eastAsia="Times New Roman" w:hAnsi="Times New Roman" w:cs="Times New Roman"/>
            <w:w w:val="105"/>
            <w:sz w:val="24"/>
            <w:szCs w:val="24"/>
            <w:lang w:bidi="ar-SA"/>
          </w:rPr>
          <w:t>alphabet</w:t>
        </w:r>
      </w:ins>
      <w:r w:rsidRPr="00BC61E4">
        <w:rPr>
          <w:rFonts w:ascii="Times New Roman" w:eastAsia="Times New Roman" w:hAnsi="Times New Roman" w:cs="Times New Roman"/>
          <w:w w:val="105"/>
          <w:sz w:val="24"/>
          <w:szCs w:val="24"/>
          <w:lang w:bidi="ar-SA"/>
        </w:rPr>
        <w:t xml:space="preserve">. </w:t>
      </w:r>
      <w:del w:id="2909" w:author="Copyeditor" w:date="2023-07-09T13:28:00Z">
        <w:r w:rsidRPr="00BC61E4" w:rsidDel="004C286A">
          <w:rPr>
            <w:rFonts w:ascii="Times New Roman" w:eastAsia="Times New Roman" w:hAnsi="Times New Roman" w:cs="Times New Roman"/>
            <w:w w:val="105"/>
            <w:sz w:val="24"/>
            <w:szCs w:val="24"/>
            <w:lang w:bidi="ar-SA"/>
          </w:rPr>
          <w:delText>Only one figure did not fit this group,</w:delText>
        </w:r>
      </w:del>
      <w:ins w:id="2910" w:author="Copyeditor" w:date="2023-07-09T13:28:00Z">
        <w:r w:rsidR="004C286A" w:rsidRPr="00BC61E4">
          <w:rPr>
            <w:rFonts w:ascii="Times New Roman" w:eastAsia="Times New Roman" w:hAnsi="Times New Roman" w:cs="Times New Roman"/>
            <w:w w:val="105"/>
            <w:sz w:val="24"/>
            <w:szCs w:val="24"/>
            <w:lang w:bidi="ar-SA"/>
          </w:rPr>
          <w:t>The exception was</w:t>
        </w:r>
      </w:ins>
      <w:r w:rsidRPr="00BC61E4">
        <w:rPr>
          <w:rFonts w:ascii="Times New Roman" w:eastAsia="Times New Roman" w:hAnsi="Times New Roman" w:cs="Times New Roman"/>
          <w:w w:val="105"/>
          <w:sz w:val="24"/>
          <w:szCs w:val="24"/>
          <w:lang w:bidi="ar-SA"/>
        </w:rPr>
        <w:t xml:space="preserve"> a young Yemenite singer </w:t>
      </w:r>
      <w:del w:id="2911" w:author="Copyeditor" w:date="2023-07-09T13:28:00Z">
        <w:r w:rsidRPr="00BC61E4" w:rsidDel="004C286A">
          <w:rPr>
            <w:rFonts w:ascii="Times New Roman" w:eastAsia="Times New Roman" w:hAnsi="Times New Roman" w:cs="Times New Roman"/>
            <w:w w:val="105"/>
            <w:sz w:val="24"/>
            <w:szCs w:val="24"/>
            <w:lang w:bidi="ar-SA"/>
          </w:rPr>
          <w:delText xml:space="preserve">that </w:delText>
        </w:r>
      </w:del>
      <w:ins w:id="2912" w:author="Copyeditor" w:date="2023-07-09T13:28:00Z">
        <w:r w:rsidR="004C286A" w:rsidRPr="00BC61E4">
          <w:rPr>
            <w:rFonts w:ascii="Times New Roman" w:eastAsia="Times New Roman" w:hAnsi="Times New Roman" w:cs="Times New Roman"/>
            <w:w w:val="105"/>
            <w:sz w:val="24"/>
            <w:szCs w:val="24"/>
            <w:lang w:bidi="ar-SA"/>
          </w:rPr>
          <w:t xml:space="preserve">who </w:t>
        </w:r>
      </w:ins>
      <w:r w:rsidRPr="00BC61E4">
        <w:rPr>
          <w:rFonts w:ascii="Times New Roman" w:eastAsia="Times New Roman" w:hAnsi="Times New Roman" w:cs="Times New Roman"/>
          <w:w w:val="105"/>
          <w:sz w:val="24"/>
          <w:szCs w:val="24"/>
          <w:lang w:bidi="ar-SA"/>
        </w:rPr>
        <w:t>would become one of the greatest Israeli singers of all time</w:t>
      </w:r>
      <w:r w:rsidR="00B15355" w:rsidRPr="00BC61E4">
        <w:rPr>
          <w:rFonts w:ascii="Times New Roman" w:eastAsia="Times New Roman" w:hAnsi="Times New Roman" w:cs="Times New Roman"/>
          <w:w w:val="105"/>
          <w:sz w:val="24"/>
          <w:szCs w:val="24"/>
          <w:lang w:bidi="ar-SA"/>
        </w:rPr>
        <w:t xml:space="preserve">, the legendary </w:t>
      </w:r>
      <w:del w:id="2913" w:author="Copyeditor" w:date="2023-07-09T13:28:00Z">
        <w:r w:rsidR="00B15355" w:rsidRPr="00BC61E4" w:rsidDel="004C286A">
          <w:rPr>
            <w:rFonts w:ascii="Times New Roman" w:eastAsia="Times New Roman" w:hAnsi="Times New Roman" w:cs="Times New Roman"/>
            <w:w w:val="105"/>
            <w:sz w:val="24"/>
            <w:szCs w:val="24"/>
            <w:lang w:bidi="ar-SA"/>
          </w:rPr>
          <w:delText xml:space="preserve">singer </w:delText>
        </w:r>
      </w:del>
      <w:r w:rsidRPr="00BC61E4">
        <w:rPr>
          <w:rFonts w:ascii="Times New Roman" w:eastAsia="Times New Roman" w:hAnsi="Times New Roman" w:cs="Times New Roman"/>
          <w:w w:val="105"/>
          <w:sz w:val="24"/>
          <w:szCs w:val="24"/>
          <w:lang w:bidi="ar-SA"/>
        </w:rPr>
        <w:t xml:space="preserve">Shoshana Damari. Her first hits were composed by Moshe Wilenski, </w:t>
      </w:r>
      <w:del w:id="2914" w:author="Copyeditor" w:date="2023-07-09T13:29:00Z">
        <w:r w:rsidRPr="00BC61E4" w:rsidDel="004C286A">
          <w:rPr>
            <w:rFonts w:ascii="Times New Roman" w:eastAsia="Times New Roman" w:hAnsi="Times New Roman" w:cs="Times New Roman"/>
            <w:w w:val="105"/>
            <w:sz w:val="24"/>
            <w:szCs w:val="24"/>
            <w:lang w:bidi="ar-SA"/>
          </w:rPr>
          <w:delText>that composed</w:delText>
        </w:r>
      </w:del>
      <w:ins w:id="2915" w:author="Copyeditor" w:date="2023-07-09T13:29:00Z">
        <w:r w:rsidR="004C286A" w:rsidRPr="00BC61E4">
          <w:rPr>
            <w:rFonts w:ascii="Times New Roman" w:eastAsia="Times New Roman" w:hAnsi="Times New Roman" w:cs="Times New Roman"/>
            <w:w w:val="105"/>
            <w:sz w:val="24"/>
            <w:szCs w:val="24"/>
            <w:lang w:bidi="ar-SA"/>
          </w:rPr>
          <w:t>who was greatly influenced by</w:t>
        </w:r>
      </w:ins>
      <w:r w:rsidRPr="00BC61E4">
        <w:rPr>
          <w:rFonts w:ascii="Times New Roman" w:eastAsia="Times New Roman" w:hAnsi="Times New Roman" w:cs="Times New Roman"/>
          <w:w w:val="105"/>
          <w:sz w:val="24"/>
          <w:szCs w:val="24"/>
          <w:lang w:bidi="ar-SA"/>
        </w:rPr>
        <w:t xml:space="preserve"> </w:t>
      </w:r>
      <w:ins w:id="2916" w:author="Copyeditor" w:date="2023-07-12T12:07:00Z">
        <w:r w:rsidR="00A007A7">
          <w:rPr>
            <w:rFonts w:ascii="Times New Roman" w:eastAsia="Times New Roman" w:hAnsi="Times New Roman" w:cs="Times New Roman"/>
            <w:w w:val="105"/>
            <w:sz w:val="24"/>
            <w:szCs w:val="24"/>
            <w:lang w:bidi="ar-SA"/>
          </w:rPr>
          <w:t xml:space="preserve">Polish </w:t>
        </w:r>
      </w:ins>
      <w:del w:id="2917" w:author="Copyeditor" w:date="2023-07-09T13:29:00Z">
        <w:r w:rsidRPr="00BC61E4" w:rsidDel="004C286A">
          <w:rPr>
            <w:rFonts w:ascii="Times New Roman" w:eastAsia="Times New Roman" w:hAnsi="Times New Roman" w:cs="Times New Roman"/>
            <w:w w:val="105"/>
            <w:sz w:val="24"/>
            <w:szCs w:val="24"/>
            <w:lang w:bidi="ar-SA"/>
          </w:rPr>
          <w:delText xml:space="preserve">Hebrew popular music according to </w:delText>
        </w:r>
      </w:del>
      <w:del w:id="2918" w:author="Copyeditor" w:date="2023-07-12T12:07:00Z">
        <w:r w:rsidRPr="00BC61E4" w:rsidDel="00E57189">
          <w:rPr>
            <w:rFonts w:ascii="Times New Roman" w:eastAsia="Times New Roman" w:hAnsi="Times New Roman" w:cs="Times New Roman"/>
            <w:w w:val="105"/>
            <w:sz w:val="24"/>
            <w:szCs w:val="24"/>
            <w:lang w:bidi="ar-SA"/>
          </w:rPr>
          <w:delText xml:space="preserve">the </w:delText>
        </w:r>
      </w:del>
      <w:ins w:id="2919" w:author="Copyeditor" w:date="2023-07-12T12:07:00Z">
        <w:r w:rsidR="00A007A7">
          <w:rPr>
            <w:rFonts w:ascii="Times New Roman" w:eastAsia="Times New Roman" w:hAnsi="Times New Roman" w:cs="Times New Roman"/>
            <w:w w:val="105"/>
            <w:sz w:val="24"/>
            <w:szCs w:val="24"/>
            <w:lang w:bidi="ar-SA"/>
          </w:rPr>
          <w:t xml:space="preserve">popular music of </w:t>
        </w:r>
      </w:ins>
      <w:del w:id="2920" w:author="Copyeditor" w:date="2023-07-12T12:07:00Z">
        <w:r w:rsidRPr="00BC61E4" w:rsidDel="00A007A7">
          <w:rPr>
            <w:rFonts w:ascii="Times New Roman" w:eastAsia="Times New Roman" w:hAnsi="Times New Roman" w:cs="Times New Roman"/>
            <w:w w:val="105"/>
            <w:sz w:val="24"/>
            <w:szCs w:val="24"/>
            <w:lang w:bidi="ar-SA"/>
          </w:rPr>
          <w:delText xml:space="preserve">Polish </w:delText>
        </w:r>
      </w:del>
      <w:ins w:id="2921" w:author="Copyeditor" w:date="2023-07-12T12:07:00Z">
        <w:r w:rsidR="00A007A7">
          <w:rPr>
            <w:rFonts w:ascii="Times New Roman" w:eastAsia="Times New Roman" w:hAnsi="Times New Roman" w:cs="Times New Roman"/>
            <w:w w:val="105"/>
            <w:sz w:val="24"/>
            <w:szCs w:val="24"/>
            <w:lang w:bidi="ar-SA"/>
          </w:rPr>
          <w:t>the</w:t>
        </w:r>
        <w:r w:rsidR="00A007A7" w:rsidRPr="00BC61E4">
          <w:rPr>
            <w:rFonts w:ascii="Times New Roman" w:eastAsia="Times New Roman" w:hAnsi="Times New Roman" w:cs="Times New Roman"/>
            <w:w w:val="105"/>
            <w:sz w:val="24"/>
            <w:szCs w:val="24"/>
            <w:lang w:bidi="ar-SA"/>
          </w:rPr>
          <w:t xml:space="preserve"> </w:t>
        </w:r>
      </w:ins>
      <w:r w:rsidRPr="00BC61E4">
        <w:rPr>
          <w:rFonts w:ascii="Times New Roman" w:eastAsia="Times New Roman" w:hAnsi="Times New Roman" w:cs="Times New Roman"/>
          <w:w w:val="105"/>
          <w:sz w:val="24"/>
          <w:szCs w:val="24"/>
          <w:lang w:bidi="ar-SA"/>
        </w:rPr>
        <w:t xml:space="preserve">interwar </w:t>
      </w:r>
      <w:del w:id="2922" w:author="Copyeditor" w:date="2023-07-12T12:07:00Z">
        <w:r w:rsidRPr="00BC61E4" w:rsidDel="00A007A7">
          <w:rPr>
            <w:rFonts w:ascii="Times New Roman" w:eastAsia="Times New Roman" w:hAnsi="Times New Roman" w:cs="Times New Roman"/>
            <w:w w:val="105"/>
            <w:sz w:val="24"/>
            <w:szCs w:val="24"/>
            <w:lang w:bidi="ar-SA"/>
          </w:rPr>
          <w:delText>model of popular music</w:delText>
        </w:r>
      </w:del>
      <w:ins w:id="2923" w:author="Copyeditor" w:date="2023-07-12T12:07:00Z">
        <w:r w:rsidR="00A007A7">
          <w:rPr>
            <w:rFonts w:ascii="Times New Roman" w:eastAsia="Times New Roman" w:hAnsi="Times New Roman" w:cs="Times New Roman"/>
            <w:w w:val="105"/>
            <w:sz w:val="24"/>
            <w:szCs w:val="24"/>
            <w:lang w:bidi="ar-SA"/>
          </w:rPr>
          <w:t>era</w:t>
        </w:r>
      </w:ins>
      <w:r w:rsidRPr="00BC61E4">
        <w:rPr>
          <w:rFonts w:ascii="Times New Roman" w:eastAsia="Times New Roman" w:hAnsi="Times New Roman" w:cs="Times New Roman"/>
          <w:w w:val="105"/>
          <w:sz w:val="24"/>
          <w:szCs w:val="24"/>
          <w:lang w:bidi="ar-SA"/>
        </w:rPr>
        <w:t xml:space="preserve">. </w:t>
      </w:r>
    </w:p>
    <w:p w14:paraId="22E5E786" w14:textId="226BE04E" w:rsidR="00A47EF6" w:rsidRPr="00BC61E4" w:rsidRDefault="00330112" w:rsidP="00A47EF6">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del w:id="2924" w:author="Copyeditor" w:date="2023-07-09T13:29:00Z">
        <w:r w:rsidRPr="00BC61E4" w:rsidDel="004C286A">
          <w:rPr>
            <w:rFonts w:ascii="Times New Roman" w:eastAsia="Times New Roman" w:hAnsi="Times New Roman" w:cs="Times New Roman"/>
            <w:w w:val="105"/>
            <w:sz w:val="24"/>
            <w:szCs w:val="24"/>
            <w:lang w:bidi="ar-SA"/>
          </w:rPr>
          <w:delText>Shortly after,</w:delText>
        </w:r>
      </w:del>
      <w:ins w:id="2925" w:author="Copyeditor" w:date="2023-07-09T13:29:00Z">
        <w:r w:rsidR="004C286A" w:rsidRPr="00BC61E4">
          <w:rPr>
            <w:rFonts w:ascii="Times New Roman" w:eastAsia="Times New Roman" w:hAnsi="Times New Roman" w:cs="Times New Roman"/>
            <w:w w:val="105"/>
            <w:sz w:val="24"/>
            <w:szCs w:val="24"/>
            <w:lang w:bidi="ar-SA"/>
          </w:rPr>
          <w:t>It was a</w:t>
        </w:r>
      </w:ins>
      <w:r w:rsidRPr="00BC61E4">
        <w:rPr>
          <w:rFonts w:ascii="Times New Roman" w:eastAsia="Times New Roman" w:hAnsi="Times New Roman" w:cs="Times New Roman"/>
          <w:w w:val="105"/>
          <w:sz w:val="24"/>
          <w:szCs w:val="24"/>
          <w:lang w:bidi="ar-SA"/>
        </w:rPr>
        <w:t xml:space="preserve"> </w:t>
      </w:r>
      <w:del w:id="2926" w:author="Copyeditor" w:date="2023-07-09T13:29:00Z">
        <w:r w:rsidRPr="00BC61E4" w:rsidDel="004C286A">
          <w:rPr>
            <w:rFonts w:ascii="Times New Roman" w:eastAsia="Times New Roman" w:hAnsi="Times New Roman" w:cs="Times New Roman"/>
            <w:w w:val="105"/>
            <w:sz w:val="24"/>
            <w:szCs w:val="24"/>
            <w:lang w:bidi="ar-SA"/>
          </w:rPr>
          <w:delText xml:space="preserve">a </w:delText>
        </w:r>
      </w:del>
      <w:r w:rsidRPr="00BC61E4">
        <w:rPr>
          <w:rFonts w:ascii="Times New Roman" w:eastAsia="Times New Roman" w:hAnsi="Times New Roman" w:cs="Times New Roman"/>
          <w:w w:val="105"/>
          <w:sz w:val="24"/>
          <w:szCs w:val="24"/>
          <w:lang w:bidi="ar-SA"/>
        </w:rPr>
        <w:t xml:space="preserve">guest director </w:t>
      </w:r>
      <w:ins w:id="2927" w:author="Copyeditor" w:date="2023-07-09T13:30:00Z">
        <w:r w:rsidR="004C286A" w:rsidRPr="00BC61E4">
          <w:rPr>
            <w:rFonts w:ascii="Times New Roman" w:eastAsia="Times New Roman" w:hAnsi="Times New Roman" w:cs="Times New Roman"/>
            <w:w w:val="105"/>
            <w:sz w:val="24"/>
            <w:szCs w:val="24"/>
            <w:lang w:bidi="ar-SA"/>
          </w:rPr>
          <w:t xml:space="preserve">at Li-La-Lo who would </w:t>
        </w:r>
      </w:ins>
      <w:del w:id="2928" w:author="Copyeditor" w:date="2023-07-09T13:30:00Z">
        <w:r w:rsidRPr="00BC61E4" w:rsidDel="004C286A">
          <w:rPr>
            <w:rFonts w:ascii="Times New Roman" w:eastAsia="Times New Roman" w:hAnsi="Times New Roman" w:cs="Times New Roman"/>
            <w:w w:val="105"/>
            <w:sz w:val="24"/>
            <w:szCs w:val="24"/>
            <w:lang w:bidi="ar-SA"/>
          </w:rPr>
          <w:delText xml:space="preserve">will </w:delText>
        </w:r>
      </w:del>
      <w:r w:rsidRPr="00BC61E4">
        <w:rPr>
          <w:rFonts w:ascii="Times New Roman" w:eastAsia="Times New Roman" w:hAnsi="Times New Roman" w:cs="Times New Roman"/>
          <w:w w:val="105"/>
          <w:sz w:val="24"/>
          <w:szCs w:val="24"/>
          <w:lang w:bidi="ar-SA"/>
        </w:rPr>
        <w:t xml:space="preserve">teach </w:t>
      </w:r>
      <w:ins w:id="2929" w:author="Susan" w:date="2023-07-19T23:56:00Z">
        <w:r w:rsidR="000D3B2B">
          <w:rPr>
            <w:rFonts w:ascii="Times New Roman" w:eastAsia="Times New Roman" w:hAnsi="Times New Roman" w:cs="Times New Roman"/>
            <w:w w:val="105"/>
            <w:sz w:val="24"/>
            <w:szCs w:val="24"/>
            <w:lang w:bidi="ar-SA"/>
          </w:rPr>
          <w:t>Damari</w:t>
        </w:r>
      </w:ins>
      <w:del w:id="2930" w:author="Susan" w:date="2023-07-19T23:56:00Z">
        <w:r w:rsidRPr="00BC61E4" w:rsidDel="000D3B2B">
          <w:rPr>
            <w:rFonts w:ascii="Times New Roman" w:eastAsia="Times New Roman" w:hAnsi="Times New Roman" w:cs="Times New Roman"/>
            <w:w w:val="105"/>
            <w:sz w:val="24"/>
            <w:szCs w:val="24"/>
            <w:lang w:bidi="ar-SA"/>
          </w:rPr>
          <w:delText>her</w:delText>
        </w:r>
      </w:del>
      <w:r w:rsidRPr="00BC61E4">
        <w:rPr>
          <w:rFonts w:ascii="Times New Roman" w:eastAsia="Times New Roman" w:hAnsi="Times New Roman" w:cs="Times New Roman"/>
          <w:w w:val="105"/>
          <w:sz w:val="24"/>
          <w:szCs w:val="24"/>
          <w:lang w:bidi="ar-SA"/>
        </w:rPr>
        <w:t xml:space="preserve"> to sing in </w:t>
      </w:r>
      <w:del w:id="2931" w:author="Copyeditor" w:date="2023-07-09T13:30:00Z">
        <w:r w:rsidRPr="00BC61E4" w:rsidDel="004C286A">
          <w:rPr>
            <w:rFonts w:ascii="Times New Roman" w:eastAsia="Times New Roman" w:hAnsi="Times New Roman" w:cs="Times New Roman"/>
            <w:w w:val="105"/>
            <w:sz w:val="24"/>
            <w:szCs w:val="24"/>
            <w:lang w:bidi="ar-SA"/>
          </w:rPr>
          <w:delText>what will be one of her characteristics</w:delText>
        </w:r>
      </w:del>
      <w:ins w:id="2932" w:author="Copyeditor" w:date="2023-07-12T12:07:00Z">
        <w:r w:rsidR="00A007A7">
          <w:rPr>
            <w:rFonts w:ascii="Times New Roman" w:eastAsia="Times New Roman" w:hAnsi="Times New Roman" w:cs="Times New Roman"/>
            <w:w w:val="105"/>
            <w:sz w:val="24"/>
            <w:szCs w:val="24"/>
            <w:lang w:bidi="ar-SA"/>
          </w:rPr>
          <w:t>the</w:t>
        </w:r>
      </w:ins>
      <w:ins w:id="2933" w:author="Copyeditor" w:date="2023-07-09T13:30:00Z">
        <w:r w:rsidR="004C286A" w:rsidRPr="00BC61E4">
          <w:rPr>
            <w:rFonts w:ascii="Times New Roman" w:eastAsia="Times New Roman" w:hAnsi="Times New Roman" w:cs="Times New Roman"/>
            <w:w w:val="105"/>
            <w:sz w:val="24"/>
            <w:szCs w:val="24"/>
            <w:lang w:bidi="ar-SA"/>
          </w:rPr>
          <w:t xml:space="preserve"> strong, dramatic, and passionate style that became her trademark. </w:t>
        </w:r>
        <w:del w:id="2934" w:author="Susan" w:date="2023-07-19T21:31:00Z">
          <w:r w:rsidR="004C286A" w:rsidRPr="00BC61E4" w:rsidDel="003165CF">
            <w:rPr>
              <w:rFonts w:ascii="Times New Roman" w:eastAsia="Times New Roman" w:hAnsi="Times New Roman" w:cs="Times New Roman"/>
              <w:w w:val="105"/>
              <w:sz w:val="24"/>
              <w:szCs w:val="24"/>
              <w:lang w:bidi="ar-SA"/>
            </w:rPr>
            <w:delText>This</w:delText>
          </w:r>
        </w:del>
      </w:ins>
      <w:del w:id="2935" w:author="Susan" w:date="2023-07-19T21:31:00Z">
        <w:r w:rsidRPr="00BC61E4" w:rsidDel="003165CF">
          <w:rPr>
            <w:rFonts w:ascii="Times New Roman" w:eastAsia="Times New Roman" w:hAnsi="Times New Roman" w:cs="Times New Roman"/>
            <w:w w:val="105"/>
            <w:sz w:val="24"/>
            <w:szCs w:val="24"/>
            <w:lang w:bidi="ar-SA"/>
          </w:rPr>
          <w:delText xml:space="preserve">: a strong, dramatic, passionate voice. The </w:delText>
        </w:r>
      </w:del>
      <w:ins w:id="2936" w:author="Susan" w:date="2023-07-19T21:31:00Z">
        <w:r w:rsidR="003165CF">
          <w:rPr>
            <w:rFonts w:ascii="Times New Roman" w:eastAsia="Times New Roman" w:hAnsi="Times New Roman" w:cs="Times New Roman"/>
            <w:w w:val="105"/>
            <w:sz w:val="24"/>
            <w:szCs w:val="24"/>
            <w:lang w:bidi="ar-SA"/>
          </w:rPr>
          <w:t xml:space="preserve">The </w:t>
        </w:r>
      </w:ins>
      <w:r w:rsidRPr="00BC61E4">
        <w:rPr>
          <w:rFonts w:ascii="Times New Roman" w:eastAsia="Times New Roman" w:hAnsi="Times New Roman" w:cs="Times New Roman"/>
          <w:w w:val="105"/>
          <w:sz w:val="24"/>
          <w:szCs w:val="24"/>
          <w:lang w:bidi="ar-SA"/>
        </w:rPr>
        <w:t>director</w:t>
      </w:r>
      <w:ins w:id="2937" w:author="Susan" w:date="2023-07-19T21:32:00Z">
        <w:r w:rsidR="003165CF">
          <w:rPr>
            <w:rFonts w:ascii="Times New Roman" w:eastAsia="Times New Roman" w:hAnsi="Times New Roman" w:cs="Times New Roman"/>
            <w:w w:val="105"/>
            <w:sz w:val="24"/>
            <w:szCs w:val="24"/>
            <w:lang w:bidi="ar-SA"/>
          </w:rPr>
          <w:t xml:space="preserve">, </w:t>
        </w:r>
        <w:r w:rsidR="003165CF" w:rsidRPr="00BC61E4">
          <w:rPr>
            <w:rFonts w:ascii="Times New Roman" w:eastAsia="Times New Roman" w:hAnsi="Times New Roman" w:cs="Times New Roman"/>
            <w:w w:val="105"/>
            <w:sz w:val="24"/>
            <w:szCs w:val="24"/>
            <w:lang w:bidi="ar-SA"/>
          </w:rPr>
          <w:t>Fryderyk Járosy</w:t>
        </w:r>
        <w:r w:rsidR="003165CF">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was not </w:t>
      </w:r>
      <w:del w:id="2938" w:author="Copyeditor" w:date="2023-07-09T13:30:00Z">
        <w:r w:rsidRPr="00BC61E4" w:rsidDel="004C286A">
          <w:rPr>
            <w:rFonts w:ascii="Times New Roman" w:eastAsia="Times New Roman" w:hAnsi="Times New Roman" w:cs="Times New Roman"/>
            <w:w w:val="105"/>
            <w:sz w:val="24"/>
            <w:szCs w:val="24"/>
            <w:lang w:bidi="ar-SA"/>
          </w:rPr>
          <w:delText xml:space="preserve">a </w:delText>
        </w:r>
      </w:del>
      <w:r w:rsidRPr="00BC61E4">
        <w:rPr>
          <w:rFonts w:ascii="Times New Roman" w:eastAsia="Times New Roman" w:hAnsi="Times New Roman" w:cs="Times New Roman"/>
          <w:w w:val="105"/>
          <w:sz w:val="24"/>
          <w:szCs w:val="24"/>
          <w:lang w:bidi="ar-SA"/>
        </w:rPr>
        <w:t>Jew</w:t>
      </w:r>
      <w:del w:id="2939" w:author="Copyeditor" w:date="2023-07-09T13:30:00Z">
        <w:r w:rsidRPr="00BC61E4" w:rsidDel="004C286A">
          <w:rPr>
            <w:rFonts w:ascii="Times New Roman" w:eastAsia="Times New Roman" w:hAnsi="Times New Roman" w:cs="Times New Roman"/>
            <w:w w:val="105"/>
            <w:sz w:val="24"/>
            <w:szCs w:val="24"/>
            <w:lang w:bidi="ar-SA"/>
          </w:rPr>
          <w:delText xml:space="preserve">, </w:delText>
        </w:r>
      </w:del>
      <w:ins w:id="2940" w:author="Copyeditor" w:date="2023-07-09T13:30:00Z">
        <w:r w:rsidR="004C286A" w:rsidRPr="00BC61E4">
          <w:rPr>
            <w:rFonts w:ascii="Times New Roman" w:eastAsia="Times New Roman" w:hAnsi="Times New Roman" w:cs="Times New Roman"/>
            <w:w w:val="105"/>
            <w:sz w:val="24"/>
            <w:szCs w:val="24"/>
            <w:lang w:bidi="ar-SA"/>
          </w:rPr>
          <w:t xml:space="preserve">ish </w:t>
        </w:r>
      </w:ins>
      <w:r w:rsidRPr="00BC61E4">
        <w:rPr>
          <w:rFonts w:ascii="Times New Roman" w:eastAsia="Times New Roman" w:hAnsi="Times New Roman" w:cs="Times New Roman"/>
          <w:w w:val="105"/>
          <w:sz w:val="24"/>
          <w:szCs w:val="24"/>
          <w:lang w:bidi="ar-SA"/>
        </w:rPr>
        <w:t xml:space="preserve">but was </w:t>
      </w:r>
      <w:del w:id="2941" w:author="Copyeditor" w:date="2023-07-09T13:31:00Z">
        <w:r w:rsidRPr="00BC61E4" w:rsidDel="004C286A">
          <w:rPr>
            <w:rFonts w:ascii="Times New Roman" w:eastAsia="Times New Roman" w:hAnsi="Times New Roman" w:cs="Times New Roman"/>
            <w:w w:val="105"/>
            <w:sz w:val="24"/>
            <w:szCs w:val="24"/>
            <w:lang w:bidi="ar-SA"/>
          </w:rPr>
          <w:delText xml:space="preserve">a figure </w:delText>
        </w:r>
      </w:del>
      <w:r w:rsidRPr="00BC61E4">
        <w:rPr>
          <w:rFonts w:ascii="Times New Roman" w:eastAsia="Times New Roman" w:hAnsi="Times New Roman" w:cs="Times New Roman"/>
          <w:w w:val="105"/>
          <w:sz w:val="24"/>
          <w:szCs w:val="24"/>
          <w:lang w:bidi="ar-SA"/>
        </w:rPr>
        <w:t>well known in interwar Poland</w:t>
      </w:r>
      <w:del w:id="2942" w:author="Copyeditor" w:date="2023-07-09T13:31:00Z">
        <w:r w:rsidRPr="00BC61E4" w:rsidDel="00027ADB">
          <w:rPr>
            <w:rFonts w:ascii="Times New Roman" w:eastAsia="Times New Roman" w:hAnsi="Times New Roman" w:cs="Times New Roman"/>
            <w:w w:val="105"/>
            <w:sz w:val="24"/>
            <w:szCs w:val="24"/>
            <w:lang w:bidi="ar-SA"/>
          </w:rPr>
          <w:delText xml:space="preserve">, </w:delText>
        </w:r>
      </w:del>
      <w:ins w:id="2943" w:author="Copyeditor" w:date="2023-07-09T13:31:00Z">
        <w:r w:rsidR="00027ADB" w:rsidRPr="00BC61E4">
          <w:rPr>
            <w:rFonts w:ascii="Times New Roman" w:eastAsia="Times New Roman" w:hAnsi="Times New Roman" w:cs="Times New Roman"/>
            <w:w w:val="105"/>
            <w:sz w:val="24"/>
            <w:szCs w:val="24"/>
            <w:lang w:bidi="ar-SA"/>
          </w:rPr>
          <w:t xml:space="preserve"> as the artistic director of Quid Pro Quo</w:t>
        </w:r>
        <w:del w:id="2944" w:author="Susan" w:date="2023-07-19T23:56:00Z">
          <w:r w:rsidR="00027ADB" w:rsidRPr="00BC61E4" w:rsidDel="000D3B2B">
            <w:rPr>
              <w:rFonts w:ascii="Times New Roman" w:eastAsia="Times New Roman" w:hAnsi="Times New Roman" w:cs="Times New Roman"/>
              <w:w w:val="105"/>
              <w:sz w:val="24"/>
              <w:szCs w:val="24"/>
              <w:lang w:bidi="ar-SA"/>
            </w:rPr>
            <w:delText>,</w:delText>
          </w:r>
        </w:del>
        <w:del w:id="2945" w:author="Susan" w:date="2023-07-19T21:32:00Z">
          <w:r w:rsidR="00027ADB" w:rsidRPr="00BC61E4" w:rsidDel="003165CF">
            <w:rPr>
              <w:rFonts w:ascii="Times New Roman" w:eastAsia="Times New Roman" w:hAnsi="Times New Roman" w:cs="Times New Roman"/>
              <w:w w:val="105"/>
              <w:sz w:val="24"/>
              <w:szCs w:val="24"/>
              <w:lang w:bidi="ar-SA"/>
            </w:rPr>
            <w:delText xml:space="preserve"> </w:delText>
          </w:r>
        </w:del>
      </w:ins>
      <w:del w:id="2946" w:author="Susan" w:date="2023-07-19T21:32:00Z">
        <w:r w:rsidRPr="00BC61E4" w:rsidDel="003165CF">
          <w:rPr>
            <w:rFonts w:ascii="Times New Roman" w:eastAsia="Times New Roman" w:hAnsi="Times New Roman" w:cs="Times New Roman"/>
            <w:w w:val="105"/>
            <w:sz w:val="24"/>
            <w:szCs w:val="24"/>
            <w:lang w:bidi="ar-SA"/>
          </w:rPr>
          <w:delText>Fryderyk Járosy</w:delText>
        </w:r>
      </w:del>
      <w:ins w:id="2947" w:author="Copyeditor" w:date="2023-07-09T13:31:00Z">
        <w:r w:rsidR="00027ADB" w:rsidRPr="00BC61E4">
          <w:rPr>
            <w:rFonts w:ascii="Times New Roman" w:eastAsia="Times New Roman" w:hAnsi="Times New Roman" w:cs="Times New Roman"/>
            <w:w w:val="105"/>
            <w:sz w:val="24"/>
            <w:szCs w:val="24"/>
            <w:lang w:bidi="ar-SA"/>
          </w:rPr>
          <w:t xml:space="preserve">. </w:t>
        </w:r>
      </w:ins>
      <w:del w:id="2948" w:author="Copyeditor" w:date="2023-07-09T13:31:00Z">
        <w:r w:rsidRPr="00BC61E4" w:rsidDel="00027ADB">
          <w:rPr>
            <w:rFonts w:ascii="Times New Roman" w:eastAsia="Times New Roman" w:hAnsi="Times New Roman" w:cs="Times New Roman"/>
            <w:w w:val="105"/>
            <w:sz w:val="24"/>
            <w:szCs w:val="24"/>
            <w:lang w:bidi="ar-SA"/>
          </w:rPr>
          <w:delText>, the iconic director of Qui-Pro Quo</w:delText>
        </w:r>
        <w:r w:rsidR="00A47EF6" w:rsidRPr="00BC61E4" w:rsidDel="00027ADB">
          <w:rPr>
            <w:rFonts w:ascii="Times New Roman" w:eastAsia="Times New Roman" w:hAnsi="Times New Roman" w:cs="Times New Roman"/>
            <w:w w:val="105"/>
            <w:sz w:val="24"/>
            <w:szCs w:val="24"/>
            <w:lang w:bidi="ar-SA"/>
          </w:rPr>
          <w:delText xml:space="preserve">. </w:delText>
        </w:r>
      </w:del>
      <w:r w:rsidR="001E5EBE" w:rsidRPr="00BC61E4">
        <w:rPr>
          <w:rFonts w:ascii="Times New Roman" w:eastAsia="Times New Roman" w:hAnsi="Times New Roman" w:cs="Times New Roman"/>
          <w:w w:val="105"/>
          <w:sz w:val="24"/>
          <w:szCs w:val="24"/>
          <w:lang w:bidi="ar-SA"/>
        </w:rPr>
        <w:t>Valin</w:t>
      </w:r>
      <w:del w:id="2949" w:author="Copyeditor" w:date="2023-07-09T13:31:00Z">
        <w:r w:rsidR="004A0B84" w:rsidRPr="00BC61E4" w:rsidDel="00027ADB">
          <w:rPr>
            <w:rFonts w:ascii="Times New Roman" w:eastAsia="Times New Roman" w:hAnsi="Times New Roman" w:cs="Times New Roman"/>
            <w:w w:val="105"/>
            <w:sz w:val="24"/>
            <w:szCs w:val="24"/>
            <w:lang w:bidi="ar-SA"/>
          </w:rPr>
          <w:delText xml:space="preserve">, </w:delText>
        </w:r>
        <w:r w:rsidR="00307A4E" w:rsidRPr="00BC61E4" w:rsidDel="00027ADB">
          <w:rPr>
            <w:rFonts w:ascii="Times New Roman" w:eastAsia="Times New Roman" w:hAnsi="Times New Roman" w:cs="Times New Roman"/>
            <w:w w:val="105"/>
            <w:sz w:val="24"/>
            <w:szCs w:val="24"/>
            <w:lang w:bidi="ar-SA"/>
          </w:rPr>
          <w:delText xml:space="preserve">based on </w:delText>
        </w:r>
        <w:r w:rsidR="004A0B84" w:rsidRPr="00BC61E4" w:rsidDel="00027ADB">
          <w:rPr>
            <w:rFonts w:ascii="Times New Roman" w:eastAsia="Times New Roman" w:hAnsi="Times New Roman" w:cs="Times New Roman"/>
            <w:w w:val="105"/>
            <w:sz w:val="24"/>
            <w:szCs w:val="24"/>
            <w:lang w:bidi="ar-SA"/>
          </w:rPr>
          <w:delText>the social net of exiled-artists,</w:delText>
        </w:r>
      </w:del>
      <w:ins w:id="2950" w:author="Copyeditor" w:date="2023-07-09T13:31:00Z">
        <w:r w:rsidR="00027ADB" w:rsidRPr="00BC61E4">
          <w:rPr>
            <w:rFonts w:ascii="Times New Roman" w:eastAsia="Times New Roman" w:hAnsi="Times New Roman" w:cs="Times New Roman"/>
            <w:w w:val="105"/>
            <w:sz w:val="24"/>
            <w:szCs w:val="24"/>
            <w:lang w:bidi="ar-SA"/>
          </w:rPr>
          <w:t xml:space="preserve"> had</w:t>
        </w:r>
      </w:ins>
      <w:ins w:id="2951" w:author="Copyeditor" w:date="2023-07-12T09:57:00Z">
        <w:r w:rsidR="004A0B84" w:rsidRPr="00BC61E4">
          <w:rPr>
            <w:rFonts w:ascii="Times New Roman" w:eastAsia="Times New Roman" w:hAnsi="Times New Roman" w:cs="Times New Roman"/>
            <w:w w:val="105"/>
            <w:sz w:val="24"/>
            <w:szCs w:val="24"/>
            <w:lang w:bidi="ar-SA"/>
          </w:rPr>
          <w:t xml:space="preserve"> </w:t>
        </w:r>
      </w:ins>
      <w:r w:rsidR="004A0B84" w:rsidRPr="00BC61E4">
        <w:rPr>
          <w:rFonts w:ascii="Times New Roman" w:eastAsia="Times New Roman" w:hAnsi="Times New Roman" w:cs="Times New Roman"/>
          <w:w w:val="105"/>
          <w:sz w:val="24"/>
          <w:szCs w:val="24"/>
          <w:lang w:bidi="ar-SA"/>
        </w:rPr>
        <w:t xml:space="preserve">hired </w:t>
      </w:r>
      <w:r w:rsidR="006E474E" w:rsidRPr="00BC61E4">
        <w:rPr>
          <w:rFonts w:ascii="Times New Roman" w:eastAsia="Times New Roman" w:hAnsi="Times New Roman" w:cs="Times New Roman"/>
          <w:w w:val="105"/>
          <w:sz w:val="24"/>
          <w:szCs w:val="24"/>
          <w:lang w:bidi="ar-SA"/>
        </w:rPr>
        <w:t xml:space="preserve">Járosy </w:t>
      </w:r>
      <w:r w:rsidR="004A0B84" w:rsidRPr="00BC61E4">
        <w:rPr>
          <w:rFonts w:ascii="Times New Roman" w:eastAsia="Times New Roman" w:hAnsi="Times New Roman" w:cs="Times New Roman"/>
          <w:w w:val="105"/>
          <w:sz w:val="24"/>
          <w:szCs w:val="24"/>
          <w:lang w:bidi="ar-SA"/>
        </w:rPr>
        <w:t xml:space="preserve">for </w:t>
      </w:r>
      <w:ins w:id="2952" w:author="Copyeditor" w:date="2023-07-09T13:31:00Z">
        <w:r w:rsidR="00027ADB" w:rsidRPr="00BC61E4">
          <w:rPr>
            <w:rFonts w:ascii="Times New Roman" w:eastAsia="Times New Roman" w:hAnsi="Times New Roman" w:cs="Times New Roman"/>
            <w:w w:val="105"/>
            <w:sz w:val="24"/>
            <w:szCs w:val="24"/>
            <w:lang w:bidi="ar-SA"/>
          </w:rPr>
          <w:t xml:space="preserve">a </w:t>
        </w:r>
      </w:ins>
      <w:del w:id="2953" w:author="Copyeditor" w:date="2023-07-09T13:31:00Z">
        <w:r w:rsidR="004A0B84" w:rsidRPr="00BC61E4" w:rsidDel="00027ADB">
          <w:rPr>
            <w:rFonts w:ascii="Times New Roman" w:eastAsia="Times New Roman" w:hAnsi="Times New Roman" w:cs="Times New Roman"/>
            <w:w w:val="105"/>
            <w:sz w:val="24"/>
            <w:szCs w:val="24"/>
            <w:lang w:bidi="ar-SA"/>
          </w:rPr>
          <w:delText xml:space="preserve">six </w:delText>
        </w:r>
      </w:del>
      <w:ins w:id="2954" w:author="Copyeditor" w:date="2023-07-09T13:31:00Z">
        <w:r w:rsidR="00027ADB" w:rsidRPr="00BC61E4">
          <w:rPr>
            <w:rFonts w:ascii="Times New Roman" w:eastAsia="Times New Roman" w:hAnsi="Times New Roman" w:cs="Times New Roman"/>
            <w:w w:val="105"/>
            <w:sz w:val="24"/>
            <w:szCs w:val="24"/>
            <w:lang w:bidi="ar-SA"/>
          </w:rPr>
          <w:t>six-</w:t>
        </w:r>
      </w:ins>
      <w:del w:id="2955" w:author="Copyeditor" w:date="2023-07-09T13:31:00Z">
        <w:r w:rsidR="004A0B84" w:rsidRPr="00BC61E4" w:rsidDel="00027ADB">
          <w:rPr>
            <w:rFonts w:ascii="Times New Roman" w:eastAsia="Times New Roman" w:hAnsi="Times New Roman" w:cs="Times New Roman"/>
            <w:w w:val="105"/>
            <w:sz w:val="24"/>
            <w:szCs w:val="24"/>
            <w:lang w:bidi="ar-SA"/>
          </w:rPr>
          <w:delText xml:space="preserve">months </w:delText>
        </w:r>
      </w:del>
      <w:ins w:id="2956" w:author="Copyeditor" w:date="2023-07-09T13:31:00Z">
        <w:r w:rsidR="00027ADB" w:rsidRPr="00BC61E4">
          <w:rPr>
            <w:rFonts w:ascii="Times New Roman" w:eastAsia="Times New Roman" w:hAnsi="Times New Roman" w:cs="Times New Roman"/>
            <w:w w:val="105"/>
            <w:sz w:val="24"/>
            <w:szCs w:val="24"/>
            <w:lang w:bidi="ar-SA"/>
          </w:rPr>
          <w:t xml:space="preserve">month contract </w:t>
        </w:r>
      </w:ins>
      <w:r w:rsidR="004A0B84" w:rsidRPr="00BC61E4">
        <w:rPr>
          <w:rFonts w:ascii="Times New Roman" w:eastAsia="Times New Roman" w:hAnsi="Times New Roman" w:cs="Times New Roman"/>
          <w:w w:val="105"/>
          <w:sz w:val="24"/>
          <w:szCs w:val="24"/>
          <w:lang w:bidi="ar-SA"/>
        </w:rPr>
        <w:t>to direct and perform in three revue</w:t>
      </w:r>
      <w:ins w:id="2957" w:author="Copyeditor" w:date="2023-07-12T12:07:00Z">
        <w:r w:rsidR="00A007A7">
          <w:rPr>
            <w:rFonts w:ascii="Times New Roman" w:eastAsia="Times New Roman" w:hAnsi="Times New Roman" w:cs="Times New Roman"/>
            <w:w w:val="105"/>
            <w:sz w:val="24"/>
            <w:szCs w:val="24"/>
            <w:lang w:bidi="ar-SA"/>
          </w:rPr>
          <w:t>s</w:t>
        </w:r>
      </w:ins>
      <w:r w:rsidR="004A0B84" w:rsidRPr="00BC61E4">
        <w:rPr>
          <w:rFonts w:ascii="Times New Roman" w:eastAsia="Times New Roman" w:hAnsi="Times New Roman" w:cs="Times New Roman"/>
          <w:w w:val="105"/>
          <w:sz w:val="24"/>
          <w:szCs w:val="24"/>
          <w:lang w:bidi="ar-SA"/>
        </w:rPr>
        <w:t xml:space="preserve"> </w:t>
      </w:r>
      <w:del w:id="2958" w:author="Copyeditor" w:date="2023-07-12T12:07:00Z">
        <w:r w:rsidR="004A0B84" w:rsidRPr="00BC61E4" w:rsidDel="00A007A7">
          <w:rPr>
            <w:rFonts w:ascii="Times New Roman" w:eastAsia="Times New Roman" w:hAnsi="Times New Roman" w:cs="Times New Roman"/>
            <w:w w:val="105"/>
            <w:sz w:val="24"/>
            <w:szCs w:val="24"/>
            <w:lang w:bidi="ar-SA"/>
          </w:rPr>
          <w:delText xml:space="preserve">programs </w:delText>
        </w:r>
      </w:del>
      <w:r w:rsidR="004A0B84" w:rsidRPr="00BC61E4">
        <w:rPr>
          <w:rFonts w:ascii="Times New Roman" w:eastAsia="Times New Roman" w:hAnsi="Times New Roman" w:cs="Times New Roman"/>
          <w:w w:val="105"/>
          <w:sz w:val="24"/>
          <w:szCs w:val="24"/>
          <w:lang w:bidi="ar-SA"/>
        </w:rPr>
        <w:t xml:space="preserve">at </w:t>
      </w:r>
      <w:del w:id="2959" w:author="Copyeditor" w:date="2023-07-09T13:32:00Z">
        <w:r w:rsidR="004A0B84" w:rsidRPr="00BC61E4" w:rsidDel="00027ADB">
          <w:rPr>
            <w:rFonts w:ascii="Times New Roman" w:eastAsia="Times New Roman" w:hAnsi="Times New Roman" w:cs="Times New Roman"/>
            <w:w w:val="105"/>
            <w:sz w:val="24"/>
            <w:szCs w:val="24"/>
            <w:lang w:bidi="ar-SA"/>
          </w:rPr>
          <w:delText xml:space="preserve">the </w:delText>
        </w:r>
      </w:del>
      <w:r w:rsidR="004A0B84" w:rsidRPr="00BC61E4">
        <w:rPr>
          <w:rFonts w:ascii="Times New Roman" w:eastAsia="Times New Roman" w:hAnsi="Times New Roman" w:cs="Times New Roman"/>
          <w:w w:val="105"/>
          <w:sz w:val="24"/>
          <w:szCs w:val="24"/>
          <w:lang w:bidi="ar-SA"/>
        </w:rPr>
        <w:t>Li-La-Lo</w:t>
      </w:r>
      <w:del w:id="2960" w:author="Copyeditor" w:date="2023-07-09T13:32:00Z">
        <w:r w:rsidR="004A0B84" w:rsidRPr="00BC61E4" w:rsidDel="00027ADB">
          <w:rPr>
            <w:rFonts w:ascii="Times New Roman" w:eastAsia="Times New Roman" w:hAnsi="Times New Roman" w:cs="Times New Roman"/>
            <w:w w:val="105"/>
            <w:sz w:val="24"/>
            <w:szCs w:val="24"/>
            <w:lang w:bidi="ar-SA"/>
          </w:rPr>
          <w:delText xml:space="preserve"> theater</w:delText>
        </w:r>
      </w:del>
      <w:r w:rsidR="004A0B84" w:rsidRPr="00BC61E4">
        <w:rPr>
          <w:rFonts w:ascii="Times New Roman" w:eastAsia="Times New Roman" w:hAnsi="Times New Roman" w:cs="Times New Roman"/>
          <w:w w:val="105"/>
          <w:sz w:val="24"/>
          <w:szCs w:val="24"/>
          <w:lang w:bidi="ar-SA"/>
        </w:rPr>
        <w:t xml:space="preserve">. As </w:t>
      </w:r>
      <w:r w:rsidR="00307A4E" w:rsidRPr="00BC61E4">
        <w:rPr>
          <w:rFonts w:ascii="Times New Roman" w:eastAsia="Times New Roman" w:hAnsi="Times New Roman" w:cs="Times New Roman"/>
          <w:w w:val="105"/>
          <w:sz w:val="24"/>
          <w:szCs w:val="24"/>
          <w:lang w:bidi="ar-SA"/>
        </w:rPr>
        <w:t xml:space="preserve">Járosy </w:t>
      </w:r>
      <w:r w:rsidR="004A0B84" w:rsidRPr="00BC61E4">
        <w:rPr>
          <w:rFonts w:ascii="Times New Roman" w:eastAsia="Times New Roman" w:hAnsi="Times New Roman" w:cs="Times New Roman"/>
          <w:w w:val="105"/>
          <w:sz w:val="24"/>
          <w:szCs w:val="24"/>
          <w:lang w:bidi="ar-SA"/>
        </w:rPr>
        <w:t xml:space="preserve">wrote to Ordonka, he </w:t>
      </w:r>
      <w:del w:id="2961" w:author="Copyeditor" w:date="2023-07-12T12:08:00Z">
        <w:r w:rsidR="004A0B84" w:rsidRPr="00BC61E4" w:rsidDel="00A007A7">
          <w:rPr>
            <w:rFonts w:ascii="Times New Roman" w:eastAsia="Times New Roman" w:hAnsi="Times New Roman" w:cs="Times New Roman"/>
            <w:w w:val="105"/>
            <w:sz w:val="24"/>
            <w:szCs w:val="24"/>
            <w:lang w:bidi="ar-SA"/>
          </w:rPr>
          <w:delText>considered his task</w:delText>
        </w:r>
      </w:del>
      <w:ins w:id="2962" w:author="Copyeditor" w:date="2023-07-12T12:08:00Z">
        <w:r w:rsidR="00A007A7">
          <w:rPr>
            <w:rFonts w:ascii="Times New Roman" w:eastAsia="Times New Roman" w:hAnsi="Times New Roman" w:cs="Times New Roman"/>
            <w:w w:val="105"/>
            <w:sz w:val="24"/>
            <w:szCs w:val="24"/>
            <w:lang w:bidi="ar-SA"/>
          </w:rPr>
          <w:t>had</w:t>
        </w:r>
      </w:ins>
      <w:r w:rsidR="004A0B84" w:rsidRPr="00BC61E4">
        <w:rPr>
          <w:rFonts w:ascii="Times New Roman" w:eastAsia="Times New Roman" w:hAnsi="Times New Roman" w:cs="Times New Roman"/>
          <w:w w:val="105"/>
          <w:sz w:val="24"/>
          <w:szCs w:val="24"/>
          <w:lang w:bidi="ar-SA"/>
        </w:rPr>
        <w:t xml:space="preserve"> “to turn the dilettante tingl-tanglu into a real literary theater.”</w:t>
      </w:r>
      <w:r w:rsidR="004A0B84" w:rsidRPr="00BC61E4">
        <w:rPr>
          <w:rStyle w:val="FootnoteReference"/>
          <w:rFonts w:ascii="Times New Roman" w:eastAsia="Times New Roman" w:hAnsi="Times New Roman" w:cs="Times New Roman"/>
          <w:w w:val="105"/>
          <w:sz w:val="24"/>
          <w:szCs w:val="24"/>
          <w:lang w:bidi="ar-SA"/>
        </w:rPr>
        <w:footnoteReference w:id="50"/>
      </w:r>
      <w:r w:rsidR="004A0B84" w:rsidRPr="00BC61E4">
        <w:rPr>
          <w:rFonts w:ascii="Times New Roman" w:eastAsia="Times New Roman" w:hAnsi="Times New Roman" w:cs="Times New Roman"/>
          <w:w w:val="105"/>
          <w:sz w:val="24"/>
          <w:szCs w:val="24"/>
          <w:lang w:bidi="ar-SA"/>
        </w:rPr>
        <w:t xml:space="preserve"> H</w:t>
      </w:r>
      <w:r w:rsidR="00307A4E" w:rsidRPr="00BC61E4">
        <w:rPr>
          <w:rFonts w:ascii="Times New Roman" w:eastAsia="Times New Roman" w:hAnsi="Times New Roman" w:cs="Times New Roman"/>
          <w:w w:val="105"/>
          <w:sz w:val="24"/>
          <w:szCs w:val="24"/>
          <w:lang w:bidi="ar-SA"/>
        </w:rPr>
        <w:t>e designed</w:t>
      </w:r>
      <w:r w:rsidR="004A0B84" w:rsidRPr="00BC61E4">
        <w:rPr>
          <w:rFonts w:ascii="Times New Roman" w:eastAsia="Times New Roman" w:hAnsi="Times New Roman" w:cs="Times New Roman"/>
          <w:w w:val="105"/>
          <w:sz w:val="24"/>
          <w:szCs w:val="24"/>
          <w:lang w:bidi="ar-SA"/>
        </w:rPr>
        <w:t xml:space="preserve"> an “uncompromising program, calculated to educate the </w:t>
      </w:r>
      <w:r w:rsidR="004A0B84" w:rsidRPr="00BC61E4">
        <w:rPr>
          <w:rFonts w:ascii="Times New Roman" w:eastAsia="Times New Roman" w:hAnsi="Times New Roman" w:cs="Times New Roman"/>
          <w:w w:val="105"/>
          <w:sz w:val="24"/>
          <w:szCs w:val="24"/>
          <w:lang w:bidi="ar-SA"/>
        </w:rPr>
        <w:lastRenderedPageBreak/>
        <w:t>audience,”</w:t>
      </w:r>
      <w:r w:rsidR="004A0B84" w:rsidRPr="00BC61E4">
        <w:rPr>
          <w:rStyle w:val="FootnoteReference"/>
          <w:rFonts w:ascii="Times New Roman" w:eastAsia="Times New Roman" w:hAnsi="Times New Roman" w:cs="Times New Roman"/>
          <w:w w:val="105"/>
          <w:sz w:val="24"/>
          <w:szCs w:val="24"/>
          <w:lang w:bidi="ar-SA"/>
        </w:rPr>
        <w:t xml:space="preserve"> </w:t>
      </w:r>
      <w:r w:rsidR="004A0B84" w:rsidRPr="00BC61E4">
        <w:rPr>
          <w:rStyle w:val="FootnoteReference"/>
          <w:rFonts w:ascii="Times New Roman" w:eastAsia="Times New Roman" w:hAnsi="Times New Roman" w:cs="Times New Roman"/>
          <w:w w:val="105"/>
          <w:sz w:val="24"/>
          <w:szCs w:val="24"/>
          <w:lang w:bidi="ar-SA"/>
        </w:rPr>
        <w:footnoteReference w:id="51"/>
      </w:r>
      <w:r w:rsidR="004A0B84" w:rsidRPr="00BC61E4">
        <w:rPr>
          <w:rFonts w:ascii="Times New Roman" w:eastAsia="Times New Roman" w:hAnsi="Times New Roman" w:cs="Times New Roman"/>
          <w:w w:val="105"/>
          <w:sz w:val="24"/>
          <w:szCs w:val="24"/>
          <w:lang w:bidi="ar-SA"/>
        </w:rPr>
        <w:t xml:space="preserve"> </w:t>
      </w:r>
      <w:del w:id="2969" w:author="Copyeditor" w:date="2023-07-09T13:32:00Z">
        <w:r w:rsidR="004A0B84" w:rsidRPr="00BC61E4" w:rsidDel="00027ADB">
          <w:rPr>
            <w:rFonts w:ascii="Times New Roman" w:eastAsia="Times New Roman" w:hAnsi="Times New Roman" w:cs="Times New Roman"/>
            <w:w w:val="105"/>
            <w:sz w:val="24"/>
            <w:szCs w:val="24"/>
            <w:lang w:bidi="ar-SA"/>
          </w:rPr>
          <w:delText>as he defined it, playing with</w:delText>
        </w:r>
      </w:del>
      <w:ins w:id="2970" w:author="Copyeditor" w:date="2023-07-09T13:32:00Z">
        <w:r w:rsidR="00027ADB" w:rsidRPr="00BC61E4">
          <w:rPr>
            <w:rFonts w:ascii="Times New Roman" w:eastAsia="Times New Roman" w:hAnsi="Times New Roman" w:cs="Times New Roman"/>
            <w:w w:val="105"/>
            <w:sz w:val="24"/>
            <w:szCs w:val="24"/>
            <w:lang w:bidi="ar-SA"/>
          </w:rPr>
          <w:t>using</w:t>
        </w:r>
      </w:ins>
      <w:r w:rsidR="004A0B84" w:rsidRPr="00BC61E4">
        <w:rPr>
          <w:rFonts w:ascii="Times New Roman" w:eastAsia="Times New Roman" w:hAnsi="Times New Roman" w:cs="Times New Roman"/>
          <w:w w:val="105"/>
          <w:sz w:val="24"/>
          <w:szCs w:val="24"/>
          <w:lang w:bidi="ar-SA"/>
        </w:rPr>
        <w:t xml:space="preserve"> both </w:t>
      </w:r>
      <w:del w:id="2971" w:author="Copyeditor" w:date="2023-07-12T12:08:00Z">
        <w:r w:rsidR="004A0B84" w:rsidRPr="00BC61E4" w:rsidDel="00A007A7">
          <w:rPr>
            <w:rFonts w:ascii="Times New Roman" w:eastAsia="Times New Roman" w:hAnsi="Times New Roman" w:cs="Times New Roman"/>
            <w:w w:val="105"/>
            <w:sz w:val="24"/>
            <w:szCs w:val="24"/>
            <w:lang w:bidi="ar-SA"/>
          </w:rPr>
          <w:delText>languages</w:delText>
        </w:r>
      </w:del>
      <w:del w:id="2972" w:author="Copyeditor" w:date="2023-07-09T13:32:00Z">
        <w:r w:rsidR="004A0B84" w:rsidRPr="00BC61E4" w:rsidDel="00027ADB">
          <w:rPr>
            <w:rFonts w:ascii="Times New Roman" w:eastAsia="Times New Roman" w:hAnsi="Times New Roman" w:cs="Times New Roman"/>
            <w:w w:val="105"/>
            <w:sz w:val="24"/>
            <w:szCs w:val="24"/>
            <w:lang w:bidi="ar-SA"/>
          </w:rPr>
          <w:delText xml:space="preserve">, </w:delText>
        </w:r>
      </w:del>
      <w:r w:rsidR="004A0B84" w:rsidRPr="00BC61E4">
        <w:rPr>
          <w:rFonts w:ascii="Times New Roman" w:eastAsia="Times New Roman" w:hAnsi="Times New Roman" w:cs="Times New Roman"/>
          <w:w w:val="105"/>
          <w:sz w:val="24"/>
          <w:szCs w:val="24"/>
          <w:lang w:bidi="ar-SA"/>
        </w:rPr>
        <w:t>Hebrew and Polish</w:t>
      </w:r>
      <w:del w:id="2973" w:author="Copyeditor" w:date="2023-07-09T13:32:00Z">
        <w:r w:rsidR="004A0B84" w:rsidRPr="00BC61E4" w:rsidDel="00027ADB">
          <w:rPr>
            <w:rFonts w:ascii="Times New Roman" w:eastAsia="Times New Roman" w:hAnsi="Times New Roman" w:cs="Times New Roman"/>
            <w:w w:val="105"/>
            <w:sz w:val="24"/>
            <w:szCs w:val="24"/>
            <w:lang w:bidi="ar-SA"/>
          </w:rPr>
          <w:delText xml:space="preserve">, </w:delText>
        </w:r>
      </w:del>
      <w:ins w:id="2974" w:author="Copyeditor" w:date="2023-07-12T12:08:00Z">
        <w:r w:rsidR="00A007A7">
          <w:rPr>
            <w:rFonts w:ascii="Times New Roman" w:eastAsia="Times New Roman" w:hAnsi="Times New Roman" w:cs="Times New Roman"/>
            <w:w w:val="105"/>
            <w:sz w:val="24"/>
            <w:szCs w:val="24"/>
            <w:lang w:bidi="ar-SA"/>
          </w:rPr>
          <w:t xml:space="preserve"> </w:t>
        </w:r>
      </w:ins>
      <w:r w:rsidR="004A0B84" w:rsidRPr="00BC61E4">
        <w:rPr>
          <w:rFonts w:ascii="Times New Roman" w:eastAsia="Times New Roman" w:hAnsi="Times New Roman" w:cs="Times New Roman"/>
          <w:w w:val="105"/>
          <w:sz w:val="24"/>
          <w:szCs w:val="24"/>
          <w:lang w:bidi="ar-SA"/>
        </w:rPr>
        <w:t xml:space="preserve">on stage. </w:t>
      </w:r>
      <w:del w:id="2975" w:author="Copyeditor" w:date="2023-07-09T13:32:00Z">
        <w:r w:rsidR="004A0B84" w:rsidRPr="00BC61E4" w:rsidDel="00027ADB">
          <w:rPr>
            <w:rFonts w:ascii="Times New Roman" w:eastAsia="Times New Roman" w:hAnsi="Times New Roman" w:cs="Times New Roman"/>
            <w:w w:val="105"/>
            <w:sz w:val="24"/>
            <w:szCs w:val="24"/>
            <w:lang w:bidi="ar-SA"/>
          </w:rPr>
          <w:delText xml:space="preserve">A </w:delText>
        </w:r>
      </w:del>
      <w:ins w:id="2976" w:author="Copyeditor" w:date="2023-07-09T13:32:00Z">
        <w:r w:rsidR="00027ADB" w:rsidRPr="00BC61E4">
          <w:rPr>
            <w:rFonts w:ascii="Times New Roman" w:eastAsia="Times New Roman" w:hAnsi="Times New Roman" w:cs="Times New Roman"/>
            <w:w w:val="105"/>
            <w:sz w:val="24"/>
            <w:szCs w:val="24"/>
            <w:lang w:bidi="ar-SA"/>
          </w:rPr>
          <w:t xml:space="preserve">One </w:t>
        </w:r>
      </w:ins>
      <w:r w:rsidR="004A0B84" w:rsidRPr="00BC61E4">
        <w:rPr>
          <w:rFonts w:ascii="Times New Roman" w:eastAsia="Times New Roman" w:hAnsi="Times New Roman" w:cs="Times New Roman"/>
          <w:w w:val="105"/>
          <w:sz w:val="24"/>
          <w:szCs w:val="24"/>
          <w:lang w:bidi="ar-SA"/>
        </w:rPr>
        <w:t xml:space="preserve">sketch </w:t>
      </w:r>
      <w:del w:id="2977" w:author="Copyeditor" w:date="2023-07-09T13:32:00Z">
        <w:r w:rsidR="004A0B84" w:rsidRPr="00BC61E4" w:rsidDel="00027ADB">
          <w:rPr>
            <w:rFonts w:ascii="Times New Roman" w:eastAsia="Times New Roman" w:hAnsi="Times New Roman" w:cs="Times New Roman"/>
            <w:w w:val="105"/>
            <w:sz w:val="24"/>
            <w:szCs w:val="24"/>
            <w:lang w:bidi="ar-SA"/>
          </w:rPr>
          <w:delText>in the program was</w:delText>
        </w:r>
      </w:del>
      <w:ins w:id="2978" w:author="Copyeditor" w:date="2023-07-09T13:32:00Z">
        <w:r w:rsidR="00027ADB" w:rsidRPr="00BC61E4">
          <w:rPr>
            <w:rFonts w:ascii="Times New Roman" w:eastAsia="Times New Roman" w:hAnsi="Times New Roman" w:cs="Times New Roman"/>
            <w:w w:val="105"/>
            <w:sz w:val="24"/>
            <w:szCs w:val="24"/>
            <w:lang w:bidi="ar-SA"/>
          </w:rPr>
          <w:t>featured</w:t>
        </w:r>
      </w:ins>
      <w:r w:rsidR="004A0B84" w:rsidRPr="00BC61E4">
        <w:rPr>
          <w:rFonts w:ascii="Times New Roman" w:eastAsia="Times New Roman" w:hAnsi="Times New Roman" w:cs="Times New Roman"/>
          <w:w w:val="105"/>
          <w:sz w:val="24"/>
          <w:szCs w:val="24"/>
          <w:lang w:bidi="ar-SA"/>
        </w:rPr>
        <w:t xml:space="preserve"> a dialogue between </w:t>
      </w:r>
      <w:del w:id="2979" w:author="Susan" w:date="2023-07-19T21:32:00Z">
        <w:r w:rsidR="004A0B84" w:rsidRPr="00BC61E4" w:rsidDel="003165CF">
          <w:rPr>
            <w:rFonts w:ascii="Times New Roman" w:eastAsia="Times New Roman" w:hAnsi="Times New Roman" w:cs="Times New Roman"/>
            <w:w w:val="105"/>
            <w:sz w:val="24"/>
            <w:szCs w:val="24"/>
            <w:lang w:bidi="ar-SA"/>
          </w:rPr>
          <w:delText xml:space="preserve">Fryderyk </w:delText>
        </w:r>
      </w:del>
      <w:r w:rsidR="004A0B84" w:rsidRPr="00BC61E4">
        <w:rPr>
          <w:rFonts w:ascii="Times New Roman" w:eastAsia="Times New Roman" w:hAnsi="Times New Roman" w:cs="Times New Roman"/>
          <w:w w:val="105"/>
          <w:sz w:val="24"/>
          <w:szCs w:val="24"/>
          <w:lang w:bidi="ar-SA"/>
        </w:rPr>
        <w:t>Járosy and Irena Różyńska</w:t>
      </w:r>
      <w:del w:id="2980" w:author="Copyeditor" w:date="2023-07-09T13:32:00Z">
        <w:r w:rsidR="004A0B84" w:rsidRPr="00BC61E4" w:rsidDel="00027ADB">
          <w:rPr>
            <w:rFonts w:ascii="Times New Roman" w:eastAsia="Times New Roman" w:hAnsi="Times New Roman" w:cs="Times New Roman"/>
            <w:w w:val="105"/>
            <w:sz w:val="24"/>
            <w:szCs w:val="24"/>
            <w:lang w:bidi="ar-SA"/>
          </w:rPr>
          <w:delText xml:space="preserve">. </w:delText>
        </w:r>
      </w:del>
      <w:del w:id="2981" w:author="Copyeditor" w:date="2023-07-12T09:57:00Z">
        <w:r w:rsidR="004A0B84" w:rsidRPr="00BC61E4">
          <w:rPr>
            <w:rFonts w:ascii="Times New Roman" w:eastAsia="Times New Roman" w:hAnsi="Times New Roman" w:cs="Times New Roman"/>
            <w:w w:val="105"/>
            <w:sz w:val="24"/>
            <w:szCs w:val="24"/>
            <w:lang w:bidi="ar-SA"/>
          </w:rPr>
          <w:delText>She</w:delText>
        </w:r>
      </w:del>
      <w:del w:id="2982" w:author="Copyeditor" w:date="2023-07-09T13:32:00Z">
        <w:r w:rsidR="004A0B84" w:rsidRPr="00BC61E4" w:rsidDel="00027ADB">
          <w:rPr>
            <w:rFonts w:ascii="Times New Roman" w:eastAsia="Times New Roman" w:hAnsi="Times New Roman" w:cs="Times New Roman"/>
            <w:w w:val="105"/>
            <w:sz w:val="24"/>
            <w:szCs w:val="24"/>
            <w:lang w:bidi="ar-SA"/>
          </w:rPr>
          <w:delText>S</w:delText>
        </w:r>
      </w:del>
      <w:ins w:id="2983" w:author="Copyeditor" w:date="2023-07-09T13:32:00Z">
        <w:r w:rsidR="00027ADB" w:rsidRPr="00BC61E4">
          <w:rPr>
            <w:rFonts w:ascii="Times New Roman" w:eastAsia="Times New Roman" w:hAnsi="Times New Roman" w:cs="Times New Roman"/>
            <w:w w:val="105"/>
            <w:sz w:val="24"/>
            <w:szCs w:val="24"/>
            <w:lang w:bidi="ar-SA"/>
          </w:rPr>
          <w:t>, in which s</w:t>
        </w:r>
      </w:ins>
      <w:ins w:id="2984" w:author="Copyeditor" w:date="2023-07-12T09:57:00Z">
        <w:r w:rsidR="004A0B84" w:rsidRPr="00BC61E4">
          <w:rPr>
            <w:rFonts w:ascii="Times New Roman" w:eastAsia="Times New Roman" w:hAnsi="Times New Roman" w:cs="Times New Roman"/>
            <w:w w:val="105"/>
            <w:sz w:val="24"/>
            <w:szCs w:val="24"/>
            <w:lang w:bidi="ar-SA"/>
          </w:rPr>
          <w:t>he</w:t>
        </w:r>
      </w:ins>
      <w:r w:rsidR="004A0B84" w:rsidRPr="00BC61E4">
        <w:rPr>
          <w:rFonts w:ascii="Times New Roman" w:eastAsia="Times New Roman" w:hAnsi="Times New Roman" w:cs="Times New Roman"/>
          <w:w w:val="105"/>
          <w:sz w:val="24"/>
          <w:szCs w:val="24"/>
          <w:lang w:bidi="ar-SA"/>
        </w:rPr>
        <w:t xml:space="preserve"> spoke her lines in Hebrew and he spoke </w:t>
      </w:r>
      <w:del w:id="2985" w:author="Copyeditor" w:date="2023-07-09T13:33:00Z">
        <w:r w:rsidR="004A0B84" w:rsidRPr="00BC61E4" w:rsidDel="00027ADB">
          <w:rPr>
            <w:rFonts w:ascii="Times New Roman" w:eastAsia="Times New Roman" w:hAnsi="Times New Roman" w:cs="Times New Roman"/>
            <w:w w:val="105"/>
            <w:sz w:val="24"/>
            <w:szCs w:val="24"/>
            <w:lang w:bidi="ar-SA"/>
          </w:rPr>
          <w:delText xml:space="preserve">his lines </w:delText>
        </w:r>
      </w:del>
      <w:r w:rsidR="004A0B84" w:rsidRPr="00BC61E4">
        <w:rPr>
          <w:rFonts w:ascii="Times New Roman" w:eastAsia="Times New Roman" w:hAnsi="Times New Roman" w:cs="Times New Roman"/>
          <w:w w:val="105"/>
          <w:sz w:val="24"/>
          <w:szCs w:val="24"/>
          <w:lang w:bidi="ar-SA"/>
        </w:rPr>
        <w:t xml:space="preserve">in Polish. The entire </w:t>
      </w:r>
      <w:del w:id="2986" w:author="Copyeditor" w:date="2023-07-09T13:33:00Z">
        <w:r w:rsidR="004A0B84" w:rsidRPr="00BC61E4" w:rsidDel="00027ADB">
          <w:rPr>
            <w:rFonts w:ascii="Times New Roman" w:eastAsia="Times New Roman" w:hAnsi="Times New Roman" w:cs="Times New Roman"/>
            <w:w w:val="105"/>
            <w:sz w:val="24"/>
            <w:szCs w:val="24"/>
            <w:lang w:bidi="ar-SA"/>
          </w:rPr>
          <w:delText xml:space="preserve">content </w:delText>
        </w:r>
      </w:del>
      <w:del w:id="2987" w:author="Copyeditor" w:date="2023-07-12T09:57:00Z">
        <w:r w:rsidR="004A0B84" w:rsidRPr="00BC61E4">
          <w:rPr>
            <w:rFonts w:ascii="Times New Roman" w:eastAsia="Times New Roman" w:hAnsi="Times New Roman" w:cs="Times New Roman"/>
            <w:w w:val="105"/>
            <w:sz w:val="24"/>
            <w:szCs w:val="24"/>
            <w:lang w:bidi="ar-SA"/>
          </w:rPr>
          <w:delText>in</w:delText>
        </w:r>
      </w:del>
      <w:ins w:id="2988" w:author="Copyeditor" w:date="2023-07-09T13:33:00Z">
        <w:r w:rsidR="00027ADB" w:rsidRPr="00BC61E4">
          <w:rPr>
            <w:rFonts w:ascii="Times New Roman" w:eastAsia="Times New Roman" w:hAnsi="Times New Roman" w:cs="Times New Roman"/>
            <w:w w:val="105"/>
            <w:sz w:val="24"/>
            <w:szCs w:val="24"/>
            <w:lang w:bidi="ar-SA"/>
          </w:rPr>
          <w:t xml:space="preserve">dialogue was printed </w:t>
        </w:r>
      </w:ins>
      <w:ins w:id="2989" w:author="Copyeditor" w:date="2023-07-12T09:57:00Z">
        <w:r w:rsidR="004A0B84" w:rsidRPr="00BC61E4">
          <w:rPr>
            <w:rFonts w:ascii="Times New Roman" w:eastAsia="Times New Roman" w:hAnsi="Times New Roman" w:cs="Times New Roman"/>
            <w:w w:val="105"/>
            <w:sz w:val="24"/>
            <w:szCs w:val="24"/>
            <w:lang w:bidi="ar-SA"/>
          </w:rPr>
          <w:t xml:space="preserve">in </w:t>
        </w:r>
      </w:ins>
      <w:ins w:id="2990" w:author="Copyeditor" w:date="2023-07-09T13:33:00Z">
        <w:r w:rsidR="00027ADB" w:rsidRPr="00BC61E4">
          <w:rPr>
            <w:rFonts w:ascii="Times New Roman" w:eastAsia="Times New Roman" w:hAnsi="Times New Roman" w:cs="Times New Roman"/>
            <w:w w:val="105"/>
            <w:sz w:val="24"/>
            <w:szCs w:val="24"/>
            <w:lang w:bidi="ar-SA"/>
          </w:rPr>
          <w:t xml:space="preserve">both </w:t>
        </w:r>
      </w:ins>
      <w:r w:rsidR="004A0B84" w:rsidRPr="00BC61E4">
        <w:rPr>
          <w:rFonts w:ascii="Times New Roman" w:eastAsia="Times New Roman" w:hAnsi="Times New Roman" w:cs="Times New Roman"/>
          <w:w w:val="105"/>
          <w:sz w:val="24"/>
          <w:szCs w:val="24"/>
          <w:lang w:bidi="ar-SA"/>
        </w:rPr>
        <w:t xml:space="preserve">Hebrew and Polish </w:t>
      </w:r>
      <w:del w:id="2991" w:author="Copyeditor" w:date="2023-07-09T13:33:00Z">
        <w:r w:rsidR="004A0B84" w:rsidRPr="00BC61E4" w:rsidDel="00027ADB">
          <w:rPr>
            <w:rFonts w:ascii="Times New Roman" w:eastAsia="Times New Roman" w:hAnsi="Times New Roman" w:cs="Times New Roman"/>
            <w:w w:val="105"/>
            <w:sz w:val="24"/>
            <w:szCs w:val="24"/>
            <w:lang w:bidi="ar-SA"/>
          </w:rPr>
          <w:delText xml:space="preserve">was </w:delText>
        </w:r>
      </w:del>
      <w:r w:rsidR="004A0B84" w:rsidRPr="00BC61E4">
        <w:rPr>
          <w:rFonts w:ascii="Times New Roman" w:eastAsia="Times New Roman" w:hAnsi="Times New Roman" w:cs="Times New Roman"/>
          <w:w w:val="105"/>
          <w:sz w:val="24"/>
          <w:szCs w:val="24"/>
          <w:lang w:bidi="ar-SA"/>
        </w:rPr>
        <w:t xml:space="preserve">in the program, so </w:t>
      </w:r>
      <w:del w:id="2992" w:author="Copyeditor" w:date="2023-07-09T13:33:00Z">
        <w:r w:rsidR="004A0B84" w:rsidRPr="00BC61E4" w:rsidDel="00027ADB">
          <w:rPr>
            <w:rFonts w:ascii="Times New Roman" w:eastAsia="Times New Roman" w:hAnsi="Times New Roman" w:cs="Times New Roman"/>
            <w:w w:val="105"/>
            <w:sz w:val="24"/>
            <w:szCs w:val="24"/>
            <w:lang w:bidi="ar-SA"/>
          </w:rPr>
          <w:delText>everyone knew</w:delText>
        </w:r>
      </w:del>
      <w:del w:id="2993" w:author="Copyeditor" w:date="2023-07-12T09:57:00Z">
        <w:r w:rsidR="004A0B84" w:rsidRPr="00BC61E4">
          <w:rPr>
            <w:rFonts w:ascii="Times New Roman" w:eastAsia="Times New Roman" w:hAnsi="Times New Roman" w:cs="Times New Roman"/>
            <w:w w:val="105"/>
            <w:sz w:val="24"/>
            <w:szCs w:val="24"/>
            <w:lang w:bidi="ar-SA"/>
          </w:rPr>
          <w:delText xml:space="preserve"> </w:delText>
        </w:r>
      </w:del>
      <w:ins w:id="2994" w:author="Copyeditor" w:date="2023-07-09T13:33:00Z">
        <w:r w:rsidR="00027ADB" w:rsidRPr="00BC61E4">
          <w:rPr>
            <w:rFonts w:ascii="Times New Roman" w:eastAsia="Times New Roman" w:hAnsi="Times New Roman" w:cs="Times New Roman"/>
            <w:w w:val="105"/>
            <w:sz w:val="24"/>
            <w:szCs w:val="24"/>
            <w:lang w:bidi="ar-SA"/>
          </w:rPr>
          <w:t xml:space="preserve">the audience could </w:t>
        </w:r>
      </w:ins>
      <w:ins w:id="2995" w:author="Susan" w:date="2023-07-19T21:33:00Z">
        <w:r w:rsidR="003165CF">
          <w:rPr>
            <w:rFonts w:ascii="Times New Roman" w:eastAsia="Times New Roman" w:hAnsi="Times New Roman" w:cs="Times New Roman"/>
            <w:w w:val="105"/>
            <w:sz w:val="24"/>
            <w:szCs w:val="24"/>
            <w:lang w:bidi="ar-SA"/>
          </w:rPr>
          <w:t>follow</w:t>
        </w:r>
      </w:ins>
      <w:ins w:id="2996" w:author="Copyeditor" w:date="2023-07-09T13:33:00Z">
        <w:del w:id="2997" w:author="Susan" w:date="2023-07-19T21:33:00Z">
          <w:r w:rsidR="00027ADB" w:rsidRPr="00BC61E4" w:rsidDel="003165CF">
            <w:rPr>
              <w:rFonts w:ascii="Times New Roman" w:eastAsia="Times New Roman" w:hAnsi="Times New Roman" w:cs="Times New Roman"/>
              <w:w w:val="105"/>
              <w:sz w:val="24"/>
              <w:szCs w:val="24"/>
              <w:lang w:bidi="ar-SA"/>
            </w:rPr>
            <w:delText>understand it</w:delText>
          </w:r>
        </w:del>
      </w:ins>
      <w:del w:id="2998" w:author="Susan" w:date="2023-07-19T21:33:00Z">
        <w:r w:rsidR="004A0B84" w:rsidRPr="00BC61E4" w:rsidDel="003165CF">
          <w:rPr>
            <w:rFonts w:ascii="Times New Roman" w:eastAsia="Times New Roman" w:hAnsi="Times New Roman" w:cs="Times New Roman"/>
            <w:w w:val="105"/>
            <w:sz w:val="24"/>
            <w:szCs w:val="24"/>
            <w:lang w:bidi="ar-SA"/>
          </w:rPr>
          <w:delText xml:space="preserve"> w</w:delText>
        </w:r>
      </w:del>
      <w:del w:id="2999" w:author="Copyeditor" w:date="2023-07-09T13:33:00Z">
        <w:r w:rsidR="004A0B84" w:rsidRPr="00BC61E4" w:rsidDel="00027ADB">
          <w:rPr>
            <w:rFonts w:ascii="Times New Roman" w:eastAsia="Times New Roman" w:hAnsi="Times New Roman" w:cs="Times New Roman"/>
            <w:w w:val="105"/>
            <w:sz w:val="24"/>
            <w:szCs w:val="24"/>
            <w:lang w:bidi="ar-SA"/>
          </w:rPr>
          <w:delText>hat it was about</w:delText>
        </w:r>
      </w:del>
      <w:r w:rsidR="004A0B84" w:rsidRPr="00BC61E4">
        <w:rPr>
          <w:rFonts w:ascii="Times New Roman" w:eastAsia="Times New Roman" w:hAnsi="Times New Roman" w:cs="Times New Roman"/>
          <w:w w:val="105"/>
          <w:sz w:val="24"/>
          <w:szCs w:val="24"/>
          <w:lang w:bidi="ar-SA"/>
        </w:rPr>
        <w:t>.</w:t>
      </w:r>
      <w:r w:rsidR="004A0B84" w:rsidRPr="00BC61E4">
        <w:rPr>
          <w:rStyle w:val="FootnoteReference"/>
          <w:rFonts w:ascii="Times New Roman" w:eastAsia="Times New Roman" w:hAnsi="Times New Roman" w:cs="Times New Roman"/>
          <w:w w:val="105"/>
          <w:sz w:val="24"/>
          <w:szCs w:val="24"/>
          <w:lang w:bidi="ar-SA"/>
        </w:rPr>
        <w:footnoteReference w:id="52"/>
      </w:r>
      <w:r w:rsidR="00376B3E" w:rsidRPr="00BC61E4">
        <w:rPr>
          <w:rFonts w:ascii="Times New Roman" w:eastAsia="Times New Roman" w:hAnsi="Times New Roman" w:cs="Times New Roman"/>
          <w:w w:val="105"/>
          <w:sz w:val="24"/>
          <w:szCs w:val="24"/>
          <w:lang w:bidi="ar-SA"/>
        </w:rPr>
        <w:t xml:space="preserve"> </w:t>
      </w:r>
      <w:del w:id="3001" w:author="Copyeditor" w:date="2023-07-12T12:28:00Z">
        <w:r w:rsidR="00376B3E" w:rsidRPr="00BC61E4" w:rsidDel="003956D8">
          <w:rPr>
            <w:rFonts w:ascii="Times New Roman" w:eastAsia="Times New Roman" w:hAnsi="Times New Roman" w:cs="Times New Roman"/>
            <w:w w:val="105"/>
            <w:sz w:val="24"/>
            <w:szCs w:val="24"/>
            <w:lang w:bidi="ar-SA"/>
          </w:rPr>
          <w:delText>The u</w:delText>
        </w:r>
      </w:del>
      <w:ins w:id="3002" w:author="Copyeditor" w:date="2023-07-12T12:28:00Z">
        <w:r w:rsidR="003956D8">
          <w:rPr>
            <w:rFonts w:ascii="Times New Roman" w:eastAsia="Times New Roman" w:hAnsi="Times New Roman" w:cs="Times New Roman"/>
            <w:w w:val="105"/>
            <w:sz w:val="24"/>
            <w:szCs w:val="24"/>
            <w:lang w:bidi="ar-SA"/>
          </w:rPr>
          <w:t>U</w:t>
        </w:r>
      </w:ins>
      <w:r w:rsidR="00376B3E" w:rsidRPr="00BC61E4">
        <w:rPr>
          <w:rFonts w:ascii="Times New Roman" w:eastAsia="Times New Roman" w:hAnsi="Times New Roman" w:cs="Times New Roman"/>
          <w:w w:val="105"/>
          <w:sz w:val="24"/>
          <w:szCs w:val="24"/>
          <w:lang w:bidi="ar-SA"/>
        </w:rPr>
        <w:t xml:space="preserve">se of </w:t>
      </w:r>
      <w:ins w:id="3003" w:author="Copyeditor" w:date="2023-07-09T13:34:00Z">
        <w:r w:rsidR="00027ADB" w:rsidRPr="00BC61E4">
          <w:rPr>
            <w:rFonts w:ascii="Times New Roman" w:eastAsia="Times New Roman" w:hAnsi="Times New Roman" w:cs="Times New Roman"/>
            <w:w w:val="105"/>
            <w:sz w:val="24"/>
            <w:szCs w:val="24"/>
            <w:lang w:bidi="ar-SA"/>
          </w:rPr>
          <w:t xml:space="preserve">the </w:t>
        </w:r>
      </w:ins>
      <w:r w:rsidR="00376B3E" w:rsidRPr="00BC61E4">
        <w:rPr>
          <w:rFonts w:ascii="Times New Roman" w:eastAsia="Times New Roman" w:hAnsi="Times New Roman" w:cs="Times New Roman"/>
          <w:w w:val="105"/>
          <w:sz w:val="24"/>
          <w:szCs w:val="24"/>
          <w:lang w:bidi="ar-SA"/>
        </w:rPr>
        <w:t xml:space="preserve">Polish language and </w:t>
      </w:r>
      <w:ins w:id="3004" w:author="Copyeditor" w:date="2023-07-12T12:29:00Z">
        <w:r w:rsidR="003956D8">
          <w:rPr>
            <w:rFonts w:ascii="Times New Roman" w:eastAsia="Times New Roman" w:hAnsi="Times New Roman" w:cs="Times New Roman"/>
            <w:w w:val="105"/>
            <w:sz w:val="24"/>
            <w:szCs w:val="24"/>
            <w:lang w:bidi="ar-SA"/>
          </w:rPr>
          <w:t xml:space="preserve">of </w:t>
        </w:r>
      </w:ins>
      <w:r w:rsidR="00376B3E" w:rsidRPr="00BC61E4">
        <w:rPr>
          <w:rFonts w:ascii="Times New Roman" w:eastAsia="Times New Roman" w:hAnsi="Times New Roman" w:cs="Times New Roman"/>
          <w:w w:val="105"/>
          <w:sz w:val="24"/>
          <w:szCs w:val="24"/>
          <w:lang w:bidi="ar-SA"/>
        </w:rPr>
        <w:t xml:space="preserve">cultural codes and symbols </w:t>
      </w:r>
      <w:ins w:id="3005" w:author="Copyeditor" w:date="2023-07-09T13:35:00Z">
        <w:r w:rsidR="00027ADB" w:rsidRPr="00BC61E4">
          <w:rPr>
            <w:rFonts w:ascii="Times New Roman" w:eastAsia="Times New Roman" w:hAnsi="Times New Roman" w:cs="Times New Roman"/>
            <w:w w:val="105"/>
            <w:sz w:val="24"/>
            <w:szCs w:val="24"/>
            <w:lang w:bidi="ar-SA"/>
          </w:rPr>
          <w:t xml:space="preserve">both </w:t>
        </w:r>
      </w:ins>
      <w:r w:rsidR="00376B3E" w:rsidRPr="00BC61E4">
        <w:rPr>
          <w:rFonts w:ascii="Times New Roman" w:eastAsia="Times New Roman" w:hAnsi="Times New Roman" w:cs="Times New Roman"/>
          <w:w w:val="105"/>
          <w:sz w:val="24"/>
          <w:szCs w:val="24"/>
          <w:lang w:bidi="ar-SA"/>
        </w:rPr>
        <w:t xml:space="preserve">increased the support </w:t>
      </w:r>
      <w:ins w:id="3006" w:author="Copyeditor" w:date="2023-07-09T13:35:00Z">
        <w:r w:rsidR="00027ADB" w:rsidRPr="00BC61E4">
          <w:rPr>
            <w:rFonts w:ascii="Times New Roman" w:eastAsia="Times New Roman" w:hAnsi="Times New Roman" w:cs="Times New Roman"/>
            <w:w w:val="105"/>
            <w:sz w:val="24"/>
            <w:szCs w:val="24"/>
            <w:lang w:bidi="ar-SA"/>
          </w:rPr>
          <w:t xml:space="preserve">that </w:t>
        </w:r>
      </w:ins>
      <w:r w:rsidR="00376B3E" w:rsidRPr="00BC61E4">
        <w:rPr>
          <w:rFonts w:ascii="Times New Roman" w:eastAsia="Times New Roman" w:hAnsi="Times New Roman" w:cs="Times New Roman"/>
          <w:w w:val="105"/>
          <w:sz w:val="24"/>
          <w:szCs w:val="24"/>
          <w:lang w:bidi="ar-SA"/>
        </w:rPr>
        <w:t xml:space="preserve">artists </w:t>
      </w:r>
      <w:ins w:id="3007" w:author="Copyeditor" w:date="2023-07-09T13:35:00Z">
        <w:r w:rsidR="00027ADB" w:rsidRPr="00BC61E4">
          <w:rPr>
            <w:rFonts w:ascii="Times New Roman" w:eastAsia="Times New Roman" w:hAnsi="Times New Roman" w:cs="Times New Roman"/>
            <w:w w:val="105"/>
            <w:sz w:val="24"/>
            <w:szCs w:val="24"/>
            <w:lang w:bidi="ar-SA"/>
          </w:rPr>
          <w:t xml:space="preserve">in Palestine </w:t>
        </w:r>
      </w:ins>
      <w:del w:id="3008" w:author="Copyeditor" w:date="2023-07-09T13:35:00Z">
        <w:r w:rsidR="00376B3E" w:rsidRPr="00BC61E4" w:rsidDel="00027ADB">
          <w:rPr>
            <w:rFonts w:ascii="Times New Roman" w:eastAsia="Times New Roman" w:hAnsi="Times New Roman" w:cs="Times New Roman"/>
            <w:w w:val="105"/>
            <w:sz w:val="24"/>
            <w:szCs w:val="24"/>
            <w:lang w:bidi="ar-SA"/>
          </w:rPr>
          <w:delText xml:space="preserve">have </w:delText>
        </w:r>
      </w:del>
      <w:ins w:id="3009" w:author="Copyeditor" w:date="2023-07-09T13:35:00Z">
        <w:r w:rsidR="00027ADB" w:rsidRPr="00BC61E4">
          <w:rPr>
            <w:rFonts w:ascii="Times New Roman" w:eastAsia="Times New Roman" w:hAnsi="Times New Roman" w:cs="Times New Roman"/>
            <w:w w:val="105"/>
            <w:sz w:val="24"/>
            <w:szCs w:val="24"/>
            <w:lang w:bidi="ar-SA"/>
          </w:rPr>
          <w:t xml:space="preserve">received </w:t>
        </w:r>
      </w:ins>
      <w:r w:rsidR="00376B3E" w:rsidRPr="00BC61E4">
        <w:rPr>
          <w:rFonts w:ascii="Times New Roman" w:eastAsia="Times New Roman" w:hAnsi="Times New Roman" w:cs="Times New Roman"/>
          <w:w w:val="105"/>
          <w:sz w:val="24"/>
          <w:szCs w:val="24"/>
          <w:lang w:bidi="ar-SA"/>
        </w:rPr>
        <w:t xml:space="preserve">from their compatriots abroad and </w:t>
      </w:r>
      <w:del w:id="3010" w:author="Copyeditor" w:date="2023-07-09T13:35:00Z">
        <w:r w:rsidR="00376B3E" w:rsidRPr="00BC61E4" w:rsidDel="00027ADB">
          <w:rPr>
            <w:rFonts w:ascii="Times New Roman" w:eastAsia="Times New Roman" w:hAnsi="Times New Roman" w:cs="Times New Roman"/>
            <w:w w:val="105"/>
            <w:sz w:val="24"/>
            <w:szCs w:val="24"/>
            <w:lang w:bidi="ar-SA"/>
          </w:rPr>
          <w:delText>can be viewed as an attempt to rework their connections to already known culture overseas and the creation of</w:delText>
        </w:r>
      </w:del>
      <w:ins w:id="3011" w:author="Copyeditor" w:date="2023-07-09T13:35:00Z">
        <w:r w:rsidR="00027ADB" w:rsidRPr="00BC61E4">
          <w:rPr>
            <w:rFonts w:ascii="Times New Roman" w:eastAsia="Times New Roman" w:hAnsi="Times New Roman" w:cs="Times New Roman"/>
            <w:w w:val="105"/>
            <w:sz w:val="24"/>
            <w:szCs w:val="24"/>
            <w:lang w:bidi="ar-SA"/>
          </w:rPr>
          <w:t>helped create</w:t>
        </w:r>
      </w:ins>
      <w:r w:rsidR="00376B3E" w:rsidRPr="00BC61E4">
        <w:rPr>
          <w:rFonts w:ascii="Times New Roman" w:eastAsia="Times New Roman" w:hAnsi="Times New Roman" w:cs="Times New Roman"/>
          <w:w w:val="105"/>
          <w:sz w:val="24"/>
          <w:szCs w:val="24"/>
          <w:lang w:bidi="ar-SA"/>
        </w:rPr>
        <w:t xml:space="preserve"> a new culture in a new language in the new land. </w:t>
      </w:r>
      <w:del w:id="3012" w:author="Copyeditor" w:date="2023-07-09T13:36:00Z">
        <w:r w:rsidR="00A47EF6" w:rsidRPr="00BC61E4" w:rsidDel="00027ADB">
          <w:rPr>
            <w:rFonts w:ascii="Times New Roman" w:eastAsia="Times New Roman" w:hAnsi="Times New Roman" w:cs="Times New Roman"/>
            <w:w w:val="105"/>
            <w:sz w:val="24"/>
            <w:szCs w:val="24"/>
            <w:lang w:bidi="ar-SA"/>
          </w:rPr>
          <w:delText xml:space="preserve">Transferring </w:delText>
        </w:r>
      </w:del>
      <w:ins w:id="3013" w:author="Copyeditor" w:date="2023-07-09T13:36:00Z">
        <w:r w:rsidR="00027ADB" w:rsidRPr="00BC61E4">
          <w:rPr>
            <w:rFonts w:ascii="Times New Roman" w:eastAsia="Times New Roman" w:hAnsi="Times New Roman" w:cs="Times New Roman"/>
            <w:w w:val="105"/>
            <w:sz w:val="24"/>
            <w:szCs w:val="24"/>
            <w:lang w:bidi="ar-SA"/>
          </w:rPr>
          <w:t xml:space="preserve">It was a process of transferring </w:t>
        </w:r>
      </w:ins>
      <w:r w:rsidR="00A47EF6" w:rsidRPr="00BC61E4">
        <w:rPr>
          <w:rFonts w:ascii="Times New Roman" w:eastAsia="Times New Roman" w:hAnsi="Times New Roman" w:cs="Times New Roman"/>
          <w:w w:val="105"/>
          <w:sz w:val="24"/>
          <w:szCs w:val="24"/>
          <w:lang w:bidi="ar-SA"/>
        </w:rPr>
        <w:t>transnationally, transforming locally</w:t>
      </w:r>
      <w:del w:id="3014" w:author="Copyeditor" w:date="2023-07-09T13:36:00Z">
        <w:r w:rsidR="00A47EF6" w:rsidRPr="00BC61E4" w:rsidDel="00027ADB">
          <w:rPr>
            <w:rFonts w:ascii="Times New Roman" w:eastAsia="Times New Roman" w:hAnsi="Times New Roman" w:cs="Times New Roman"/>
            <w:w w:val="105"/>
            <w:sz w:val="24"/>
            <w:szCs w:val="24"/>
            <w:lang w:bidi="ar-SA"/>
          </w:rPr>
          <w:delText xml:space="preserve"> created together one of the icons of Hebrew culture</w:delText>
        </w:r>
      </w:del>
      <w:r w:rsidR="00A47EF6" w:rsidRPr="00BC61E4">
        <w:rPr>
          <w:rFonts w:ascii="Times New Roman" w:eastAsia="Times New Roman" w:hAnsi="Times New Roman" w:cs="Times New Roman"/>
          <w:w w:val="105"/>
          <w:sz w:val="24"/>
          <w:szCs w:val="24"/>
          <w:lang w:bidi="ar-SA"/>
        </w:rPr>
        <w:t>.</w:t>
      </w:r>
    </w:p>
    <w:p w14:paraId="68EFC895" w14:textId="54856ECF" w:rsidR="00B15355" w:rsidRPr="00BC61E4" w:rsidRDefault="005418B9" w:rsidP="00DD494B">
      <w:pPr>
        <w:autoSpaceDE w:val="0"/>
        <w:autoSpaceDN w:val="0"/>
        <w:bidi w:val="0"/>
        <w:adjustRightInd w:val="0"/>
        <w:spacing w:after="0" w:line="480" w:lineRule="auto"/>
        <w:ind w:firstLine="720"/>
        <w:rPr>
          <w:rFonts w:ascii="Times New Roman" w:eastAsia="Times New Roman" w:hAnsi="Times New Roman" w:cs="Times New Roman"/>
          <w:w w:val="105"/>
          <w:sz w:val="24"/>
          <w:szCs w:val="24"/>
          <w:highlight w:val="yellow"/>
          <w:lang w:bidi="ar-SA"/>
        </w:rPr>
      </w:pPr>
      <w:del w:id="3015" w:author="Copyeditor" w:date="2023-07-09T13:36:00Z">
        <w:r w:rsidRPr="00BC61E4" w:rsidDel="00027ADB">
          <w:rPr>
            <w:rFonts w:ascii="Times New Roman" w:eastAsia="Times New Roman" w:hAnsi="Times New Roman" w:cs="Times New Roman"/>
            <w:w w:val="105"/>
            <w:sz w:val="24"/>
            <w:szCs w:val="24"/>
            <w:lang w:bidi="ar-SA"/>
          </w:rPr>
          <w:delText>T</w:delText>
        </w:r>
        <w:r w:rsidR="00B15355" w:rsidRPr="00BC61E4" w:rsidDel="00027ADB">
          <w:rPr>
            <w:rFonts w:ascii="Times New Roman" w:eastAsia="Times New Roman" w:hAnsi="Times New Roman" w:cs="Times New Roman"/>
            <w:w w:val="105"/>
            <w:sz w:val="24"/>
            <w:szCs w:val="24"/>
            <w:lang w:bidi="ar-SA"/>
          </w:rPr>
          <w:delText xml:space="preserve">he </w:delText>
        </w:r>
      </w:del>
      <w:ins w:id="3016" w:author="Copyeditor" w:date="2023-07-09T13:36:00Z">
        <w:r w:rsidR="00027ADB" w:rsidRPr="00BC61E4">
          <w:rPr>
            <w:rFonts w:ascii="Times New Roman" w:eastAsia="Times New Roman" w:hAnsi="Times New Roman" w:cs="Times New Roman"/>
            <w:w w:val="105"/>
            <w:sz w:val="24"/>
            <w:szCs w:val="24"/>
            <w:lang w:bidi="ar-SA"/>
          </w:rPr>
          <w:t xml:space="preserve">A performance of the </w:t>
        </w:r>
      </w:ins>
      <w:r w:rsidR="00B15355" w:rsidRPr="00BC61E4">
        <w:rPr>
          <w:rFonts w:ascii="Times New Roman" w:eastAsia="Times New Roman" w:hAnsi="Times New Roman" w:cs="Times New Roman"/>
          <w:w w:val="105"/>
          <w:sz w:val="24"/>
          <w:szCs w:val="24"/>
          <w:lang w:bidi="ar-SA"/>
        </w:rPr>
        <w:t>aforementioned tango</w:t>
      </w:r>
      <w:del w:id="3017" w:author="Copyeditor" w:date="2023-07-12T09:57:00Z">
        <w:r w:rsidR="00B15355" w:rsidRPr="00BC61E4">
          <w:rPr>
            <w:rFonts w:ascii="Times New Roman" w:eastAsia="Times New Roman" w:hAnsi="Times New Roman" w:cs="Times New Roman"/>
            <w:w w:val="105"/>
            <w:sz w:val="24"/>
            <w:szCs w:val="24"/>
            <w:lang w:bidi="ar-SA"/>
          </w:rPr>
          <w:delText xml:space="preserve"> </w:delText>
        </w:r>
      </w:del>
      <w:ins w:id="3018" w:author="Copyeditor" w:date="2023-07-09T13:37:00Z">
        <w:r w:rsidR="00027ADB" w:rsidRPr="00BC61E4">
          <w:rPr>
            <w:rFonts w:ascii="Times New Roman" w:eastAsia="Times New Roman" w:hAnsi="Times New Roman" w:cs="Times New Roman"/>
            <w:w w:val="105"/>
            <w:sz w:val="24"/>
            <w:szCs w:val="24"/>
            <w:lang w:bidi="ar-SA"/>
          </w:rPr>
          <w:t>,</w:t>
        </w:r>
      </w:ins>
      <w:ins w:id="3019" w:author="Copyeditor" w:date="2023-07-12T09:57:00Z">
        <w:r w:rsidR="00B15355" w:rsidRPr="00BC61E4">
          <w:rPr>
            <w:rFonts w:ascii="Times New Roman" w:eastAsia="Times New Roman" w:hAnsi="Times New Roman" w:cs="Times New Roman"/>
            <w:w w:val="105"/>
            <w:sz w:val="24"/>
            <w:szCs w:val="24"/>
            <w:lang w:bidi="ar-SA"/>
          </w:rPr>
          <w:t xml:space="preserve"> </w:t>
        </w:r>
      </w:ins>
      <w:ins w:id="3020" w:author="Copyeditor" w:date="2023-07-09T13:36:00Z">
        <w:r w:rsidR="00027ADB" w:rsidRPr="00BC61E4">
          <w:rPr>
            <w:rFonts w:ascii="Times New Roman" w:eastAsia="Times New Roman" w:hAnsi="Times New Roman" w:cs="Times New Roman"/>
            <w:w w:val="105"/>
            <w:sz w:val="24"/>
            <w:szCs w:val="24"/>
            <w:lang w:bidi="ar-SA"/>
          </w:rPr>
          <w:t>“</w:t>
        </w:r>
      </w:ins>
      <w:del w:id="3021" w:author="Copyeditor" w:date="2023-07-09T13:38:00Z">
        <w:r w:rsidR="00B15355" w:rsidRPr="00BC61E4" w:rsidDel="00027ADB">
          <w:rPr>
            <w:rFonts w:ascii="Times New Roman" w:eastAsia="Times New Roman" w:hAnsi="Times New Roman" w:cs="Times New Roman"/>
            <w:w w:val="105"/>
            <w:sz w:val="24"/>
            <w:szCs w:val="24"/>
            <w:lang w:bidi="ar-SA"/>
          </w:rPr>
          <w:delText xml:space="preserve">Hartzenu </w:delText>
        </w:r>
      </w:del>
      <w:ins w:id="3022" w:author="Copyeditor" w:date="2023-07-09T13:38:00Z">
        <w:r w:rsidR="00027ADB" w:rsidRPr="00BC61E4">
          <w:rPr>
            <w:rFonts w:ascii="Times New Roman" w:eastAsia="Times New Roman" w:hAnsi="Times New Roman" w:cs="Times New Roman"/>
            <w:w w:val="105"/>
            <w:sz w:val="24"/>
            <w:szCs w:val="24"/>
            <w:lang w:bidi="ar-SA"/>
          </w:rPr>
          <w:t xml:space="preserve">Artzenu </w:t>
        </w:r>
      </w:ins>
      <w:del w:id="3023" w:author="Copyeditor" w:date="2023-07-12T12:29:00Z">
        <w:r w:rsidR="00B15355" w:rsidRPr="00BC61E4" w:rsidDel="009E1A20">
          <w:rPr>
            <w:rFonts w:ascii="Times New Roman" w:eastAsia="Times New Roman" w:hAnsi="Times New Roman" w:cs="Times New Roman"/>
            <w:w w:val="105"/>
            <w:sz w:val="24"/>
            <w:szCs w:val="24"/>
            <w:lang w:bidi="ar-SA"/>
          </w:rPr>
          <w:delText>haktantonet</w:delText>
        </w:r>
      </w:del>
      <w:ins w:id="3024" w:author="Copyeditor" w:date="2023-07-12T12:29:00Z">
        <w:r w:rsidR="009E1A20">
          <w:rPr>
            <w:rFonts w:ascii="Times New Roman" w:eastAsia="Times New Roman" w:hAnsi="Times New Roman" w:cs="Times New Roman"/>
            <w:w w:val="105"/>
            <w:sz w:val="24"/>
            <w:szCs w:val="24"/>
            <w:lang w:bidi="ar-SA"/>
          </w:rPr>
          <w:t>H</w:t>
        </w:r>
        <w:r w:rsidR="009E1A20" w:rsidRPr="00BC61E4">
          <w:rPr>
            <w:rFonts w:ascii="Times New Roman" w:eastAsia="Times New Roman" w:hAnsi="Times New Roman" w:cs="Times New Roman"/>
            <w:w w:val="105"/>
            <w:sz w:val="24"/>
            <w:szCs w:val="24"/>
            <w:lang w:bidi="ar-SA"/>
          </w:rPr>
          <w:t>a</w:t>
        </w:r>
        <w:r w:rsidR="009E1A20">
          <w:rPr>
            <w:rFonts w:ascii="Times New Roman" w:eastAsia="Times New Roman" w:hAnsi="Times New Roman" w:cs="Times New Roman"/>
            <w:w w:val="105"/>
            <w:sz w:val="24"/>
            <w:szCs w:val="24"/>
            <w:lang w:bidi="ar-SA"/>
          </w:rPr>
          <w:t>-K</w:t>
        </w:r>
        <w:r w:rsidR="009E1A20" w:rsidRPr="00BC61E4">
          <w:rPr>
            <w:rFonts w:ascii="Times New Roman" w:eastAsia="Times New Roman" w:hAnsi="Times New Roman" w:cs="Times New Roman"/>
            <w:w w:val="105"/>
            <w:sz w:val="24"/>
            <w:szCs w:val="24"/>
            <w:lang w:bidi="ar-SA"/>
          </w:rPr>
          <w:t>tantonet</w:t>
        </w:r>
      </w:ins>
      <w:del w:id="3025" w:author="Copyeditor" w:date="2023-07-09T13:36:00Z">
        <w:r w:rsidR="00B15355" w:rsidRPr="00BC61E4" w:rsidDel="00027ADB">
          <w:rPr>
            <w:rFonts w:ascii="Times New Roman" w:eastAsia="Times New Roman" w:hAnsi="Times New Roman" w:cs="Times New Roman"/>
            <w:w w:val="105"/>
            <w:sz w:val="24"/>
            <w:szCs w:val="24"/>
            <w:lang w:bidi="ar-SA"/>
          </w:rPr>
          <w:delText xml:space="preserve">, </w:delText>
        </w:r>
      </w:del>
      <w:del w:id="3026" w:author="Copyeditor" w:date="2023-07-12T09:57:00Z">
        <w:r w:rsidR="00B15355" w:rsidRPr="00BC61E4">
          <w:rPr>
            <w:rFonts w:ascii="Times New Roman" w:eastAsia="Times New Roman" w:hAnsi="Times New Roman" w:cs="Times New Roman"/>
            <w:w w:val="105"/>
            <w:sz w:val="24"/>
            <w:szCs w:val="24"/>
            <w:lang w:bidi="ar-SA"/>
          </w:rPr>
          <w:delText>[our little country]</w:delText>
        </w:r>
        <w:r w:rsidR="006F613D" w:rsidRPr="00BC61E4">
          <w:rPr>
            <w:rFonts w:ascii="Times New Roman" w:eastAsia="Times New Roman" w:hAnsi="Times New Roman" w:cs="Times New Roman"/>
            <w:w w:val="105"/>
            <w:sz w:val="24"/>
            <w:szCs w:val="24"/>
            <w:lang w:bidi="ar-SA"/>
          </w:rPr>
          <w:delText>,</w:delText>
        </w:r>
      </w:del>
      <w:ins w:id="3027" w:author="Copyeditor" w:date="2023-07-09T13:36:00Z">
        <w:r w:rsidR="00027ADB" w:rsidRPr="00BC61E4">
          <w:rPr>
            <w:rFonts w:ascii="Times New Roman" w:eastAsia="Times New Roman" w:hAnsi="Times New Roman" w:cs="Times New Roman"/>
            <w:w w:val="105"/>
            <w:sz w:val="24"/>
            <w:szCs w:val="24"/>
            <w:lang w:bidi="ar-SA"/>
          </w:rPr>
          <w:t xml:space="preserve">” </w:t>
        </w:r>
      </w:ins>
      <w:del w:id="3028" w:author="Copyeditor" w:date="2023-07-09T13:36:00Z">
        <w:r w:rsidR="00B15355" w:rsidRPr="00BC61E4" w:rsidDel="00027ADB">
          <w:rPr>
            <w:rFonts w:ascii="Times New Roman" w:eastAsia="Times New Roman" w:hAnsi="Times New Roman" w:cs="Times New Roman"/>
            <w:w w:val="105"/>
            <w:sz w:val="24"/>
            <w:szCs w:val="24"/>
            <w:lang w:bidi="ar-SA"/>
          </w:rPr>
          <w:delText>[</w:delText>
        </w:r>
      </w:del>
      <w:ins w:id="3029" w:author="Copyeditor" w:date="2023-07-09T13:36:00Z">
        <w:r w:rsidR="00027ADB" w:rsidRPr="00BC61E4">
          <w:rPr>
            <w:rFonts w:ascii="Times New Roman" w:eastAsia="Times New Roman" w:hAnsi="Times New Roman" w:cs="Times New Roman"/>
            <w:w w:val="105"/>
            <w:sz w:val="24"/>
            <w:szCs w:val="24"/>
            <w:lang w:bidi="ar-SA"/>
          </w:rPr>
          <w:t>(</w:t>
        </w:r>
      </w:ins>
      <w:ins w:id="3030" w:author="Copyeditor" w:date="2023-07-12T09:57:00Z">
        <w:r w:rsidR="00027ADB" w:rsidRPr="00BC61E4">
          <w:rPr>
            <w:rFonts w:ascii="Times New Roman" w:eastAsia="Times New Roman" w:hAnsi="Times New Roman" w:cs="Times New Roman"/>
            <w:w w:val="105"/>
            <w:sz w:val="24"/>
            <w:szCs w:val="24"/>
            <w:lang w:bidi="ar-SA"/>
          </w:rPr>
          <w:t>Our Little Country</w:t>
        </w:r>
      </w:ins>
      <w:del w:id="3031" w:author="Copyeditor" w:date="2023-07-09T13:36:00Z">
        <w:r w:rsidR="00027ADB" w:rsidRPr="00BC61E4" w:rsidDel="00027ADB">
          <w:rPr>
            <w:rFonts w:ascii="Times New Roman" w:eastAsia="Times New Roman" w:hAnsi="Times New Roman" w:cs="Times New Roman"/>
            <w:w w:val="105"/>
            <w:sz w:val="24"/>
            <w:szCs w:val="24"/>
            <w:lang w:bidi="ar-SA"/>
          </w:rPr>
          <w:delText>]</w:delText>
        </w:r>
        <w:r w:rsidR="006F613D" w:rsidRPr="00BC61E4" w:rsidDel="00027ADB">
          <w:rPr>
            <w:rFonts w:ascii="Times New Roman" w:eastAsia="Times New Roman" w:hAnsi="Times New Roman" w:cs="Times New Roman"/>
            <w:w w:val="105"/>
            <w:sz w:val="24"/>
            <w:szCs w:val="24"/>
            <w:lang w:bidi="ar-SA"/>
          </w:rPr>
          <w:delText xml:space="preserve">, </w:delText>
        </w:r>
      </w:del>
      <w:ins w:id="3032" w:author="Copyeditor" w:date="2023-07-09T13:36:00Z">
        <w:r w:rsidR="00027ADB" w:rsidRPr="00BC61E4">
          <w:rPr>
            <w:rFonts w:ascii="Times New Roman" w:eastAsia="Times New Roman" w:hAnsi="Times New Roman" w:cs="Times New Roman"/>
            <w:w w:val="105"/>
            <w:sz w:val="24"/>
            <w:szCs w:val="24"/>
            <w:lang w:bidi="ar-SA"/>
          </w:rPr>
          <w:t xml:space="preserve">), </w:t>
        </w:r>
      </w:ins>
      <w:r w:rsidR="006F613D" w:rsidRPr="00BC61E4">
        <w:rPr>
          <w:rFonts w:ascii="Times New Roman" w:eastAsia="Times New Roman" w:hAnsi="Times New Roman" w:cs="Times New Roman"/>
          <w:w w:val="105"/>
          <w:sz w:val="24"/>
          <w:szCs w:val="24"/>
          <w:lang w:bidi="ar-SA"/>
        </w:rPr>
        <w:t>opened Li-La-Lo</w:t>
      </w:r>
      <w:ins w:id="3033" w:author="Copyeditor" w:date="2023-07-12T12:29:00Z">
        <w:r w:rsidR="009E1A20">
          <w:rPr>
            <w:rFonts w:ascii="Times New Roman" w:eastAsia="Times New Roman" w:hAnsi="Times New Roman" w:cs="Times New Roman"/>
            <w:w w:val="105"/>
            <w:sz w:val="24"/>
            <w:szCs w:val="24"/>
            <w:lang w:bidi="ar-SA"/>
          </w:rPr>
          <w:t>’s</w:t>
        </w:r>
      </w:ins>
      <w:r w:rsidR="006F613D" w:rsidRPr="00BC61E4">
        <w:rPr>
          <w:rFonts w:ascii="Times New Roman" w:eastAsia="Times New Roman" w:hAnsi="Times New Roman" w:cs="Times New Roman"/>
          <w:w w:val="105"/>
          <w:sz w:val="24"/>
          <w:szCs w:val="24"/>
          <w:lang w:bidi="ar-SA"/>
        </w:rPr>
        <w:t xml:space="preserve"> show</w:t>
      </w:r>
      <w:del w:id="3034" w:author="Copyeditor" w:date="2023-07-09T13:37:00Z">
        <w:r w:rsidRPr="00BC61E4" w:rsidDel="00027ADB">
          <w:rPr>
            <w:rFonts w:ascii="Times New Roman" w:eastAsia="Times New Roman" w:hAnsi="Times New Roman" w:cs="Times New Roman"/>
            <w:w w:val="105"/>
            <w:sz w:val="24"/>
            <w:szCs w:val="24"/>
            <w:lang w:bidi="ar-SA"/>
          </w:rPr>
          <w:delText>,</w:delText>
        </w:r>
        <w:r w:rsidR="006F613D" w:rsidRPr="00BC61E4" w:rsidDel="00027ADB">
          <w:rPr>
            <w:rFonts w:ascii="Times New Roman" w:eastAsia="Times New Roman" w:hAnsi="Times New Roman" w:cs="Times New Roman"/>
            <w:w w:val="105"/>
            <w:sz w:val="24"/>
            <w:szCs w:val="24"/>
            <w:lang w:bidi="ar-SA"/>
          </w:rPr>
          <w:delText xml:space="preserve"> </w:delText>
        </w:r>
      </w:del>
      <w:ins w:id="3035" w:author="Copyeditor" w:date="2023-07-09T13:37:00Z">
        <w:r w:rsidR="00027ADB" w:rsidRPr="00BC61E4">
          <w:rPr>
            <w:rFonts w:ascii="Times New Roman" w:eastAsia="Times New Roman" w:hAnsi="Times New Roman" w:cs="Times New Roman"/>
            <w:w w:val="105"/>
            <w:sz w:val="24"/>
            <w:szCs w:val="24"/>
            <w:lang w:bidi="ar-SA"/>
          </w:rPr>
          <w:t xml:space="preserve"> in </w:t>
        </w:r>
      </w:ins>
      <w:del w:id="3036" w:author="Copyeditor" w:date="2023-07-09T13:37:00Z">
        <w:r w:rsidR="006F613D" w:rsidRPr="00BC61E4" w:rsidDel="00027ADB">
          <w:rPr>
            <w:rFonts w:ascii="Times New Roman" w:eastAsia="Times New Roman" w:hAnsi="Times New Roman" w:cs="Times New Roman"/>
            <w:w w:val="105"/>
            <w:sz w:val="24"/>
            <w:szCs w:val="24"/>
            <w:lang w:bidi="ar-SA"/>
          </w:rPr>
          <w:delText xml:space="preserve">premiered in </w:delText>
        </w:r>
      </w:del>
      <w:r w:rsidR="006F613D" w:rsidRPr="00BC61E4">
        <w:rPr>
          <w:rFonts w:ascii="Times New Roman" w:eastAsia="Times New Roman" w:hAnsi="Times New Roman" w:cs="Times New Roman"/>
          <w:w w:val="105"/>
          <w:sz w:val="24"/>
          <w:szCs w:val="24"/>
          <w:lang w:bidi="ar-SA"/>
        </w:rPr>
        <w:t xml:space="preserve">September 1947. The </w:t>
      </w:r>
      <w:r w:rsidRPr="00BC61E4">
        <w:rPr>
          <w:rFonts w:ascii="Times New Roman" w:eastAsia="Times New Roman" w:hAnsi="Times New Roman" w:cs="Times New Roman"/>
          <w:w w:val="105"/>
          <w:sz w:val="24"/>
          <w:szCs w:val="24"/>
          <w:lang w:bidi="ar-SA"/>
        </w:rPr>
        <w:t xml:space="preserve">reviewer </w:t>
      </w:r>
      <w:del w:id="3037" w:author="Copyeditor" w:date="2023-07-09T13:37:00Z">
        <w:r w:rsidRPr="00BC61E4" w:rsidDel="00027ADB">
          <w:rPr>
            <w:rFonts w:ascii="Times New Roman" w:eastAsia="Times New Roman" w:hAnsi="Times New Roman" w:cs="Times New Roman"/>
            <w:w w:val="105"/>
            <w:sz w:val="24"/>
            <w:szCs w:val="24"/>
            <w:lang w:bidi="ar-SA"/>
          </w:rPr>
          <w:delText xml:space="preserve">of </w:delText>
        </w:r>
      </w:del>
      <w:ins w:id="3038" w:author="Copyeditor" w:date="2023-07-09T13:37:00Z">
        <w:r w:rsidR="00027ADB" w:rsidRPr="00BC61E4">
          <w:rPr>
            <w:rFonts w:ascii="Times New Roman" w:eastAsia="Times New Roman" w:hAnsi="Times New Roman" w:cs="Times New Roman"/>
            <w:w w:val="105"/>
            <w:sz w:val="24"/>
            <w:szCs w:val="24"/>
            <w:lang w:bidi="ar-SA"/>
          </w:rPr>
          <w:t xml:space="preserve">from </w:t>
        </w:r>
      </w:ins>
      <w:r w:rsidRPr="00BC61E4">
        <w:rPr>
          <w:rFonts w:ascii="Times New Roman" w:eastAsia="Times New Roman" w:hAnsi="Times New Roman" w:cs="Times New Roman"/>
          <w:w w:val="105"/>
          <w:sz w:val="24"/>
          <w:szCs w:val="24"/>
          <w:lang w:bidi="ar-SA"/>
        </w:rPr>
        <w:t xml:space="preserve">the communist daily </w:t>
      </w:r>
      <w:r w:rsidRPr="00BC61E4">
        <w:rPr>
          <w:rFonts w:ascii="Times New Roman" w:hAnsi="Times New Roman" w:cs="Times New Roman"/>
          <w:i/>
          <w:w w:val="105"/>
          <w:sz w:val="24"/>
          <w:szCs w:val="24"/>
        </w:rPr>
        <w:t xml:space="preserve">Kol </w:t>
      </w:r>
      <w:ins w:id="3039" w:author="Susan" w:date="2023-07-19T23:15:00Z">
        <w:r w:rsidR="0027404C">
          <w:rPr>
            <w:rFonts w:ascii="Times New Roman" w:hAnsi="Times New Roman" w:cs="Times New Roman"/>
            <w:i/>
            <w:w w:val="105"/>
            <w:sz w:val="24"/>
            <w:szCs w:val="24"/>
          </w:rPr>
          <w:t>H</w:t>
        </w:r>
      </w:ins>
      <w:del w:id="3040" w:author="Susan" w:date="2023-07-19T23:15:00Z">
        <w:r w:rsidRPr="00BC61E4" w:rsidDel="0027404C">
          <w:rPr>
            <w:rFonts w:ascii="Times New Roman" w:hAnsi="Times New Roman" w:cs="Times New Roman"/>
            <w:i/>
            <w:w w:val="105"/>
            <w:sz w:val="24"/>
            <w:szCs w:val="24"/>
          </w:rPr>
          <w:delText>h</w:delText>
        </w:r>
      </w:del>
      <w:r w:rsidRPr="00BC61E4">
        <w:rPr>
          <w:rFonts w:ascii="Times New Roman" w:hAnsi="Times New Roman" w:cs="Times New Roman"/>
          <w:i/>
          <w:w w:val="105"/>
          <w:sz w:val="24"/>
          <w:szCs w:val="24"/>
        </w:rPr>
        <w:t>a’</w:t>
      </w:r>
      <w:ins w:id="3041" w:author="Susan" w:date="2023-07-19T23:15:00Z">
        <w:r w:rsidR="0027404C">
          <w:rPr>
            <w:rFonts w:ascii="Times New Roman" w:hAnsi="Times New Roman" w:cs="Times New Roman"/>
            <w:i/>
            <w:w w:val="105"/>
            <w:sz w:val="24"/>
            <w:szCs w:val="24"/>
          </w:rPr>
          <w:t>A</w:t>
        </w:r>
      </w:ins>
      <w:del w:id="3042" w:author="Susan" w:date="2023-07-19T23:15:00Z">
        <w:r w:rsidRPr="00BC61E4" w:rsidDel="0027404C">
          <w:rPr>
            <w:rFonts w:ascii="Times New Roman" w:hAnsi="Times New Roman" w:cs="Times New Roman"/>
            <w:i/>
            <w:w w:val="105"/>
            <w:sz w:val="24"/>
            <w:szCs w:val="24"/>
          </w:rPr>
          <w:delText>a</w:delText>
        </w:r>
      </w:del>
      <w:r w:rsidRPr="00BC61E4">
        <w:rPr>
          <w:rFonts w:ascii="Times New Roman" w:hAnsi="Times New Roman" w:cs="Times New Roman"/>
          <w:i/>
          <w:w w:val="105"/>
          <w:sz w:val="24"/>
          <w:szCs w:val="24"/>
        </w:rPr>
        <w:t>m</w:t>
      </w:r>
      <w:r w:rsidRPr="00BC61E4">
        <w:rPr>
          <w:rFonts w:ascii="Times New Roman" w:eastAsia="Times New Roman" w:hAnsi="Times New Roman" w:cs="Times New Roman"/>
          <w:w w:val="105"/>
          <w:sz w:val="24"/>
          <w:szCs w:val="24"/>
          <w:lang w:bidi="ar-SA"/>
        </w:rPr>
        <w:t xml:space="preserve"> </w:t>
      </w:r>
      <w:del w:id="3043" w:author="Copyeditor" w:date="2023-07-09T13:38:00Z">
        <w:r w:rsidRPr="00BC61E4" w:rsidDel="00027ADB">
          <w:rPr>
            <w:rFonts w:ascii="Times New Roman" w:eastAsia="Times New Roman" w:hAnsi="Times New Roman" w:cs="Times New Roman"/>
            <w:w w:val="105"/>
            <w:sz w:val="24"/>
            <w:szCs w:val="24"/>
            <w:lang w:bidi="ar-SA"/>
          </w:rPr>
          <w:delText xml:space="preserve">that </w:delText>
        </w:r>
      </w:del>
      <w:del w:id="3044" w:author="Susan" w:date="2023-07-19T21:34:00Z">
        <w:r w:rsidRPr="00BC61E4" w:rsidDel="003165CF">
          <w:rPr>
            <w:rFonts w:ascii="Times New Roman" w:eastAsia="Times New Roman" w:hAnsi="Times New Roman" w:cs="Times New Roman"/>
            <w:w w:val="105"/>
            <w:sz w:val="24"/>
            <w:szCs w:val="24"/>
            <w:lang w:bidi="ar-SA"/>
          </w:rPr>
          <w:delText>priced</w:delText>
        </w:r>
      </w:del>
      <w:ins w:id="3045" w:author="Copyeditor" w:date="2023-07-09T13:38:00Z">
        <w:del w:id="3046" w:author="Susan" w:date="2023-07-19T21:34:00Z">
          <w:r w:rsidR="00027ADB" w:rsidRPr="00BC61E4" w:rsidDel="003165CF">
            <w:rPr>
              <w:rFonts w:ascii="Times New Roman" w:eastAsia="Times New Roman" w:hAnsi="Times New Roman" w:cs="Times New Roman"/>
              <w:w w:val="105"/>
              <w:sz w:val="24"/>
              <w:szCs w:val="24"/>
              <w:lang w:bidi="ar-SA"/>
            </w:rPr>
            <w:delText xml:space="preserve">who </w:delText>
          </w:r>
        </w:del>
        <w:r w:rsidR="00027ADB" w:rsidRPr="00BC61E4">
          <w:rPr>
            <w:rFonts w:ascii="Times New Roman" w:eastAsia="Times New Roman" w:hAnsi="Times New Roman" w:cs="Times New Roman"/>
            <w:w w:val="105"/>
            <w:sz w:val="24"/>
            <w:szCs w:val="24"/>
            <w:lang w:bidi="ar-SA"/>
          </w:rPr>
          <w:t>praised</w:t>
        </w:r>
      </w:ins>
      <w:r w:rsidRPr="00BC61E4">
        <w:rPr>
          <w:rFonts w:ascii="Times New Roman" w:eastAsia="Times New Roman" w:hAnsi="Times New Roman" w:cs="Times New Roman"/>
          <w:w w:val="105"/>
          <w:sz w:val="24"/>
          <w:szCs w:val="24"/>
          <w:lang w:bidi="ar-SA"/>
        </w:rPr>
        <w:t xml:space="preserve"> the sketches </w:t>
      </w:r>
      <w:del w:id="3047" w:author="Copyeditor" w:date="2023-07-09T13:38:00Z">
        <w:r w:rsidRPr="00BC61E4" w:rsidDel="00027ADB">
          <w:rPr>
            <w:rFonts w:ascii="Times New Roman" w:eastAsia="Times New Roman" w:hAnsi="Times New Roman" w:cs="Times New Roman"/>
            <w:w w:val="105"/>
            <w:sz w:val="24"/>
            <w:szCs w:val="24"/>
            <w:lang w:bidi="ar-SA"/>
          </w:rPr>
          <w:delText xml:space="preserve">and performances </w:delText>
        </w:r>
      </w:del>
      <w:ins w:id="3048" w:author="Susan" w:date="2023-07-19T21:34:00Z">
        <w:r w:rsidR="003165CF">
          <w:rPr>
            <w:rFonts w:ascii="Times New Roman" w:eastAsia="Times New Roman" w:hAnsi="Times New Roman" w:cs="Times New Roman"/>
            <w:w w:val="105"/>
            <w:sz w:val="24"/>
            <w:szCs w:val="24"/>
            <w:lang w:bidi="ar-SA"/>
          </w:rPr>
          <w:t xml:space="preserve">but </w:t>
        </w:r>
      </w:ins>
      <w:r w:rsidRPr="00BC61E4">
        <w:rPr>
          <w:rFonts w:ascii="Times New Roman" w:eastAsia="Times New Roman" w:hAnsi="Times New Roman" w:cs="Times New Roman"/>
          <w:w w:val="105"/>
          <w:sz w:val="24"/>
          <w:szCs w:val="24"/>
          <w:lang w:bidi="ar-SA"/>
        </w:rPr>
        <w:t xml:space="preserve">was very critical </w:t>
      </w:r>
      <w:del w:id="3049" w:author="Copyeditor" w:date="2023-07-09T13:38:00Z">
        <w:r w:rsidRPr="00BC61E4" w:rsidDel="00027ADB">
          <w:rPr>
            <w:rFonts w:ascii="Times New Roman" w:eastAsia="Times New Roman" w:hAnsi="Times New Roman" w:cs="Times New Roman"/>
            <w:w w:val="105"/>
            <w:sz w:val="24"/>
            <w:szCs w:val="24"/>
            <w:lang w:bidi="ar-SA"/>
          </w:rPr>
          <w:delText xml:space="preserve">towards </w:delText>
        </w:r>
      </w:del>
      <w:ins w:id="3050" w:author="Copyeditor" w:date="2023-07-09T13:38:00Z">
        <w:r w:rsidR="00027ADB" w:rsidRPr="00BC61E4">
          <w:rPr>
            <w:rFonts w:ascii="Times New Roman" w:eastAsia="Times New Roman" w:hAnsi="Times New Roman" w:cs="Times New Roman"/>
            <w:w w:val="105"/>
            <w:sz w:val="24"/>
            <w:szCs w:val="24"/>
            <w:lang w:bidi="ar-SA"/>
          </w:rPr>
          <w:t xml:space="preserve">of </w:t>
        </w:r>
      </w:ins>
      <w:r w:rsidRPr="00BC61E4">
        <w:rPr>
          <w:rFonts w:ascii="Times New Roman" w:eastAsia="Times New Roman" w:hAnsi="Times New Roman" w:cs="Times New Roman"/>
          <w:w w:val="105"/>
          <w:sz w:val="24"/>
          <w:szCs w:val="24"/>
          <w:lang w:bidi="ar-SA"/>
        </w:rPr>
        <w:t xml:space="preserve">the music, </w:t>
      </w:r>
      <w:del w:id="3051" w:author="Copyeditor" w:date="2023-07-09T13:38:00Z">
        <w:r w:rsidRPr="00BC61E4" w:rsidDel="00027ADB">
          <w:rPr>
            <w:rFonts w:ascii="Times New Roman" w:eastAsia="Times New Roman" w:hAnsi="Times New Roman" w:cs="Times New Roman"/>
            <w:w w:val="105"/>
            <w:sz w:val="24"/>
            <w:szCs w:val="24"/>
            <w:lang w:bidi="ar-SA"/>
          </w:rPr>
          <w:delText>as and stated</w:delText>
        </w:r>
      </w:del>
      <w:ins w:id="3052" w:author="Susan" w:date="2023-07-19T21:34:00Z">
        <w:r w:rsidR="003165CF">
          <w:rPr>
            <w:rFonts w:ascii="Times New Roman" w:eastAsia="Times New Roman" w:hAnsi="Times New Roman" w:cs="Times New Roman"/>
            <w:w w:val="105"/>
            <w:sz w:val="24"/>
            <w:szCs w:val="24"/>
            <w:lang w:bidi="ar-SA"/>
          </w:rPr>
          <w:t>declaring</w:t>
        </w:r>
      </w:ins>
      <w:ins w:id="3053" w:author="Copyeditor" w:date="2023-07-09T13:38:00Z">
        <w:del w:id="3054" w:author="Susan" w:date="2023-07-19T21:34:00Z">
          <w:r w:rsidR="00027ADB" w:rsidRPr="00BC61E4" w:rsidDel="003165CF">
            <w:rPr>
              <w:rFonts w:ascii="Times New Roman" w:eastAsia="Times New Roman" w:hAnsi="Times New Roman" w:cs="Times New Roman"/>
              <w:w w:val="105"/>
              <w:sz w:val="24"/>
              <w:szCs w:val="24"/>
              <w:lang w:bidi="ar-SA"/>
            </w:rPr>
            <w:delText>stating</w:delText>
          </w:r>
        </w:del>
        <w:r w:rsidR="00027ADB" w:rsidRPr="00BC61E4">
          <w:rPr>
            <w:rFonts w:ascii="Times New Roman" w:eastAsia="Times New Roman" w:hAnsi="Times New Roman" w:cs="Times New Roman"/>
            <w:w w:val="105"/>
            <w:sz w:val="24"/>
            <w:szCs w:val="24"/>
            <w:lang w:bidi="ar-SA"/>
          </w:rPr>
          <w:t xml:space="preserve"> confidently that</w:t>
        </w:r>
      </w:ins>
      <w:r w:rsidRPr="00BC61E4">
        <w:rPr>
          <w:rFonts w:ascii="Times New Roman" w:eastAsia="Times New Roman" w:hAnsi="Times New Roman" w:cs="Times New Roman"/>
          <w:w w:val="105"/>
          <w:sz w:val="24"/>
          <w:szCs w:val="24"/>
          <w:lang w:bidi="ar-SA"/>
        </w:rPr>
        <w:t xml:space="preserve"> </w:t>
      </w:r>
      <w:del w:id="3055" w:author="Copyeditor" w:date="2023-07-09T13:38:00Z">
        <w:r w:rsidRPr="00BC61E4" w:rsidDel="00027ADB">
          <w:rPr>
            <w:rFonts w:ascii="Times New Roman" w:eastAsia="Times New Roman" w:hAnsi="Times New Roman" w:cs="Times New Roman"/>
            <w:w w:val="105"/>
            <w:sz w:val="24"/>
            <w:szCs w:val="24"/>
            <w:lang w:bidi="ar-SA"/>
          </w:rPr>
          <w:delText xml:space="preserve">with security </w:delText>
        </w:r>
      </w:del>
      <w:r w:rsidRPr="00BC61E4">
        <w:rPr>
          <w:rFonts w:ascii="Times New Roman" w:eastAsia="Times New Roman" w:hAnsi="Times New Roman" w:cs="Times New Roman"/>
          <w:w w:val="105"/>
          <w:sz w:val="24"/>
          <w:szCs w:val="24"/>
          <w:lang w:bidi="ar-SA"/>
        </w:rPr>
        <w:t>“no song will be a hit.”</w:t>
      </w:r>
      <w:r w:rsidRPr="00BC61E4">
        <w:rPr>
          <w:rStyle w:val="FootnoteReference"/>
          <w:rFonts w:ascii="Times New Roman" w:eastAsia="Times New Roman" w:hAnsi="Times New Roman" w:cs="Times New Roman"/>
          <w:w w:val="105"/>
          <w:sz w:val="24"/>
          <w:szCs w:val="24"/>
          <w:lang w:bidi="ar-SA"/>
        </w:rPr>
        <w:footnoteReference w:id="53"/>
      </w:r>
      <w:r w:rsidRPr="00BC61E4">
        <w:rPr>
          <w:rFonts w:ascii="Times New Roman" w:eastAsia="Times New Roman" w:hAnsi="Times New Roman" w:cs="Times New Roman"/>
          <w:w w:val="105"/>
          <w:sz w:val="24"/>
          <w:szCs w:val="24"/>
          <w:lang w:bidi="ar-SA"/>
        </w:rPr>
        <w:t xml:space="preserve"> His </w:t>
      </w:r>
      <w:del w:id="3077" w:author="Copyeditor" w:date="2023-07-09T13:39:00Z">
        <w:r w:rsidRPr="00BC61E4" w:rsidDel="00027ADB">
          <w:rPr>
            <w:rFonts w:ascii="Times New Roman" w:eastAsia="Times New Roman" w:hAnsi="Times New Roman" w:cs="Times New Roman"/>
            <w:w w:val="105"/>
            <w:sz w:val="24"/>
            <w:szCs w:val="24"/>
            <w:lang w:bidi="ar-SA"/>
          </w:rPr>
          <w:delText>prophecy wasn’t</w:delText>
        </w:r>
      </w:del>
      <w:ins w:id="3078" w:author="Copyeditor" w:date="2023-07-09T13:39:00Z">
        <w:r w:rsidR="00027ADB" w:rsidRPr="00BC61E4">
          <w:rPr>
            <w:rFonts w:ascii="Times New Roman" w:eastAsia="Times New Roman" w:hAnsi="Times New Roman" w:cs="Times New Roman"/>
            <w:w w:val="105"/>
            <w:sz w:val="24"/>
            <w:szCs w:val="24"/>
            <w:lang w:bidi="ar-SA"/>
          </w:rPr>
          <w:t xml:space="preserve">prediction </w:t>
        </w:r>
      </w:ins>
      <w:ins w:id="3079" w:author="Susan" w:date="2023-07-19T23:57:00Z">
        <w:r w:rsidR="000D3B2B">
          <w:rPr>
            <w:rFonts w:ascii="Times New Roman" w:eastAsia="Times New Roman" w:hAnsi="Times New Roman" w:cs="Times New Roman"/>
            <w:w w:val="105"/>
            <w:sz w:val="24"/>
            <w:szCs w:val="24"/>
            <w:lang w:bidi="ar-SA"/>
          </w:rPr>
          <w:t>proved in</w:t>
        </w:r>
      </w:ins>
      <w:ins w:id="3080" w:author="Susan" w:date="2023-07-19T23:58:00Z">
        <w:r w:rsidR="000D3B2B">
          <w:rPr>
            <w:rFonts w:ascii="Times New Roman" w:eastAsia="Times New Roman" w:hAnsi="Times New Roman" w:cs="Times New Roman"/>
            <w:w w:val="105"/>
            <w:sz w:val="24"/>
            <w:szCs w:val="24"/>
            <w:lang w:bidi="ar-SA"/>
          </w:rPr>
          <w:t>correct</w:t>
        </w:r>
      </w:ins>
      <w:ins w:id="3081" w:author="Copyeditor" w:date="2023-07-09T13:39:00Z">
        <w:del w:id="3082" w:author="Susan" w:date="2023-07-19T23:57:00Z">
          <w:r w:rsidR="00027ADB" w:rsidRPr="00BC61E4" w:rsidDel="000D3B2B">
            <w:rPr>
              <w:rFonts w:ascii="Times New Roman" w:eastAsia="Times New Roman" w:hAnsi="Times New Roman" w:cs="Times New Roman"/>
              <w:w w:val="105"/>
              <w:sz w:val="24"/>
              <w:szCs w:val="24"/>
              <w:lang w:bidi="ar-SA"/>
            </w:rPr>
            <w:delText>was not</w:delText>
          </w:r>
        </w:del>
      </w:ins>
      <w:del w:id="3083" w:author="Susan" w:date="2023-07-19T23:57:00Z">
        <w:r w:rsidRPr="00BC61E4" w:rsidDel="000D3B2B">
          <w:rPr>
            <w:rFonts w:ascii="Times New Roman" w:eastAsia="Times New Roman" w:hAnsi="Times New Roman" w:cs="Times New Roman"/>
            <w:w w:val="105"/>
            <w:sz w:val="24"/>
            <w:szCs w:val="24"/>
            <w:lang w:bidi="ar-SA"/>
          </w:rPr>
          <w:delText xml:space="preserve"> </w:delText>
        </w:r>
      </w:del>
      <w:del w:id="3084" w:author="Susan" w:date="2023-07-19T23:58:00Z">
        <w:r w:rsidRPr="00BC61E4" w:rsidDel="000D3B2B">
          <w:rPr>
            <w:rFonts w:ascii="Times New Roman" w:eastAsia="Times New Roman" w:hAnsi="Times New Roman" w:cs="Times New Roman"/>
            <w:w w:val="105"/>
            <w:sz w:val="24"/>
            <w:szCs w:val="24"/>
            <w:lang w:bidi="ar-SA"/>
          </w:rPr>
          <w:delText>fulfilled</w:delText>
        </w:r>
      </w:del>
      <w:del w:id="3085" w:author="Copyeditor" w:date="2023-07-09T13:39:00Z">
        <w:r w:rsidRPr="00BC61E4" w:rsidDel="00027ADB">
          <w:rPr>
            <w:rFonts w:ascii="Times New Roman" w:eastAsia="Times New Roman" w:hAnsi="Times New Roman" w:cs="Times New Roman"/>
            <w:w w:val="105"/>
            <w:sz w:val="24"/>
            <w:szCs w:val="24"/>
            <w:lang w:bidi="ar-SA"/>
          </w:rPr>
          <w:delText xml:space="preserve">. </w:delText>
        </w:r>
      </w:del>
      <w:del w:id="3086" w:author="Copyeditor" w:date="2023-07-12T09:57:00Z">
        <w:r w:rsidRPr="00BC61E4">
          <w:rPr>
            <w:rFonts w:ascii="Times New Roman" w:eastAsia="Times New Roman" w:hAnsi="Times New Roman" w:cs="Times New Roman"/>
            <w:w w:val="105"/>
            <w:sz w:val="24"/>
            <w:szCs w:val="24"/>
            <w:lang w:bidi="ar-SA"/>
          </w:rPr>
          <w:delText>The</w:delText>
        </w:r>
      </w:del>
      <w:del w:id="3087" w:author="Copyeditor" w:date="2023-07-09T13:39:00Z">
        <w:r w:rsidRPr="00BC61E4" w:rsidDel="00027ADB">
          <w:rPr>
            <w:rFonts w:ascii="Times New Roman" w:eastAsia="Times New Roman" w:hAnsi="Times New Roman" w:cs="Times New Roman"/>
            <w:w w:val="105"/>
            <w:sz w:val="24"/>
            <w:szCs w:val="24"/>
            <w:lang w:bidi="ar-SA"/>
          </w:rPr>
          <w:delText>T</w:delText>
        </w:r>
      </w:del>
      <w:ins w:id="3088" w:author="Copyeditor" w:date="2023-07-09T13:39:00Z">
        <w:r w:rsidR="00027ADB" w:rsidRPr="00BC61E4">
          <w:rPr>
            <w:rFonts w:ascii="Times New Roman" w:eastAsia="Times New Roman" w:hAnsi="Times New Roman" w:cs="Times New Roman"/>
            <w:w w:val="105"/>
            <w:sz w:val="24"/>
            <w:szCs w:val="24"/>
            <w:lang w:bidi="ar-SA"/>
          </w:rPr>
          <w:t>, as t</w:t>
        </w:r>
      </w:ins>
      <w:ins w:id="3089" w:author="Copyeditor" w:date="2023-07-12T09:57:00Z">
        <w:r w:rsidRPr="00BC61E4">
          <w:rPr>
            <w:rFonts w:ascii="Times New Roman" w:eastAsia="Times New Roman" w:hAnsi="Times New Roman" w:cs="Times New Roman"/>
            <w:w w:val="105"/>
            <w:sz w:val="24"/>
            <w:szCs w:val="24"/>
            <w:lang w:bidi="ar-SA"/>
          </w:rPr>
          <w:t>he</w:t>
        </w:r>
      </w:ins>
      <w:r w:rsidRPr="00BC61E4">
        <w:rPr>
          <w:rFonts w:ascii="Times New Roman" w:eastAsia="Times New Roman" w:hAnsi="Times New Roman" w:cs="Times New Roman"/>
          <w:w w:val="105"/>
          <w:sz w:val="24"/>
          <w:szCs w:val="24"/>
          <w:lang w:bidi="ar-SA"/>
        </w:rPr>
        <w:t xml:space="preserve"> tango </w:t>
      </w:r>
      <w:del w:id="3090" w:author="Copyeditor" w:date="2023-07-09T13:39:00Z">
        <w:r w:rsidRPr="00BC61E4" w:rsidDel="00027ADB">
          <w:rPr>
            <w:rFonts w:ascii="Times New Roman" w:eastAsia="Times New Roman" w:hAnsi="Times New Roman" w:cs="Times New Roman"/>
            <w:w w:val="105"/>
            <w:sz w:val="24"/>
            <w:szCs w:val="24"/>
            <w:lang w:bidi="ar-SA"/>
          </w:rPr>
          <w:delText>became another icon in</w:delText>
        </w:r>
      </w:del>
      <w:ins w:id="3091" w:author="Copyeditor" w:date="2023-07-09T13:39:00Z">
        <w:r w:rsidR="00027ADB" w:rsidRPr="00BC61E4">
          <w:rPr>
            <w:rFonts w:ascii="Times New Roman" w:eastAsia="Times New Roman" w:hAnsi="Times New Roman" w:cs="Times New Roman"/>
            <w:w w:val="105"/>
            <w:sz w:val="24"/>
            <w:szCs w:val="24"/>
            <w:lang w:bidi="ar-SA"/>
          </w:rPr>
          <w:t>became an important part of</w:t>
        </w:r>
      </w:ins>
      <w:r w:rsidRPr="00BC61E4">
        <w:rPr>
          <w:rFonts w:ascii="Times New Roman" w:eastAsia="Times New Roman" w:hAnsi="Times New Roman" w:cs="Times New Roman"/>
          <w:w w:val="105"/>
          <w:sz w:val="24"/>
          <w:szCs w:val="24"/>
          <w:lang w:bidi="ar-SA"/>
        </w:rPr>
        <w:t xml:space="preserve"> the Israeli musical pantheon.</w:t>
      </w:r>
    </w:p>
    <w:p w14:paraId="51EEF237" w14:textId="4A2BBDF3" w:rsidR="006F613D" w:rsidRPr="00BC61E4" w:rsidRDefault="00027ADB" w:rsidP="006F613D">
      <w:pPr>
        <w:autoSpaceDE w:val="0"/>
        <w:autoSpaceDN w:val="0"/>
        <w:bidi w:val="0"/>
        <w:adjustRightInd w:val="0"/>
        <w:spacing w:after="0" w:line="480" w:lineRule="auto"/>
        <w:ind w:firstLine="720"/>
        <w:rPr>
          <w:rFonts w:ascii="Times New Roman" w:eastAsia="Times New Roman" w:hAnsi="Times New Roman" w:cs="Times New Roman"/>
          <w:w w:val="105"/>
          <w:sz w:val="24"/>
          <w:szCs w:val="24"/>
          <w:rtl/>
        </w:rPr>
      </w:pPr>
      <w:ins w:id="3092" w:author="Copyeditor" w:date="2023-07-09T13:39:00Z">
        <w:r w:rsidRPr="00BC61E4">
          <w:rPr>
            <w:rFonts w:ascii="Times New Roman" w:eastAsia="Times New Roman" w:hAnsi="Times New Roman" w:cs="Times New Roman"/>
            <w:w w:val="105"/>
            <w:sz w:val="24"/>
            <w:szCs w:val="24"/>
            <w:lang w:bidi="ar-SA"/>
          </w:rPr>
          <w:lastRenderedPageBreak/>
          <w:t xml:space="preserve">Not everyone was pleased </w:t>
        </w:r>
      </w:ins>
      <w:ins w:id="3093" w:author="Copyeditor" w:date="2023-07-09T13:40:00Z">
        <w:r w:rsidRPr="00BC61E4">
          <w:rPr>
            <w:rFonts w:ascii="Times New Roman" w:eastAsia="Times New Roman" w:hAnsi="Times New Roman" w:cs="Times New Roman"/>
            <w:w w:val="105"/>
            <w:sz w:val="24"/>
            <w:szCs w:val="24"/>
            <w:lang w:bidi="ar-SA"/>
          </w:rPr>
          <w:t xml:space="preserve">by the </w:t>
        </w:r>
      </w:ins>
      <w:del w:id="3094" w:author="Copyeditor" w:date="2023-07-09T13:40:00Z">
        <w:r w:rsidR="00FA5B24" w:rsidRPr="00BC61E4" w:rsidDel="00027ADB">
          <w:rPr>
            <w:rFonts w:ascii="Times New Roman" w:eastAsia="Times New Roman" w:hAnsi="Times New Roman" w:cs="Times New Roman"/>
            <w:w w:val="105"/>
            <w:sz w:val="24"/>
            <w:szCs w:val="24"/>
            <w:lang w:bidi="ar-SA"/>
          </w:rPr>
          <w:delText xml:space="preserve">The </w:delText>
        </w:r>
      </w:del>
      <w:r w:rsidR="00FA5B24" w:rsidRPr="00BC61E4">
        <w:rPr>
          <w:rFonts w:ascii="Times New Roman" w:eastAsia="Times New Roman" w:hAnsi="Times New Roman" w:cs="Times New Roman"/>
          <w:w w:val="105"/>
          <w:sz w:val="24"/>
          <w:szCs w:val="24"/>
          <w:lang w:bidi="ar-SA"/>
        </w:rPr>
        <w:t xml:space="preserve">visibility </w:t>
      </w:r>
      <w:ins w:id="3095" w:author="Copyeditor" w:date="2023-07-09T13:40:00Z">
        <w:r w:rsidRPr="00BC61E4">
          <w:rPr>
            <w:rFonts w:ascii="Times New Roman" w:eastAsia="Times New Roman" w:hAnsi="Times New Roman" w:cs="Times New Roman"/>
            <w:w w:val="105"/>
            <w:sz w:val="24"/>
            <w:szCs w:val="24"/>
            <w:lang w:bidi="ar-SA"/>
          </w:rPr>
          <w:t xml:space="preserve">and prominence of Polish content and performers </w:t>
        </w:r>
      </w:ins>
      <w:del w:id="3096" w:author="Copyeditor" w:date="2023-07-09T13:40:00Z">
        <w:r w:rsidR="00FA5B24" w:rsidRPr="00BC61E4" w:rsidDel="00027ADB">
          <w:rPr>
            <w:rFonts w:ascii="Times New Roman" w:eastAsia="Times New Roman" w:hAnsi="Times New Roman" w:cs="Times New Roman"/>
            <w:w w:val="105"/>
            <w:sz w:val="24"/>
            <w:szCs w:val="24"/>
            <w:lang w:bidi="ar-SA"/>
          </w:rPr>
          <w:delText>of the Polish context did not pass</w:delText>
        </w:r>
      </w:del>
      <w:ins w:id="3097" w:author="Copyeditor" w:date="2023-07-09T13:40:00Z">
        <w:r w:rsidRPr="00BC61E4">
          <w:rPr>
            <w:rFonts w:ascii="Times New Roman" w:eastAsia="Times New Roman" w:hAnsi="Times New Roman" w:cs="Times New Roman"/>
            <w:w w:val="105"/>
            <w:sz w:val="24"/>
            <w:szCs w:val="24"/>
            <w:lang w:bidi="ar-SA"/>
          </w:rPr>
          <w:t>in the cabaret’s offerings.</w:t>
        </w:r>
      </w:ins>
      <w:r w:rsidR="00FA5B24" w:rsidRPr="00BC61E4">
        <w:rPr>
          <w:rFonts w:ascii="Times New Roman" w:eastAsia="Times New Roman" w:hAnsi="Times New Roman" w:cs="Times New Roman"/>
          <w:w w:val="105"/>
          <w:sz w:val="24"/>
          <w:szCs w:val="24"/>
          <w:lang w:bidi="ar-SA"/>
        </w:rPr>
        <w:t xml:space="preserve"> </w:t>
      </w:r>
      <w:del w:id="3098" w:author="Copyeditor" w:date="2023-07-12T12:29:00Z">
        <w:r w:rsidR="00FA5B24" w:rsidRPr="00BC61E4" w:rsidDel="009E1A20">
          <w:rPr>
            <w:rFonts w:ascii="Times New Roman" w:eastAsia="Times New Roman" w:hAnsi="Times New Roman" w:cs="Times New Roman"/>
            <w:w w:val="105"/>
            <w:sz w:val="24"/>
            <w:szCs w:val="24"/>
            <w:lang w:bidi="ar-SA"/>
          </w:rPr>
          <w:delText xml:space="preserve">without criticism. </w:delText>
        </w:r>
      </w:del>
      <w:ins w:id="3099" w:author="Susan" w:date="2023-07-19T21:36:00Z">
        <w:r w:rsidR="008C1EBE">
          <w:rPr>
            <w:rFonts w:ascii="Times New Roman" w:eastAsia="Times New Roman" w:hAnsi="Times New Roman" w:cs="Times New Roman"/>
            <w:w w:val="105"/>
            <w:sz w:val="24"/>
            <w:szCs w:val="24"/>
            <w:lang w:bidi="ar-SA"/>
          </w:rPr>
          <w:t xml:space="preserve">A performance by </w:t>
        </w:r>
      </w:ins>
      <w:commentRangeStart w:id="3100"/>
      <w:r w:rsidR="00CD7FD1" w:rsidRPr="00BC61E4">
        <w:rPr>
          <w:rFonts w:ascii="Times New Roman" w:eastAsia="Times New Roman" w:hAnsi="Times New Roman" w:cs="Times New Roman"/>
          <w:w w:val="105"/>
          <w:sz w:val="24"/>
          <w:szCs w:val="24"/>
          <w:lang w:bidi="ar-SA"/>
        </w:rPr>
        <w:t xml:space="preserve">Jenny </w:t>
      </w:r>
      <w:del w:id="3101" w:author="Copyeditor" w:date="2023-07-12T09:57:00Z">
        <w:r w:rsidR="00CD7FD1" w:rsidRPr="00BC61E4">
          <w:rPr>
            <w:rFonts w:ascii="Times New Roman" w:eastAsia="Times New Roman" w:hAnsi="Times New Roman" w:cs="Times New Roman"/>
            <w:w w:val="105"/>
            <w:sz w:val="24"/>
            <w:szCs w:val="24"/>
            <w:lang w:bidi="ar-SA"/>
          </w:rPr>
          <w:delText>Lubicz</w:delText>
        </w:r>
      </w:del>
      <w:ins w:id="3102" w:author="Copyeditor" w:date="2023-07-12T09:57:00Z">
        <w:r w:rsidR="00CD7FD1" w:rsidRPr="00BC61E4">
          <w:rPr>
            <w:rFonts w:ascii="Times New Roman" w:eastAsia="Times New Roman" w:hAnsi="Times New Roman" w:cs="Times New Roman"/>
            <w:w w:val="105"/>
            <w:sz w:val="24"/>
            <w:szCs w:val="24"/>
            <w:lang w:bidi="ar-SA"/>
          </w:rPr>
          <w:t>Lubicz</w:t>
        </w:r>
      </w:ins>
      <w:ins w:id="3103" w:author="Copyeditor" w:date="2023-07-09T13:40:00Z">
        <w:del w:id="3104" w:author="Susan" w:date="2023-07-19T23:58:00Z">
          <w:r w:rsidRPr="00BC61E4" w:rsidDel="000D3B2B">
            <w:rPr>
              <w:rFonts w:ascii="Times New Roman" w:eastAsia="Times New Roman" w:hAnsi="Times New Roman" w:cs="Times New Roman"/>
              <w:w w:val="105"/>
              <w:sz w:val="24"/>
              <w:szCs w:val="24"/>
              <w:lang w:bidi="ar-SA"/>
            </w:rPr>
            <w:delText>’s</w:delText>
          </w:r>
        </w:del>
      </w:ins>
      <w:r w:rsidR="00CD7FD1" w:rsidRPr="00BC61E4">
        <w:rPr>
          <w:rFonts w:ascii="Times New Roman" w:eastAsia="Times New Roman" w:hAnsi="Times New Roman" w:cs="Times New Roman"/>
          <w:w w:val="105"/>
          <w:sz w:val="24"/>
          <w:szCs w:val="24"/>
          <w:lang w:bidi="ar-SA"/>
        </w:rPr>
        <w:t xml:space="preserve"> </w:t>
      </w:r>
      <w:del w:id="3105" w:author="Copyeditor" w:date="2023-07-12T12:30:00Z">
        <w:r w:rsidR="00CD7FD1" w:rsidRPr="00BC61E4" w:rsidDel="009E1A20">
          <w:rPr>
            <w:rFonts w:ascii="Times New Roman" w:eastAsia="Times New Roman" w:hAnsi="Times New Roman" w:cs="Times New Roman"/>
            <w:w w:val="105"/>
            <w:sz w:val="24"/>
            <w:szCs w:val="24"/>
            <w:lang w:bidi="ar-SA"/>
          </w:rPr>
          <w:delText>performance</w:delText>
        </w:r>
      </w:del>
      <w:del w:id="3106" w:author="Susan" w:date="2023-07-19T21:36:00Z">
        <w:r w:rsidR="00CD7FD1" w:rsidRPr="00BC61E4" w:rsidDel="008C1EBE">
          <w:rPr>
            <w:rFonts w:ascii="Times New Roman" w:eastAsia="Times New Roman" w:hAnsi="Times New Roman" w:cs="Times New Roman"/>
            <w:w w:val="105"/>
            <w:sz w:val="24"/>
            <w:szCs w:val="24"/>
            <w:lang w:bidi="ar-SA"/>
          </w:rPr>
          <w:delText xml:space="preserve"> </w:delText>
        </w:r>
      </w:del>
      <w:commentRangeEnd w:id="3100"/>
      <w:ins w:id="3107" w:author="Copyeditor" w:date="2023-07-12T12:30:00Z">
        <w:del w:id="3108" w:author="Susan" w:date="2023-07-19T21:36:00Z">
          <w:r w:rsidR="009E1A20" w:rsidDel="008C1EBE">
            <w:rPr>
              <w:rFonts w:ascii="Times New Roman" w:eastAsia="Times New Roman" w:hAnsi="Times New Roman" w:cs="Times New Roman"/>
              <w:w w:val="105"/>
              <w:sz w:val="24"/>
              <w:szCs w:val="24"/>
              <w:lang w:bidi="ar-SA"/>
            </w:rPr>
            <w:delText>role</w:delText>
          </w:r>
          <w:r w:rsidR="009E1A20" w:rsidRPr="00BC61E4" w:rsidDel="008C1EBE">
            <w:rPr>
              <w:rFonts w:ascii="Times New Roman" w:eastAsia="Times New Roman" w:hAnsi="Times New Roman" w:cs="Times New Roman"/>
              <w:w w:val="105"/>
              <w:sz w:val="24"/>
              <w:szCs w:val="24"/>
              <w:lang w:bidi="ar-SA"/>
            </w:rPr>
            <w:delText xml:space="preserve"> </w:delText>
          </w:r>
        </w:del>
      </w:ins>
      <w:del w:id="3109" w:author="Susan" w:date="2023-07-19T21:36:00Z">
        <w:r w:rsidRPr="00BC61E4" w:rsidDel="008C1EBE">
          <w:rPr>
            <w:rStyle w:val="CommentReference"/>
            <w:rFonts w:ascii="Times New Roman" w:hAnsi="Times New Roman" w:cs="Times New Roman"/>
            <w:sz w:val="24"/>
            <w:szCs w:val="24"/>
          </w:rPr>
          <w:commentReference w:id="3100"/>
        </w:r>
      </w:del>
      <w:r w:rsidR="00CD7FD1" w:rsidRPr="00BC61E4">
        <w:rPr>
          <w:rFonts w:ascii="Times New Roman" w:eastAsia="Times New Roman" w:hAnsi="Times New Roman" w:cs="Times New Roman"/>
          <w:w w:val="105"/>
          <w:sz w:val="24"/>
          <w:szCs w:val="24"/>
          <w:lang w:bidi="ar-SA"/>
        </w:rPr>
        <w:t xml:space="preserve">was described as obsolete, depicting a mother </w:t>
      </w:r>
      <w:del w:id="3110" w:author="Copyeditor" w:date="2023-07-09T13:41:00Z">
        <w:r w:rsidR="00CD7FD1" w:rsidRPr="00BC61E4" w:rsidDel="00111AD4">
          <w:rPr>
            <w:rFonts w:ascii="Times New Roman" w:eastAsia="Times New Roman" w:hAnsi="Times New Roman" w:cs="Times New Roman"/>
            <w:w w:val="105"/>
            <w:sz w:val="24"/>
            <w:szCs w:val="24"/>
            <w:lang w:bidi="ar-SA"/>
          </w:rPr>
          <w:delText xml:space="preserve">that </w:delText>
        </w:r>
      </w:del>
      <w:ins w:id="3111" w:author="Copyeditor" w:date="2023-07-09T13:41:00Z">
        <w:r w:rsidR="00111AD4" w:rsidRPr="00BC61E4">
          <w:rPr>
            <w:rFonts w:ascii="Times New Roman" w:eastAsia="Times New Roman" w:hAnsi="Times New Roman" w:cs="Times New Roman"/>
            <w:w w:val="105"/>
            <w:sz w:val="24"/>
            <w:szCs w:val="24"/>
            <w:lang w:bidi="ar-SA"/>
          </w:rPr>
          <w:t xml:space="preserve">who </w:t>
        </w:r>
      </w:ins>
      <w:r w:rsidR="00CD7FD1" w:rsidRPr="00BC61E4">
        <w:rPr>
          <w:rFonts w:ascii="Times New Roman" w:eastAsia="Times New Roman" w:hAnsi="Times New Roman" w:cs="Times New Roman"/>
          <w:w w:val="105"/>
          <w:sz w:val="24"/>
          <w:szCs w:val="24"/>
          <w:lang w:bidi="ar-SA"/>
        </w:rPr>
        <w:t xml:space="preserve">do not fit the </w:t>
      </w:r>
      <w:del w:id="3112" w:author="Copyeditor" w:date="2023-07-09T13:42:00Z">
        <w:r w:rsidR="00CD7FD1" w:rsidRPr="00BC61E4" w:rsidDel="00111AD4">
          <w:rPr>
            <w:rFonts w:ascii="Times New Roman" w:eastAsia="Times New Roman" w:hAnsi="Times New Roman" w:cs="Times New Roman"/>
            <w:w w:val="105"/>
            <w:sz w:val="24"/>
            <w:szCs w:val="24"/>
            <w:lang w:bidi="ar-SA"/>
          </w:rPr>
          <w:delText xml:space="preserve">contexts of the </w:delText>
        </w:r>
      </w:del>
      <w:r w:rsidR="00CD7FD1" w:rsidRPr="00BC61E4">
        <w:rPr>
          <w:rFonts w:ascii="Times New Roman" w:eastAsia="Times New Roman" w:hAnsi="Times New Roman" w:cs="Times New Roman"/>
          <w:w w:val="105"/>
          <w:sz w:val="24"/>
          <w:szCs w:val="24"/>
          <w:lang w:bidi="ar-SA"/>
        </w:rPr>
        <w:t xml:space="preserve">contemporary </w:t>
      </w:r>
      <w:ins w:id="3113" w:author="Copyeditor" w:date="2023-07-09T13:42:00Z">
        <w:r w:rsidR="00111AD4" w:rsidRPr="00BC61E4">
          <w:rPr>
            <w:rFonts w:ascii="Times New Roman" w:eastAsia="Times New Roman" w:hAnsi="Times New Roman" w:cs="Times New Roman"/>
            <w:w w:val="105"/>
            <w:sz w:val="24"/>
            <w:szCs w:val="24"/>
            <w:lang w:bidi="ar-SA"/>
          </w:rPr>
          <w:t>context in Palestine</w:t>
        </w:r>
      </w:ins>
      <w:del w:id="3114" w:author="Copyeditor" w:date="2023-07-09T13:42:00Z">
        <w:r w:rsidR="00CD7FD1" w:rsidRPr="00BC61E4" w:rsidDel="00111AD4">
          <w:rPr>
            <w:rFonts w:ascii="Times New Roman" w:eastAsia="Times New Roman" w:hAnsi="Times New Roman" w:cs="Times New Roman"/>
            <w:w w:val="105"/>
            <w:sz w:val="24"/>
            <w:szCs w:val="24"/>
            <w:lang w:bidi="ar-SA"/>
          </w:rPr>
          <w:delText>Hebrew texts and poems</w:delText>
        </w:r>
      </w:del>
      <w:r w:rsidR="00CD7FD1" w:rsidRPr="00BC61E4">
        <w:rPr>
          <w:rFonts w:ascii="Times New Roman" w:eastAsia="Times New Roman" w:hAnsi="Times New Roman" w:cs="Times New Roman"/>
          <w:w w:val="105"/>
          <w:sz w:val="24"/>
          <w:szCs w:val="24"/>
          <w:lang w:bidi="ar-SA"/>
        </w:rPr>
        <w:t xml:space="preserve">. </w:t>
      </w:r>
      <w:r w:rsidR="00FA5B24" w:rsidRPr="00BC61E4">
        <w:rPr>
          <w:rFonts w:ascii="Times New Roman" w:eastAsia="Times New Roman" w:hAnsi="Times New Roman" w:cs="Times New Roman"/>
          <w:w w:val="105"/>
          <w:sz w:val="24"/>
          <w:szCs w:val="24"/>
          <w:lang w:bidi="ar-SA"/>
        </w:rPr>
        <w:t>Minna Bern’s performance earned the </w:t>
      </w:r>
      <w:ins w:id="3115" w:author="Susan" w:date="2023-07-19T21:37:00Z">
        <w:r w:rsidR="008C1EBE">
          <w:rPr>
            <w:rFonts w:ascii="Times New Roman" w:eastAsia="Times New Roman" w:hAnsi="Times New Roman" w:cs="Times New Roman"/>
            <w:w w:val="105"/>
            <w:sz w:val="24"/>
            <w:szCs w:val="24"/>
            <w:lang w:bidi="ar-SA"/>
          </w:rPr>
          <w:t>scornful description,</w:t>
        </w:r>
      </w:ins>
      <w:del w:id="3116" w:author="Susan" w:date="2023-07-19T21:37:00Z">
        <w:r w:rsidR="00FA5B24" w:rsidRPr="00BC61E4" w:rsidDel="008C1EBE">
          <w:rPr>
            <w:rFonts w:ascii="Times New Roman" w:eastAsia="Times New Roman" w:hAnsi="Times New Roman" w:cs="Times New Roman"/>
            <w:w w:val="105"/>
            <w:sz w:val="24"/>
            <w:szCs w:val="24"/>
            <w:lang w:bidi="ar-SA"/>
          </w:rPr>
          <w:delText>epithet of</w:delText>
        </w:r>
      </w:del>
      <w:r w:rsidR="00FA5B24" w:rsidRPr="00BC61E4">
        <w:rPr>
          <w:rFonts w:ascii="Times New Roman" w:eastAsia="Times New Roman" w:hAnsi="Times New Roman" w:cs="Times New Roman"/>
          <w:w w:val="105"/>
          <w:sz w:val="24"/>
          <w:szCs w:val="24"/>
          <w:lang w:bidi="ar-SA"/>
        </w:rPr>
        <w:t> “foreign to the atmosphere of the Land of Israel</w:t>
      </w:r>
      <w:ins w:id="3117" w:author="Susan" w:date="2023-07-19T21:36:00Z">
        <w:r w:rsidR="008C1EBE">
          <w:rPr>
            <w:rFonts w:ascii="Times New Roman" w:eastAsia="Times New Roman" w:hAnsi="Times New Roman" w:cs="Times New Roman"/>
            <w:w w:val="105"/>
            <w:sz w:val="24"/>
            <w:szCs w:val="24"/>
            <w:lang w:bidi="ar-SA"/>
          </w:rPr>
          <w:t>,</w:t>
        </w:r>
      </w:ins>
      <w:r w:rsidR="00FA5B24" w:rsidRPr="00BC61E4">
        <w:rPr>
          <w:rFonts w:ascii="Times New Roman" w:eastAsia="Times New Roman" w:hAnsi="Times New Roman" w:cs="Times New Roman"/>
          <w:w w:val="105"/>
          <w:sz w:val="24"/>
          <w:szCs w:val="24"/>
          <w:lang w:bidi="ar-SA"/>
        </w:rPr>
        <w:t xml:space="preserve">” while </w:t>
      </w:r>
      <w:del w:id="3118" w:author="Copyeditor" w:date="2023-07-09T13:42:00Z">
        <w:r w:rsidR="00FA5B24" w:rsidRPr="00BC61E4" w:rsidDel="00111AD4">
          <w:rPr>
            <w:rFonts w:ascii="Times New Roman" w:eastAsia="Times New Roman" w:hAnsi="Times New Roman" w:cs="Times New Roman"/>
            <w:w w:val="105"/>
            <w:sz w:val="24"/>
            <w:szCs w:val="24"/>
            <w:lang w:bidi="ar-SA"/>
          </w:rPr>
          <w:delText xml:space="preserve">explaining </w:delText>
        </w:r>
      </w:del>
      <w:r w:rsidR="00FA5B24" w:rsidRPr="00BC61E4">
        <w:rPr>
          <w:rFonts w:ascii="Times New Roman" w:eastAsia="Times New Roman" w:hAnsi="Times New Roman" w:cs="Times New Roman"/>
          <w:w w:val="105"/>
          <w:sz w:val="24"/>
          <w:szCs w:val="24"/>
          <w:lang w:bidi="ar-SA"/>
        </w:rPr>
        <w:t xml:space="preserve">her </w:t>
      </w:r>
      <w:del w:id="3119" w:author="Susan" w:date="2023-07-19T23:58:00Z">
        <w:r w:rsidR="00FA5B24" w:rsidRPr="00BC61E4" w:rsidDel="000D3B2B">
          <w:rPr>
            <w:rFonts w:ascii="Times New Roman" w:eastAsia="Times New Roman" w:hAnsi="Times New Roman" w:cs="Times New Roman"/>
            <w:w w:val="105"/>
            <w:sz w:val="24"/>
            <w:szCs w:val="24"/>
            <w:lang w:bidi="ar-SA"/>
          </w:rPr>
          <w:delText xml:space="preserve">way of </w:delText>
        </w:r>
      </w:del>
      <w:r w:rsidR="00FA5B24" w:rsidRPr="00BC61E4">
        <w:rPr>
          <w:rFonts w:ascii="Times New Roman" w:eastAsia="Times New Roman" w:hAnsi="Times New Roman" w:cs="Times New Roman"/>
          <w:w w:val="105"/>
          <w:sz w:val="24"/>
          <w:szCs w:val="24"/>
          <w:lang w:bidi="ar-SA"/>
        </w:rPr>
        <w:t xml:space="preserve">acting </w:t>
      </w:r>
      <w:ins w:id="3120" w:author="Susan" w:date="2023-07-19T23:58:00Z">
        <w:r w:rsidR="000D3B2B">
          <w:rPr>
            <w:rFonts w:ascii="Times New Roman" w:eastAsia="Times New Roman" w:hAnsi="Times New Roman" w:cs="Times New Roman"/>
            <w:w w:val="105"/>
            <w:sz w:val="24"/>
            <w:szCs w:val="24"/>
            <w:lang w:bidi="ar-SA"/>
          </w:rPr>
          <w:t>method was derided</w:t>
        </w:r>
      </w:ins>
      <w:ins w:id="3121" w:author="Copyeditor" w:date="2023-07-09T13:42:00Z">
        <w:del w:id="3122" w:author="Susan" w:date="2023-07-19T23:58:00Z">
          <w:r w:rsidR="00111AD4" w:rsidRPr="00BC61E4" w:rsidDel="000D3B2B">
            <w:rPr>
              <w:rFonts w:ascii="Times New Roman" w:eastAsia="Times New Roman" w:hAnsi="Times New Roman" w:cs="Times New Roman"/>
              <w:w w:val="105"/>
              <w:sz w:val="24"/>
              <w:szCs w:val="24"/>
              <w:lang w:bidi="ar-SA"/>
            </w:rPr>
            <w:delText>was seen</w:delText>
          </w:r>
        </w:del>
        <w:r w:rsidR="00111AD4" w:rsidRPr="00BC61E4">
          <w:rPr>
            <w:rFonts w:ascii="Times New Roman" w:eastAsia="Times New Roman" w:hAnsi="Times New Roman" w:cs="Times New Roman"/>
            <w:w w:val="105"/>
            <w:sz w:val="24"/>
            <w:szCs w:val="24"/>
            <w:lang w:bidi="ar-SA"/>
          </w:rPr>
          <w:t xml:space="preserve"> </w:t>
        </w:r>
      </w:ins>
      <w:r w:rsidR="00FA5B24" w:rsidRPr="00BC61E4">
        <w:rPr>
          <w:rFonts w:ascii="Times New Roman" w:eastAsia="Times New Roman" w:hAnsi="Times New Roman" w:cs="Times New Roman"/>
          <w:w w:val="105"/>
          <w:sz w:val="24"/>
          <w:szCs w:val="24"/>
          <w:lang w:bidi="ar-SA"/>
        </w:rPr>
        <w:t>as coming from the Yiddish stage</w:t>
      </w:r>
      <w:r w:rsidR="00CD7FD1" w:rsidRPr="00BC61E4">
        <w:rPr>
          <w:rFonts w:ascii="Times New Roman" w:eastAsia="Times New Roman" w:hAnsi="Times New Roman" w:cs="Times New Roman"/>
          <w:w w:val="105"/>
          <w:sz w:val="24"/>
          <w:szCs w:val="24"/>
          <w:lang w:bidi="ar-SA"/>
        </w:rPr>
        <w:t xml:space="preserve">. </w:t>
      </w:r>
      <w:del w:id="3123" w:author="Copyeditor" w:date="2023-07-09T13:43:00Z">
        <w:r w:rsidR="00CD7FD1" w:rsidRPr="00BC61E4" w:rsidDel="00111AD4">
          <w:rPr>
            <w:rFonts w:ascii="Times New Roman" w:eastAsia="Times New Roman" w:hAnsi="Times New Roman" w:cs="Times New Roman"/>
            <w:w w:val="105"/>
            <w:sz w:val="24"/>
            <w:szCs w:val="24"/>
            <w:lang w:bidi="ar-SA"/>
          </w:rPr>
          <w:delText>T</w:delText>
        </w:r>
        <w:r w:rsidR="00FA5B24" w:rsidRPr="00BC61E4" w:rsidDel="00111AD4">
          <w:rPr>
            <w:rFonts w:ascii="Times New Roman" w:eastAsia="Times New Roman" w:hAnsi="Times New Roman" w:cs="Times New Roman"/>
            <w:w w:val="105"/>
            <w:sz w:val="24"/>
            <w:szCs w:val="24"/>
            <w:lang w:bidi="ar-SA"/>
          </w:rPr>
          <w:delText xml:space="preserve">he </w:delText>
        </w:r>
      </w:del>
      <w:ins w:id="3124" w:author="Copyeditor" w:date="2023-07-09T13:43:00Z">
        <w:r w:rsidR="00111AD4" w:rsidRPr="00BC61E4">
          <w:rPr>
            <w:rFonts w:ascii="Times New Roman" w:eastAsia="Times New Roman" w:hAnsi="Times New Roman" w:cs="Times New Roman"/>
            <w:w w:val="105"/>
            <w:sz w:val="24"/>
            <w:szCs w:val="24"/>
            <w:lang w:bidi="ar-SA"/>
          </w:rPr>
          <w:t xml:space="preserve">Asher Lerner of </w:t>
        </w:r>
        <w:r w:rsidR="00111AD4" w:rsidRPr="00BC61E4">
          <w:rPr>
            <w:rFonts w:ascii="Times New Roman" w:eastAsia="Times New Roman" w:hAnsi="Times New Roman" w:cs="Times New Roman"/>
            <w:i/>
            <w:iCs/>
            <w:w w:val="105"/>
            <w:sz w:val="24"/>
            <w:szCs w:val="24"/>
            <w:lang w:bidi="ar-SA"/>
          </w:rPr>
          <w:t>HaMas</w:t>
        </w:r>
      </w:ins>
      <w:ins w:id="3125" w:author="Susan" w:date="2023-07-19T23:14:00Z">
        <w:r w:rsidR="0027404C">
          <w:rPr>
            <w:rFonts w:ascii="Times New Roman" w:eastAsia="Times New Roman" w:hAnsi="Times New Roman" w:cs="Times New Roman"/>
            <w:i/>
            <w:iCs/>
            <w:w w:val="105"/>
            <w:sz w:val="24"/>
            <w:szCs w:val="24"/>
            <w:lang w:bidi="ar-SA"/>
          </w:rPr>
          <w:t>h</w:t>
        </w:r>
      </w:ins>
      <w:ins w:id="3126" w:author="Copyeditor" w:date="2023-07-09T13:43:00Z">
        <w:r w:rsidR="00111AD4" w:rsidRPr="00BC61E4">
          <w:rPr>
            <w:rFonts w:ascii="Times New Roman" w:eastAsia="Times New Roman" w:hAnsi="Times New Roman" w:cs="Times New Roman"/>
            <w:i/>
            <w:iCs/>
            <w:w w:val="105"/>
            <w:sz w:val="24"/>
            <w:szCs w:val="24"/>
            <w:lang w:bidi="ar-SA"/>
          </w:rPr>
          <w:t>kif</w:t>
        </w:r>
        <w:r w:rsidR="00111AD4" w:rsidRPr="00BC61E4">
          <w:rPr>
            <w:rFonts w:ascii="Times New Roman" w:eastAsia="Times New Roman" w:hAnsi="Times New Roman" w:cs="Times New Roman"/>
            <w:w w:val="105"/>
            <w:sz w:val="24"/>
            <w:szCs w:val="24"/>
            <w:lang w:bidi="ar-SA"/>
          </w:rPr>
          <w:t xml:space="preserve"> </w:t>
        </w:r>
      </w:ins>
      <w:ins w:id="3127" w:author="Copyeditor" w:date="2023-07-09T13:44:00Z">
        <w:r w:rsidR="00111AD4" w:rsidRPr="00BC61E4">
          <w:rPr>
            <w:rFonts w:ascii="Times New Roman" w:eastAsia="Times New Roman" w:hAnsi="Times New Roman" w:cs="Times New Roman"/>
            <w:w w:val="105"/>
            <w:sz w:val="24"/>
            <w:szCs w:val="24"/>
            <w:lang w:bidi="ar-SA"/>
          </w:rPr>
          <w:t xml:space="preserve">wrote that </w:t>
        </w:r>
      </w:ins>
      <w:del w:id="3128" w:author="Copyeditor" w:date="2023-07-09T13:44:00Z">
        <w:r w:rsidR="00FA5B24" w:rsidRPr="00BC61E4" w:rsidDel="00111AD4">
          <w:rPr>
            <w:rFonts w:ascii="Times New Roman" w:eastAsia="Times New Roman" w:hAnsi="Times New Roman" w:cs="Times New Roman"/>
            <w:w w:val="105"/>
            <w:sz w:val="24"/>
            <w:szCs w:val="24"/>
            <w:lang w:bidi="ar-SA"/>
          </w:rPr>
          <w:delText>way of representing the</w:delText>
        </w:r>
      </w:del>
      <w:ins w:id="3129" w:author="Copyeditor" w:date="2023-07-09T13:44:00Z">
        <w:r w:rsidR="00111AD4" w:rsidRPr="00BC61E4">
          <w:rPr>
            <w:rFonts w:ascii="Times New Roman" w:eastAsia="Times New Roman" w:hAnsi="Times New Roman" w:cs="Times New Roman"/>
            <w:w w:val="105"/>
            <w:sz w:val="24"/>
            <w:szCs w:val="24"/>
            <w:lang w:bidi="ar-SA"/>
          </w:rPr>
          <w:t>an</w:t>
        </w:r>
      </w:ins>
      <w:r w:rsidR="00FA5B24" w:rsidRPr="00BC61E4">
        <w:rPr>
          <w:rFonts w:ascii="Times New Roman" w:eastAsia="Times New Roman" w:hAnsi="Times New Roman" w:cs="Times New Roman"/>
          <w:w w:val="105"/>
          <w:sz w:val="24"/>
          <w:szCs w:val="24"/>
          <w:lang w:bidi="ar-SA"/>
        </w:rPr>
        <w:t xml:space="preserve"> encounter between a Jewish couple </w:t>
      </w:r>
      <w:del w:id="3130" w:author="Copyeditor" w:date="2023-07-09T13:44:00Z">
        <w:r w:rsidR="00FA5B24" w:rsidRPr="00BC61E4" w:rsidDel="00111AD4">
          <w:rPr>
            <w:rFonts w:ascii="Times New Roman" w:eastAsia="Times New Roman" w:hAnsi="Times New Roman" w:cs="Times New Roman"/>
            <w:w w:val="105"/>
            <w:sz w:val="24"/>
            <w:szCs w:val="24"/>
            <w:lang w:bidi="ar-SA"/>
          </w:rPr>
          <w:delText xml:space="preserve">with </w:delText>
        </w:r>
      </w:del>
      <w:ins w:id="3131" w:author="Copyeditor" w:date="2023-07-12T12:30:00Z">
        <w:r w:rsidR="009E1A20">
          <w:rPr>
            <w:rFonts w:ascii="Times New Roman" w:eastAsia="Times New Roman" w:hAnsi="Times New Roman" w:cs="Times New Roman"/>
            <w:w w:val="105"/>
            <w:sz w:val="24"/>
            <w:szCs w:val="24"/>
            <w:lang w:bidi="ar-SA"/>
          </w:rPr>
          <w:t>and</w:t>
        </w:r>
      </w:ins>
      <w:ins w:id="3132" w:author="Copyeditor" w:date="2023-07-09T13:44:00Z">
        <w:r w:rsidR="00111AD4" w:rsidRPr="00BC61E4">
          <w:rPr>
            <w:rFonts w:ascii="Times New Roman" w:eastAsia="Times New Roman" w:hAnsi="Times New Roman" w:cs="Times New Roman"/>
            <w:w w:val="105"/>
            <w:sz w:val="24"/>
            <w:szCs w:val="24"/>
            <w:lang w:bidi="ar-SA"/>
          </w:rPr>
          <w:t xml:space="preserve"> </w:t>
        </w:r>
      </w:ins>
      <w:r w:rsidR="00FA5B24" w:rsidRPr="00BC61E4">
        <w:rPr>
          <w:rFonts w:ascii="Times New Roman" w:eastAsia="Times New Roman" w:hAnsi="Times New Roman" w:cs="Times New Roman"/>
          <w:w w:val="105"/>
          <w:sz w:val="24"/>
          <w:szCs w:val="24"/>
          <w:lang w:bidi="ar-SA"/>
        </w:rPr>
        <w:t xml:space="preserve">a British policeman during curfew </w:t>
      </w:r>
      <w:ins w:id="3133" w:author="Copyeditor" w:date="2023-07-09T13:44:00Z">
        <w:r w:rsidR="00111AD4" w:rsidRPr="00BC61E4">
          <w:rPr>
            <w:rFonts w:ascii="Times New Roman" w:eastAsia="Times New Roman" w:hAnsi="Times New Roman" w:cs="Times New Roman"/>
            <w:w w:val="105"/>
            <w:sz w:val="24"/>
            <w:szCs w:val="24"/>
            <w:lang w:bidi="ar-SA"/>
          </w:rPr>
          <w:t xml:space="preserve">was </w:t>
        </w:r>
      </w:ins>
      <w:del w:id="3134" w:author="Copyeditor" w:date="2023-07-12T12:30:00Z">
        <w:r w:rsidR="00FA5B24" w:rsidRPr="00BC61E4" w:rsidDel="009E1A20">
          <w:rPr>
            <w:rFonts w:ascii="Times New Roman" w:eastAsia="Times New Roman" w:hAnsi="Times New Roman" w:cs="Times New Roman"/>
            <w:w w:val="105"/>
            <w:sz w:val="24"/>
            <w:szCs w:val="24"/>
            <w:lang w:bidi="ar-SA"/>
          </w:rPr>
          <w:delText xml:space="preserve">as “foreign,” </w:delText>
        </w:r>
      </w:del>
      <w:r w:rsidR="00FA5B24" w:rsidRPr="00BC61E4">
        <w:rPr>
          <w:rFonts w:ascii="Times New Roman" w:eastAsia="Times New Roman" w:hAnsi="Times New Roman" w:cs="Times New Roman"/>
          <w:w w:val="105"/>
          <w:sz w:val="24"/>
          <w:szCs w:val="24"/>
          <w:lang w:bidi="ar-SA"/>
        </w:rPr>
        <w:t>more similar to the way “Jews used to negotiate with a goy [gentile] policeman in Poland</w:t>
      </w:r>
      <w:del w:id="3135" w:author="Copyeditor" w:date="2023-07-12T12:30:00Z">
        <w:r w:rsidR="00FA5B24" w:rsidRPr="00BC61E4" w:rsidDel="009E1A20">
          <w:rPr>
            <w:rFonts w:ascii="Times New Roman" w:eastAsia="Times New Roman" w:hAnsi="Times New Roman" w:cs="Times New Roman"/>
            <w:w w:val="105"/>
            <w:sz w:val="24"/>
            <w:szCs w:val="24"/>
            <w:lang w:bidi="ar-SA"/>
          </w:rPr>
          <w:delText>.</w:delText>
        </w:r>
      </w:del>
      <w:r w:rsidR="00FA5B24" w:rsidRPr="00BC61E4">
        <w:rPr>
          <w:rFonts w:ascii="Times New Roman" w:eastAsia="Times New Roman" w:hAnsi="Times New Roman" w:cs="Times New Roman"/>
          <w:w w:val="105"/>
          <w:sz w:val="24"/>
          <w:szCs w:val="24"/>
          <w:lang w:bidi="ar-SA"/>
        </w:rPr>
        <w:t>”</w:t>
      </w:r>
      <w:ins w:id="3136" w:author="Copyeditor" w:date="2023-07-12T12:30:00Z">
        <w:r w:rsidR="009E1A20">
          <w:rPr>
            <w:rFonts w:ascii="Times New Roman" w:eastAsia="Times New Roman" w:hAnsi="Times New Roman" w:cs="Times New Roman"/>
            <w:w w:val="105"/>
            <w:sz w:val="24"/>
            <w:szCs w:val="24"/>
            <w:lang w:bidi="ar-SA"/>
          </w:rPr>
          <w:t xml:space="preserve"> than </w:t>
        </w:r>
      </w:ins>
      <w:ins w:id="3137" w:author="Copyeditor" w:date="2023-07-12T12:31:00Z">
        <w:r w:rsidR="009E1A20">
          <w:rPr>
            <w:rFonts w:ascii="Times New Roman" w:eastAsia="Times New Roman" w:hAnsi="Times New Roman" w:cs="Times New Roman"/>
            <w:w w:val="105"/>
            <w:sz w:val="24"/>
            <w:szCs w:val="24"/>
            <w:lang w:bidi="ar-SA"/>
          </w:rPr>
          <w:t>they would do so in Palestine.</w:t>
        </w:r>
      </w:ins>
      <w:r w:rsidR="00FA5B24" w:rsidRPr="00BC61E4">
        <w:rPr>
          <w:rStyle w:val="FootnoteReference"/>
          <w:rFonts w:ascii="Times New Roman" w:eastAsia="Times New Roman" w:hAnsi="Times New Roman" w:cs="Times New Roman"/>
          <w:w w:val="105"/>
          <w:sz w:val="24"/>
          <w:szCs w:val="24"/>
          <w:lang w:bidi="ar-SA"/>
        </w:rPr>
        <w:footnoteReference w:id="54"/>
      </w:r>
    </w:p>
    <w:p w14:paraId="56CF0C02" w14:textId="0E5B0E70" w:rsidR="006E474E" w:rsidRPr="00BC61E4" w:rsidRDefault="00CD7FD1" w:rsidP="00B15355">
      <w:pPr>
        <w:bidi w:val="0"/>
        <w:spacing w:after="0" w:line="480" w:lineRule="auto"/>
        <w:ind w:firstLine="720"/>
        <w:rPr>
          <w:rFonts w:ascii="Times New Roman" w:eastAsia="Times New Roman" w:hAnsi="Times New Roman" w:cs="Times New Roman"/>
          <w:w w:val="105"/>
          <w:sz w:val="24"/>
          <w:szCs w:val="24"/>
        </w:rPr>
      </w:pPr>
      <w:del w:id="3153" w:author="Copyeditor" w:date="2023-07-09T13:44:00Z">
        <w:r w:rsidRPr="00BC61E4" w:rsidDel="00111AD4">
          <w:rPr>
            <w:rFonts w:ascii="Times New Roman" w:eastAsia="Times New Roman" w:hAnsi="Times New Roman" w:cs="Times New Roman"/>
            <w:w w:val="105"/>
            <w:sz w:val="24"/>
            <w:szCs w:val="24"/>
          </w:rPr>
          <w:delText>However</w:delText>
        </w:r>
      </w:del>
      <w:ins w:id="3154" w:author="Copyeditor" w:date="2023-07-09T13:44:00Z">
        <w:r w:rsidR="00111AD4" w:rsidRPr="00BC61E4">
          <w:rPr>
            <w:rFonts w:ascii="Times New Roman" w:eastAsia="Times New Roman" w:hAnsi="Times New Roman" w:cs="Times New Roman"/>
            <w:w w:val="105"/>
            <w:sz w:val="24"/>
            <w:szCs w:val="24"/>
          </w:rPr>
          <w:t>Yet</w:t>
        </w:r>
      </w:ins>
      <w:r w:rsidRPr="00BC61E4">
        <w:rPr>
          <w:rFonts w:ascii="Times New Roman" w:eastAsia="Times New Roman" w:hAnsi="Times New Roman" w:cs="Times New Roman"/>
          <w:w w:val="105"/>
          <w:sz w:val="24"/>
          <w:szCs w:val="24"/>
        </w:rPr>
        <w:t xml:space="preserve">, </w:t>
      </w:r>
      <w:r w:rsidR="006E474E" w:rsidRPr="00BC61E4">
        <w:rPr>
          <w:rFonts w:ascii="Times New Roman" w:eastAsia="Times New Roman" w:hAnsi="Times New Roman" w:cs="Times New Roman"/>
          <w:w w:val="105"/>
          <w:sz w:val="24"/>
          <w:szCs w:val="24"/>
        </w:rPr>
        <w:t>Li</w:t>
      </w:r>
      <w:r w:rsidR="006E474E" w:rsidRPr="00BC61E4">
        <w:rPr>
          <w:rFonts w:ascii="Times New Roman" w:eastAsia="Times New Roman" w:hAnsi="Times New Roman" w:cs="Times New Roman"/>
          <w:w w:val="105"/>
          <w:sz w:val="24"/>
          <w:szCs w:val="24"/>
          <w:rtl/>
        </w:rPr>
        <w:t>-</w:t>
      </w:r>
      <w:r w:rsidR="006E474E" w:rsidRPr="00BC61E4">
        <w:rPr>
          <w:rFonts w:ascii="Times New Roman" w:eastAsia="Times New Roman" w:hAnsi="Times New Roman" w:cs="Times New Roman"/>
          <w:w w:val="105"/>
          <w:sz w:val="24"/>
          <w:szCs w:val="24"/>
        </w:rPr>
        <w:t>La</w:t>
      </w:r>
      <w:r w:rsidR="006E474E" w:rsidRPr="00BC61E4">
        <w:rPr>
          <w:rFonts w:ascii="Times New Roman" w:eastAsia="Times New Roman" w:hAnsi="Times New Roman" w:cs="Times New Roman"/>
          <w:w w:val="105"/>
          <w:sz w:val="24"/>
          <w:szCs w:val="24"/>
          <w:rtl/>
        </w:rPr>
        <w:t>-</w:t>
      </w:r>
      <w:r w:rsidR="006E474E" w:rsidRPr="00BC61E4">
        <w:rPr>
          <w:rFonts w:ascii="Times New Roman" w:eastAsia="Times New Roman" w:hAnsi="Times New Roman" w:cs="Times New Roman"/>
          <w:w w:val="105"/>
          <w:sz w:val="24"/>
          <w:szCs w:val="24"/>
        </w:rPr>
        <w:t xml:space="preserve">Lo </w:t>
      </w:r>
      <w:del w:id="3155" w:author="Copyeditor" w:date="2023-07-09T13:44:00Z">
        <w:r w:rsidR="006E474E" w:rsidRPr="00BC61E4" w:rsidDel="00111AD4">
          <w:rPr>
            <w:rFonts w:ascii="Times New Roman" w:eastAsia="Times New Roman" w:hAnsi="Times New Roman" w:cs="Times New Roman"/>
            <w:w w:val="105"/>
            <w:sz w:val="24"/>
            <w:szCs w:val="24"/>
          </w:rPr>
          <w:delText xml:space="preserve">acquired </w:delText>
        </w:r>
      </w:del>
      <w:ins w:id="3156" w:author="Copyeditor" w:date="2023-07-09T13:44:00Z">
        <w:r w:rsidR="00111AD4" w:rsidRPr="00BC61E4">
          <w:rPr>
            <w:rFonts w:ascii="Times New Roman" w:eastAsia="Times New Roman" w:hAnsi="Times New Roman" w:cs="Times New Roman"/>
            <w:w w:val="105"/>
            <w:sz w:val="24"/>
            <w:szCs w:val="24"/>
          </w:rPr>
          <w:t xml:space="preserve">held </w:t>
        </w:r>
      </w:ins>
      <w:r w:rsidR="006E474E" w:rsidRPr="00BC61E4">
        <w:rPr>
          <w:rFonts w:ascii="Times New Roman" w:eastAsia="Times New Roman" w:hAnsi="Times New Roman" w:cs="Times New Roman"/>
          <w:w w:val="105"/>
          <w:sz w:val="24"/>
          <w:szCs w:val="24"/>
        </w:rPr>
        <w:t xml:space="preserve">a prominent and visible place in </w:t>
      </w:r>
      <w:del w:id="3157" w:author="Copyeditor" w:date="2023-07-09T13:44:00Z">
        <w:r w:rsidR="006E474E" w:rsidRPr="00BC61E4" w:rsidDel="00111AD4">
          <w:rPr>
            <w:rFonts w:ascii="Times New Roman" w:eastAsia="Times New Roman" w:hAnsi="Times New Roman" w:cs="Times New Roman"/>
            <w:w w:val="105"/>
            <w:sz w:val="24"/>
            <w:szCs w:val="24"/>
          </w:rPr>
          <w:delText xml:space="preserve">the life of </w:delText>
        </w:r>
      </w:del>
      <w:r w:rsidR="006E474E" w:rsidRPr="00BC61E4">
        <w:rPr>
          <w:rFonts w:ascii="Times New Roman" w:eastAsia="Times New Roman" w:hAnsi="Times New Roman" w:cs="Times New Roman"/>
          <w:w w:val="105"/>
          <w:sz w:val="24"/>
          <w:szCs w:val="24"/>
        </w:rPr>
        <w:t xml:space="preserve">theater and entertainment </w:t>
      </w:r>
      <w:del w:id="3158" w:author="Copyeditor" w:date="2023-07-09T13:44:00Z">
        <w:r w:rsidR="006E474E" w:rsidRPr="00BC61E4" w:rsidDel="00111AD4">
          <w:rPr>
            <w:rFonts w:ascii="Times New Roman" w:eastAsia="Times New Roman" w:hAnsi="Times New Roman" w:cs="Times New Roman"/>
            <w:w w:val="105"/>
            <w:sz w:val="24"/>
            <w:szCs w:val="24"/>
          </w:rPr>
          <w:delText>in the aftermath of</w:delText>
        </w:r>
      </w:del>
      <w:del w:id="3159" w:author="Copyeditor" w:date="2023-07-12T09:57:00Z">
        <w:r w:rsidR="006E474E" w:rsidRPr="00BC61E4">
          <w:rPr>
            <w:rFonts w:ascii="Times New Roman" w:eastAsia="Times New Roman" w:hAnsi="Times New Roman" w:cs="Times New Roman"/>
            <w:w w:val="105"/>
            <w:sz w:val="24"/>
            <w:szCs w:val="24"/>
          </w:rPr>
          <w:delText xml:space="preserve"> WWI</w:delText>
        </w:r>
        <w:r w:rsidRPr="00BC61E4">
          <w:rPr>
            <w:rFonts w:ascii="Times New Roman" w:eastAsia="Times New Roman" w:hAnsi="Times New Roman" w:cs="Times New Roman"/>
            <w:w w:val="105"/>
            <w:sz w:val="24"/>
            <w:szCs w:val="24"/>
          </w:rPr>
          <w:delText>I</w:delText>
        </w:r>
      </w:del>
      <w:ins w:id="3160" w:author="Copyeditor" w:date="2023-07-09T13:45:00Z">
        <w:r w:rsidR="00111AD4" w:rsidRPr="00BC61E4">
          <w:rPr>
            <w:rFonts w:ascii="Times New Roman" w:eastAsia="Times New Roman" w:hAnsi="Times New Roman" w:cs="Times New Roman"/>
            <w:w w:val="105"/>
            <w:sz w:val="24"/>
            <w:szCs w:val="24"/>
          </w:rPr>
          <w:t>in the years between</w:t>
        </w:r>
      </w:ins>
      <w:ins w:id="3161" w:author="Copyeditor" w:date="2023-07-12T09:57:00Z">
        <w:r w:rsidR="006E474E" w:rsidRPr="00BC61E4">
          <w:rPr>
            <w:rFonts w:ascii="Times New Roman" w:eastAsia="Times New Roman" w:hAnsi="Times New Roman" w:cs="Times New Roman"/>
            <w:w w:val="105"/>
            <w:sz w:val="24"/>
            <w:szCs w:val="24"/>
          </w:rPr>
          <w:t xml:space="preserve"> W</w:t>
        </w:r>
      </w:ins>
      <w:ins w:id="3162" w:author="Copyeditor" w:date="2023-07-09T13:45:00Z">
        <w:r w:rsidR="00111AD4" w:rsidRPr="00BC61E4">
          <w:rPr>
            <w:rFonts w:ascii="Times New Roman" w:eastAsia="Times New Roman" w:hAnsi="Times New Roman" w:cs="Times New Roman"/>
            <w:w w:val="105"/>
            <w:sz w:val="24"/>
            <w:szCs w:val="24"/>
          </w:rPr>
          <w:t xml:space="preserve">orld </w:t>
        </w:r>
      </w:ins>
      <w:ins w:id="3163" w:author="Copyeditor" w:date="2023-07-12T09:57:00Z">
        <w:r w:rsidR="006E474E" w:rsidRPr="00BC61E4">
          <w:rPr>
            <w:rFonts w:ascii="Times New Roman" w:eastAsia="Times New Roman" w:hAnsi="Times New Roman" w:cs="Times New Roman"/>
            <w:w w:val="105"/>
            <w:sz w:val="24"/>
            <w:szCs w:val="24"/>
          </w:rPr>
          <w:t>W</w:t>
        </w:r>
      </w:ins>
      <w:ins w:id="3164" w:author="Copyeditor" w:date="2023-07-09T13:45:00Z">
        <w:r w:rsidR="00111AD4" w:rsidRPr="00BC61E4">
          <w:rPr>
            <w:rFonts w:ascii="Times New Roman" w:eastAsia="Times New Roman" w:hAnsi="Times New Roman" w:cs="Times New Roman"/>
            <w:w w:val="105"/>
            <w:sz w:val="24"/>
            <w:szCs w:val="24"/>
          </w:rPr>
          <w:t xml:space="preserve">ar </w:t>
        </w:r>
      </w:ins>
      <w:ins w:id="3165" w:author="Copyeditor" w:date="2023-07-12T09:57:00Z">
        <w:r w:rsidR="006E474E" w:rsidRPr="00BC61E4">
          <w:rPr>
            <w:rFonts w:ascii="Times New Roman" w:eastAsia="Times New Roman" w:hAnsi="Times New Roman" w:cs="Times New Roman"/>
            <w:w w:val="105"/>
            <w:sz w:val="24"/>
            <w:szCs w:val="24"/>
          </w:rPr>
          <w:t>I</w:t>
        </w:r>
        <w:r w:rsidRPr="00BC61E4">
          <w:rPr>
            <w:rFonts w:ascii="Times New Roman" w:eastAsia="Times New Roman" w:hAnsi="Times New Roman" w:cs="Times New Roman"/>
            <w:w w:val="105"/>
            <w:sz w:val="24"/>
            <w:szCs w:val="24"/>
          </w:rPr>
          <w:t>I</w:t>
        </w:r>
      </w:ins>
      <w:r w:rsidR="006E474E" w:rsidRPr="00BC61E4">
        <w:rPr>
          <w:rFonts w:ascii="Times New Roman" w:eastAsia="Times New Roman" w:hAnsi="Times New Roman" w:cs="Times New Roman"/>
          <w:w w:val="105"/>
          <w:sz w:val="24"/>
          <w:szCs w:val="24"/>
        </w:rPr>
        <w:t xml:space="preserve"> and the </w:t>
      </w:r>
      <w:del w:id="3166" w:author="Copyeditor" w:date="2023-07-09T13:45:00Z">
        <w:r w:rsidR="006E474E" w:rsidRPr="00BC61E4" w:rsidDel="00111AD4">
          <w:rPr>
            <w:rFonts w:ascii="Times New Roman" w:eastAsia="Times New Roman" w:hAnsi="Times New Roman" w:cs="Times New Roman"/>
            <w:w w:val="105"/>
            <w:sz w:val="24"/>
            <w:szCs w:val="24"/>
          </w:rPr>
          <w:delText xml:space="preserve">eve of </w:delText>
        </w:r>
      </w:del>
      <w:r w:rsidRPr="00BC61E4">
        <w:rPr>
          <w:rFonts w:ascii="Times New Roman" w:eastAsia="Times New Roman" w:hAnsi="Times New Roman" w:cs="Times New Roman"/>
          <w:w w:val="105"/>
          <w:sz w:val="24"/>
          <w:szCs w:val="24"/>
        </w:rPr>
        <w:t>establis</w:t>
      </w:r>
      <w:del w:id="3167" w:author="Copyeditor" w:date="2023-07-09T13:45:00Z">
        <w:r w:rsidRPr="00BC61E4" w:rsidDel="00111AD4">
          <w:rPr>
            <w:rFonts w:ascii="Times New Roman" w:eastAsia="Times New Roman" w:hAnsi="Times New Roman" w:cs="Times New Roman"/>
            <w:w w:val="105"/>
            <w:sz w:val="24"/>
            <w:szCs w:val="24"/>
          </w:rPr>
          <w:delText>hing</w:delText>
        </w:r>
      </w:del>
      <w:ins w:id="3168" w:author="Copyeditor" w:date="2023-07-09T13:45:00Z">
        <w:r w:rsidR="00111AD4" w:rsidRPr="00BC61E4">
          <w:rPr>
            <w:rFonts w:ascii="Times New Roman" w:eastAsia="Times New Roman" w:hAnsi="Times New Roman" w:cs="Times New Roman"/>
            <w:w w:val="105"/>
            <w:sz w:val="24"/>
            <w:szCs w:val="24"/>
          </w:rPr>
          <w:t>hment of</w:t>
        </w:r>
      </w:ins>
      <w:r w:rsidR="006E474E" w:rsidRPr="00BC61E4">
        <w:rPr>
          <w:rFonts w:ascii="Times New Roman" w:eastAsia="Times New Roman" w:hAnsi="Times New Roman" w:cs="Times New Roman"/>
          <w:w w:val="105"/>
          <w:sz w:val="24"/>
          <w:szCs w:val="24"/>
        </w:rPr>
        <w:t xml:space="preserve"> the </w:t>
      </w:r>
      <w:del w:id="3169" w:author="Copyeditor" w:date="2023-07-09T13:45:00Z">
        <w:r w:rsidR="006E474E" w:rsidRPr="00BC61E4" w:rsidDel="00111AD4">
          <w:rPr>
            <w:rFonts w:ascii="Times New Roman" w:eastAsia="Times New Roman" w:hAnsi="Times New Roman" w:cs="Times New Roman"/>
            <w:w w:val="105"/>
            <w:sz w:val="24"/>
            <w:szCs w:val="24"/>
          </w:rPr>
          <w:delText xml:space="preserve">state </w:delText>
        </w:r>
      </w:del>
      <w:ins w:id="3170" w:author="Copyeditor" w:date="2023-07-09T13:45:00Z">
        <w:r w:rsidR="00111AD4" w:rsidRPr="00BC61E4">
          <w:rPr>
            <w:rFonts w:ascii="Times New Roman" w:eastAsia="Times New Roman" w:hAnsi="Times New Roman" w:cs="Times New Roman"/>
            <w:w w:val="105"/>
            <w:sz w:val="24"/>
            <w:szCs w:val="24"/>
          </w:rPr>
          <w:t xml:space="preserve">State </w:t>
        </w:r>
      </w:ins>
      <w:r w:rsidR="006E474E" w:rsidRPr="00BC61E4">
        <w:rPr>
          <w:rFonts w:ascii="Times New Roman" w:eastAsia="Times New Roman" w:hAnsi="Times New Roman" w:cs="Times New Roman"/>
          <w:w w:val="105"/>
          <w:sz w:val="24"/>
          <w:szCs w:val="24"/>
        </w:rPr>
        <w:t>of Israel</w:t>
      </w:r>
      <w:del w:id="3171" w:author="Copyeditor" w:date="2023-07-09T13:45:00Z">
        <w:r w:rsidR="006E474E" w:rsidRPr="00BC61E4" w:rsidDel="00111AD4">
          <w:rPr>
            <w:rFonts w:ascii="Times New Roman" w:eastAsia="Times New Roman" w:hAnsi="Times New Roman" w:cs="Times New Roman"/>
            <w:w w:val="105"/>
            <w:sz w:val="24"/>
            <w:szCs w:val="24"/>
          </w:rPr>
          <w:delText xml:space="preserve">, </w:delText>
        </w:r>
      </w:del>
      <w:ins w:id="3172" w:author="Copyeditor" w:date="2023-07-12T12:31:00Z">
        <w:r w:rsidR="009E1A20">
          <w:rPr>
            <w:rFonts w:ascii="Times New Roman" w:eastAsia="Times New Roman" w:hAnsi="Times New Roman" w:cs="Times New Roman"/>
            <w:w w:val="105"/>
            <w:sz w:val="24"/>
            <w:szCs w:val="24"/>
          </w:rPr>
          <w:t>,</w:t>
        </w:r>
      </w:ins>
      <w:ins w:id="3173" w:author="Copyeditor" w:date="2023-07-09T13:45:00Z">
        <w:r w:rsidR="00111AD4" w:rsidRPr="00BC61E4">
          <w:rPr>
            <w:rFonts w:ascii="Times New Roman" w:eastAsia="Times New Roman" w:hAnsi="Times New Roman" w:cs="Times New Roman"/>
            <w:w w:val="105"/>
            <w:sz w:val="24"/>
            <w:szCs w:val="24"/>
          </w:rPr>
          <w:t xml:space="preserve"> </w:t>
        </w:r>
      </w:ins>
      <w:r w:rsidR="006E474E" w:rsidRPr="00BC61E4">
        <w:rPr>
          <w:rFonts w:ascii="Times New Roman" w:eastAsia="Times New Roman" w:hAnsi="Times New Roman" w:cs="Times New Roman"/>
          <w:w w:val="105"/>
          <w:sz w:val="24"/>
          <w:szCs w:val="24"/>
        </w:rPr>
        <w:t xml:space="preserve">largely </w:t>
      </w:r>
      <w:del w:id="3174" w:author="Copyeditor" w:date="2023-07-09T13:45:00Z">
        <w:r w:rsidR="006E474E" w:rsidRPr="00BC61E4" w:rsidDel="00111AD4">
          <w:rPr>
            <w:rFonts w:ascii="Times New Roman" w:eastAsia="Times New Roman" w:hAnsi="Times New Roman" w:cs="Times New Roman"/>
            <w:w w:val="105"/>
            <w:sz w:val="24"/>
            <w:szCs w:val="24"/>
          </w:rPr>
          <w:delText>at the expense of</w:delText>
        </w:r>
      </w:del>
      <w:ins w:id="3175" w:author="Copyeditor" w:date="2023-07-09T13:45:00Z">
        <w:r w:rsidR="00111AD4" w:rsidRPr="00BC61E4">
          <w:rPr>
            <w:rFonts w:ascii="Times New Roman" w:eastAsia="Times New Roman" w:hAnsi="Times New Roman" w:cs="Times New Roman"/>
            <w:w w:val="105"/>
            <w:sz w:val="24"/>
            <w:szCs w:val="24"/>
          </w:rPr>
          <w:t>eclips</w:t>
        </w:r>
      </w:ins>
      <w:ins w:id="3176" w:author="Copyeditor" w:date="2023-07-12T12:31:00Z">
        <w:r w:rsidR="009E1A20">
          <w:rPr>
            <w:rFonts w:ascii="Times New Roman" w:eastAsia="Times New Roman" w:hAnsi="Times New Roman" w:cs="Times New Roman"/>
            <w:w w:val="105"/>
            <w:sz w:val="24"/>
            <w:szCs w:val="24"/>
          </w:rPr>
          <w:t>ing</w:t>
        </w:r>
      </w:ins>
      <w:ins w:id="3177" w:author="Copyeditor" w:date="2023-07-12T11:53:00Z">
        <w:r w:rsidR="00D24E5C">
          <w:rPr>
            <w:rFonts w:ascii="Times New Roman" w:eastAsia="Times New Roman" w:hAnsi="Times New Roman" w:cs="Times New Roman"/>
            <w:w w:val="105"/>
            <w:sz w:val="24"/>
            <w:szCs w:val="24"/>
          </w:rPr>
          <w:t xml:space="preserve"> Ha-Matate</w:t>
        </w:r>
      </w:ins>
      <w:del w:id="3178" w:author="Copyeditor" w:date="2023-07-12T11:53:00Z">
        <w:r w:rsidR="006E474E" w:rsidRPr="00BC61E4" w:rsidDel="00D24E5C">
          <w:rPr>
            <w:rFonts w:ascii="Times New Roman" w:eastAsia="Times New Roman" w:hAnsi="Times New Roman" w:cs="Times New Roman"/>
            <w:w w:val="105"/>
            <w:sz w:val="24"/>
            <w:szCs w:val="24"/>
          </w:rPr>
          <w:delText xml:space="preserve"> </w:delText>
        </w:r>
        <w:r w:rsidR="006E474E" w:rsidRPr="00BC61E4" w:rsidDel="00D24E5C">
          <w:rPr>
            <w:rFonts w:ascii="Times New Roman" w:eastAsia="Times New Roman" w:hAnsi="Times New Roman" w:cs="Times New Roman"/>
            <w:i/>
            <w:iCs/>
            <w:w w:val="105"/>
            <w:sz w:val="24"/>
            <w:szCs w:val="24"/>
          </w:rPr>
          <w:delText>Hamatateh</w:delText>
        </w:r>
      </w:del>
      <w:r w:rsidR="006E474E" w:rsidRPr="00BC61E4">
        <w:rPr>
          <w:rFonts w:ascii="Times New Roman" w:eastAsia="Times New Roman" w:hAnsi="Times New Roman" w:cs="Times New Roman"/>
          <w:w w:val="105"/>
          <w:sz w:val="24"/>
          <w:szCs w:val="24"/>
        </w:rPr>
        <w:t>. To the Jewish urban population in Mandat</w:t>
      </w:r>
      <w:ins w:id="3179" w:author="Susan" w:date="2023-07-19T23:10:00Z">
        <w:r w:rsidR="00A01B1E">
          <w:rPr>
            <w:rFonts w:ascii="Times New Roman" w:eastAsia="Times New Roman" w:hAnsi="Times New Roman" w:cs="Times New Roman"/>
            <w:w w:val="105"/>
            <w:sz w:val="24"/>
            <w:szCs w:val="24"/>
          </w:rPr>
          <w:t>ory</w:t>
        </w:r>
      </w:ins>
      <w:del w:id="3180" w:author="Susan" w:date="2023-07-19T23:10:00Z">
        <w:r w:rsidR="006E474E" w:rsidRPr="00BC61E4" w:rsidDel="00A01B1E">
          <w:rPr>
            <w:rFonts w:ascii="Times New Roman" w:eastAsia="Times New Roman" w:hAnsi="Times New Roman" w:cs="Times New Roman"/>
            <w:w w:val="105"/>
            <w:sz w:val="24"/>
            <w:szCs w:val="24"/>
          </w:rPr>
          <w:delText>e</w:delText>
        </w:r>
      </w:del>
      <w:r w:rsidR="006E474E" w:rsidRPr="00BC61E4">
        <w:rPr>
          <w:rFonts w:ascii="Times New Roman" w:eastAsia="Times New Roman" w:hAnsi="Times New Roman" w:cs="Times New Roman"/>
          <w:w w:val="105"/>
          <w:sz w:val="24"/>
          <w:szCs w:val="24"/>
        </w:rPr>
        <w:t xml:space="preserve"> Palestine, </w:t>
      </w:r>
      <w:ins w:id="3181" w:author="Susan" w:date="2023-07-19T21:39:00Z">
        <w:r w:rsidR="008C1EBE">
          <w:rPr>
            <w:rFonts w:ascii="Times New Roman" w:eastAsia="Times New Roman" w:hAnsi="Times New Roman" w:cs="Times New Roman"/>
            <w:w w:val="105"/>
            <w:sz w:val="24"/>
            <w:szCs w:val="24"/>
          </w:rPr>
          <w:t>embroiled in</w:t>
        </w:r>
      </w:ins>
      <w:del w:id="3182" w:author="Susan" w:date="2023-07-19T21:39:00Z">
        <w:r w:rsidR="006E474E" w:rsidRPr="00BC61E4" w:rsidDel="008C1EBE">
          <w:rPr>
            <w:rFonts w:ascii="Times New Roman" w:eastAsia="Times New Roman" w:hAnsi="Times New Roman" w:cs="Times New Roman"/>
            <w:w w:val="105"/>
            <w:sz w:val="24"/>
            <w:szCs w:val="24"/>
          </w:rPr>
          <w:delText>in the midst of</w:delText>
        </w:r>
      </w:del>
      <w:r w:rsidR="006E474E" w:rsidRPr="00BC61E4">
        <w:rPr>
          <w:rFonts w:ascii="Times New Roman" w:eastAsia="Times New Roman" w:hAnsi="Times New Roman" w:cs="Times New Roman"/>
          <w:w w:val="105"/>
          <w:sz w:val="24"/>
          <w:szCs w:val="24"/>
        </w:rPr>
        <w:t xml:space="preserve"> a </w:t>
      </w:r>
      <w:del w:id="3183" w:author="Copyeditor" w:date="2023-07-09T13:46:00Z">
        <w:r w:rsidR="006E474E" w:rsidRPr="00BC61E4" w:rsidDel="00111AD4">
          <w:rPr>
            <w:rFonts w:ascii="Times New Roman" w:eastAsia="Times New Roman" w:hAnsi="Times New Roman" w:cs="Times New Roman"/>
            <w:w w:val="105"/>
            <w:sz w:val="24"/>
            <w:szCs w:val="24"/>
          </w:rPr>
          <w:delText xml:space="preserve">period of </w:delText>
        </w:r>
      </w:del>
      <w:r w:rsidR="006E474E" w:rsidRPr="00BC61E4">
        <w:rPr>
          <w:rFonts w:ascii="Times New Roman" w:eastAsia="Times New Roman" w:hAnsi="Times New Roman" w:cs="Times New Roman"/>
          <w:w w:val="105"/>
          <w:sz w:val="24"/>
          <w:szCs w:val="24"/>
        </w:rPr>
        <w:t>struggle</w:t>
      </w:r>
      <w:ins w:id="3184" w:author="Copyeditor" w:date="2023-07-09T13:46:00Z">
        <w:r w:rsidR="00111AD4" w:rsidRPr="00BC61E4">
          <w:rPr>
            <w:rFonts w:ascii="Times New Roman" w:eastAsia="Times New Roman" w:hAnsi="Times New Roman" w:cs="Times New Roman"/>
            <w:w w:val="105"/>
            <w:sz w:val="24"/>
            <w:szCs w:val="24"/>
          </w:rPr>
          <w:t xml:space="preserve"> </w:t>
        </w:r>
      </w:ins>
      <w:ins w:id="3185" w:author="Susan" w:date="2023-07-19T21:39:00Z">
        <w:r w:rsidR="008C1EBE" w:rsidRPr="00BC61E4">
          <w:rPr>
            <w:rFonts w:ascii="Times New Roman" w:eastAsia="Times New Roman" w:hAnsi="Times New Roman" w:cs="Times New Roman"/>
            <w:w w:val="105"/>
            <w:sz w:val="24"/>
            <w:szCs w:val="24"/>
          </w:rPr>
          <w:t>for independence</w:t>
        </w:r>
        <w:r w:rsidR="008C1EBE" w:rsidRPr="00BC61E4">
          <w:rPr>
            <w:rFonts w:ascii="Times New Roman" w:eastAsia="Times New Roman" w:hAnsi="Times New Roman" w:cs="Times New Roman"/>
            <w:w w:val="105"/>
            <w:sz w:val="24"/>
            <w:szCs w:val="24"/>
          </w:rPr>
          <w:t xml:space="preserve"> </w:t>
        </w:r>
      </w:ins>
      <w:ins w:id="3186" w:author="Copyeditor" w:date="2023-07-09T13:46:00Z">
        <w:r w:rsidR="00111AD4" w:rsidRPr="00BC61E4">
          <w:rPr>
            <w:rFonts w:ascii="Times New Roman" w:eastAsia="Times New Roman" w:hAnsi="Times New Roman" w:cs="Times New Roman"/>
            <w:w w:val="105"/>
            <w:sz w:val="24"/>
            <w:szCs w:val="24"/>
          </w:rPr>
          <w:t>against the British</w:t>
        </w:r>
        <w:del w:id="3187" w:author="Susan" w:date="2023-07-19T21:39:00Z">
          <w:r w:rsidR="00111AD4" w:rsidRPr="00BC61E4" w:rsidDel="008C1EBE">
            <w:rPr>
              <w:rFonts w:ascii="Times New Roman" w:eastAsia="Times New Roman" w:hAnsi="Times New Roman" w:cs="Times New Roman"/>
              <w:w w:val="105"/>
              <w:sz w:val="24"/>
              <w:szCs w:val="24"/>
            </w:rPr>
            <w:delText xml:space="preserve"> and for independence</w:delText>
          </w:r>
        </w:del>
      </w:ins>
      <w:r w:rsidR="006E474E" w:rsidRPr="00BC61E4">
        <w:rPr>
          <w:rFonts w:ascii="Times New Roman" w:eastAsia="Times New Roman" w:hAnsi="Times New Roman" w:cs="Times New Roman"/>
          <w:w w:val="105"/>
          <w:sz w:val="24"/>
          <w:szCs w:val="24"/>
        </w:rPr>
        <w:t xml:space="preserve">, the </w:t>
      </w:r>
      <w:del w:id="3188" w:author="Copyeditor" w:date="2023-07-09T13:46:00Z">
        <w:r w:rsidR="006E474E" w:rsidRPr="00BC61E4" w:rsidDel="00111AD4">
          <w:rPr>
            <w:rFonts w:ascii="Times New Roman" w:eastAsia="Times New Roman" w:hAnsi="Times New Roman" w:cs="Times New Roman"/>
            <w:w w:val="105"/>
            <w:sz w:val="24"/>
            <w:szCs w:val="24"/>
          </w:rPr>
          <w:delText xml:space="preserve">theater </w:delText>
        </w:r>
      </w:del>
      <w:ins w:id="3189" w:author="Copyeditor" w:date="2023-07-09T13:46:00Z">
        <w:r w:rsidR="00111AD4" w:rsidRPr="00BC61E4">
          <w:rPr>
            <w:rFonts w:ascii="Times New Roman" w:eastAsia="Times New Roman" w:hAnsi="Times New Roman" w:cs="Times New Roman"/>
            <w:w w:val="105"/>
            <w:sz w:val="24"/>
            <w:szCs w:val="24"/>
          </w:rPr>
          <w:t xml:space="preserve">cabaret </w:t>
        </w:r>
      </w:ins>
      <w:r w:rsidR="006E474E" w:rsidRPr="00BC61E4">
        <w:rPr>
          <w:rFonts w:ascii="Times New Roman" w:eastAsia="Times New Roman" w:hAnsi="Times New Roman" w:cs="Times New Roman"/>
          <w:w w:val="105"/>
          <w:sz w:val="24"/>
          <w:szCs w:val="24"/>
        </w:rPr>
        <w:t xml:space="preserve">provided </w:t>
      </w:r>
      <w:del w:id="3190" w:author="Copyeditor" w:date="2023-07-09T13:46:00Z">
        <w:r w:rsidR="006E474E" w:rsidRPr="00BC61E4" w:rsidDel="00111AD4">
          <w:rPr>
            <w:rFonts w:ascii="Times New Roman" w:eastAsia="Times New Roman" w:hAnsi="Times New Roman" w:cs="Times New Roman"/>
            <w:w w:val="105"/>
            <w:sz w:val="24"/>
            <w:szCs w:val="24"/>
          </w:rPr>
          <w:delText xml:space="preserve">the </w:delText>
        </w:r>
      </w:del>
      <w:ins w:id="3191" w:author="Copyeditor" w:date="2023-07-09T13:46:00Z">
        <w:r w:rsidR="00111AD4" w:rsidRPr="00BC61E4">
          <w:rPr>
            <w:rFonts w:ascii="Times New Roman" w:eastAsia="Times New Roman" w:hAnsi="Times New Roman" w:cs="Times New Roman"/>
            <w:w w:val="105"/>
            <w:sz w:val="24"/>
            <w:szCs w:val="24"/>
          </w:rPr>
          <w:t>a much-</w:t>
        </w:r>
      </w:ins>
      <w:r w:rsidR="006E474E" w:rsidRPr="00BC61E4">
        <w:rPr>
          <w:rFonts w:ascii="Times New Roman" w:eastAsia="Times New Roman" w:hAnsi="Times New Roman" w:cs="Times New Roman"/>
          <w:w w:val="105"/>
          <w:sz w:val="24"/>
          <w:szCs w:val="24"/>
        </w:rPr>
        <w:t>needed dose of entertainment</w:t>
      </w:r>
      <w:r w:rsidR="004A0B84" w:rsidRPr="00BC61E4">
        <w:rPr>
          <w:rFonts w:ascii="Times New Roman" w:eastAsia="Times New Roman" w:hAnsi="Times New Roman" w:cs="Times New Roman"/>
          <w:w w:val="105"/>
          <w:sz w:val="24"/>
          <w:szCs w:val="24"/>
        </w:rPr>
        <w:t xml:space="preserve"> </w:t>
      </w:r>
      <w:del w:id="3192" w:author="Copyeditor" w:date="2023-07-09T13:46:00Z">
        <w:r w:rsidR="004A0B84" w:rsidRPr="00BC61E4" w:rsidDel="00111AD4">
          <w:rPr>
            <w:rFonts w:ascii="Times New Roman" w:eastAsia="Times New Roman" w:hAnsi="Times New Roman" w:cs="Times New Roman"/>
            <w:w w:val="105"/>
            <w:sz w:val="24"/>
            <w:szCs w:val="24"/>
          </w:rPr>
          <w:delText>already known</w:delText>
        </w:r>
      </w:del>
      <w:ins w:id="3193" w:author="Copyeditor" w:date="2023-07-09T13:46:00Z">
        <w:r w:rsidR="00111AD4" w:rsidRPr="00BC61E4">
          <w:rPr>
            <w:rFonts w:ascii="Times New Roman" w:eastAsia="Times New Roman" w:hAnsi="Times New Roman" w:cs="Times New Roman"/>
            <w:w w:val="105"/>
            <w:sz w:val="24"/>
            <w:szCs w:val="24"/>
          </w:rPr>
          <w:t>familiar</w:t>
        </w:r>
      </w:ins>
      <w:r w:rsidR="004A0B84" w:rsidRPr="00BC61E4">
        <w:rPr>
          <w:rFonts w:ascii="Times New Roman" w:eastAsia="Times New Roman" w:hAnsi="Times New Roman" w:cs="Times New Roman"/>
          <w:w w:val="105"/>
          <w:sz w:val="24"/>
          <w:szCs w:val="24"/>
        </w:rPr>
        <w:t xml:space="preserve"> from the old </w:t>
      </w:r>
      <w:del w:id="3194" w:author="Copyeditor" w:date="2023-07-09T13:47:00Z">
        <w:r w:rsidR="004A0B84" w:rsidRPr="00BC61E4" w:rsidDel="00111AD4">
          <w:rPr>
            <w:rFonts w:ascii="Times New Roman" w:eastAsia="Times New Roman" w:hAnsi="Times New Roman" w:cs="Times New Roman"/>
            <w:w w:val="105"/>
            <w:sz w:val="24"/>
            <w:szCs w:val="24"/>
          </w:rPr>
          <w:delText>home</w:delText>
        </w:r>
      </w:del>
      <w:ins w:id="3195" w:author="Copyeditor" w:date="2023-07-09T13:47:00Z">
        <w:r w:rsidR="00111AD4" w:rsidRPr="00BC61E4">
          <w:rPr>
            <w:rFonts w:ascii="Times New Roman" w:eastAsia="Times New Roman" w:hAnsi="Times New Roman" w:cs="Times New Roman"/>
            <w:w w:val="105"/>
            <w:sz w:val="24"/>
            <w:szCs w:val="24"/>
          </w:rPr>
          <w:t>country</w:t>
        </w:r>
      </w:ins>
      <w:r w:rsidR="006E474E" w:rsidRPr="00BC61E4">
        <w:rPr>
          <w:rFonts w:ascii="Times New Roman" w:eastAsia="Times New Roman" w:hAnsi="Times New Roman" w:cs="Times New Roman"/>
          <w:w w:val="105"/>
          <w:sz w:val="24"/>
          <w:szCs w:val="24"/>
        </w:rPr>
        <w:t xml:space="preserve">: </w:t>
      </w:r>
      <w:r w:rsidR="00A145F8" w:rsidRPr="00BC61E4">
        <w:rPr>
          <w:rFonts w:ascii="Times New Roman" w:eastAsia="Times New Roman" w:hAnsi="Times New Roman" w:cs="Times New Roman"/>
          <w:w w:val="105"/>
          <w:sz w:val="24"/>
          <w:szCs w:val="24"/>
        </w:rPr>
        <w:t xml:space="preserve">humorous </w:t>
      </w:r>
      <w:r w:rsidR="006E474E" w:rsidRPr="00BC61E4">
        <w:rPr>
          <w:rFonts w:ascii="Times New Roman" w:eastAsia="Times New Roman" w:hAnsi="Times New Roman" w:cs="Times New Roman"/>
          <w:w w:val="105"/>
          <w:sz w:val="24"/>
          <w:szCs w:val="24"/>
        </w:rPr>
        <w:t xml:space="preserve">songs and </w:t>
      </w:r>
      <w:r w:rsidR="00A145F8" w:rsidRPr="00BC61E4">
        <w:rPr>
          <w:rFonts w:ascii="Times New Roman" w:eastAsia="Times New Roman" w:hAnsi="Times New Roman" w:cs="Times New Roman"/>
          <w:w w:val="105"/>
          <w:sz w:val="24"/>
          <w:szCs w:val="24"/>
        </w:rPr>
        <w:t>a bit of romantic tango</w:t>
      </w:r>
      <w:del w:id="3196" w:author="Copyeditor" w:date="2023-07-09T13:47:00Z">
        <w:r w:rsidR="00A145F8" w:rsidRPr="00BC61E4" w:rsidDel="00111AD4">
          <w:rPr>
            <w:rFonts w:ascii="Times New Roman" w:eastAsia="Times New Roman" w:hAnsi="Times New Roman" w:cs="Times New Roman"/>
            <w:w w:val="105"/>
            <w:sz w:val="24"/>
            <w:szCs w:val="24"/>
          </w:rPr>
          <w:delText xml:space="preserve">, </w:delText>
        </w:r>
      </w:del>
      <w:ins w:id="3197" w:author="Copyeditor" w:date="2023-07-09T13:47:00Z">
        <w:r w:rsidR="00111AD4" w:rsidRPr="00BC61E4">
          <w:rPr>
            <w:rFonts w:ascii="Times New Roman" w:eastAsia="Times New Roman" w:hAnsi="Times New Roman" w:cs="Times New Roman"/>
            <w:w w:val="105"/>
            <w:sz w:val="24"/>
            <w:szCs w:val="24"/>
          </w:rPr>
          <w:t xml:space="preserve">; </w:t>
        </w:r>
      </w:ins>
      <w:r w:rsidR="006E474E" w:rsidRPr="00BC61E4">
        <w:rPr>
          <w:rFonts w:ascii="Times New Roman" w:eastAsia="Times New Roman" w:hAnsi="Times New Roman" w:cs="Times New Roman"/>
          <w:w w:val="105"/>
          <w:sz w:val="24"/>
          <w:szCs w:val="24"/>
        </w:rPr>
        <w:t>sketches in a well-</w:t>
      </w:r>
      <w:r w:rsidR="006E474E" w:rsidRPr="00BC61E4">
        <w:rPr>
          <w:rFonts w:ascii="Times New Roman" w:eastAsia="Times New Roman" w:hAnsi="Times New Roman" w:cs="Times New Roman"/>
          <w:w w:val="105"/>
          <w:sz w:val="24"/>
          <w:szCs w:val="24"/>
        </w:rPr>
        <w:lastRenderedPageBreak/>
        <w:t>known cabaret style</w:t>
      </w:r>
      <w:r w:rsidR="00A145F8" w:rsidRPr="00BC61E4">
        <w:rPr>
          <w:rFonts w:ascii="Times New Roman" w:eastAsia="Times New Roman" w:hAnsi="Times New Roman" w:cs="Times New Roman"/>
          <w:w w:val="105"/>
          <w:sz w:val="24"/>
          <w:szCs w:val="24"/>
        </w:rPr>
        <w:t xml:space="preserve"> with</w:t>
      </w:r>
      <w:r w:rsidR="006E474E" w:rsidRPr="00BC61E4">
        <w:rPr>
          <w:rFonts w:ascii="Times New Roman" w:eastAsia="Times New Roman" w:hAnsi="Times New Roman" w:cs="Times New Roman"/>
          <w:w w:val="105"/>
          <w:sz w:val="24"/>
          <w:szCs w:val="24"/>
        </w:rPr>
        <w:t xml:space="preserve"> the right mix of humor, nostalgia</w:t>
      </w:r>
      <w:ins w:id="3198" w:author="Copyeditor" w:date="2023-07-09T13:47:00Z">
        <w:r w:rsidR="00111AD4" w:rsidRPr="00BC61E4">
          <w:rPr>
            <w:rFonts w:ascii="Times New Roman" w:eastAsia="Times New Roman" w:hAnsi="Times New Roman" w:cs="Times New Roman"/>
            <w:w w:val="105"/>
            <w:sz w:val="24"/>
            <w:szCs w:val="24"/>
          </w:rPr>
          <w:t>,</w:t>
        </w:r>
      </w:ins>
      <w:r w:rsidR="006E474E" w:rsidRPr="00BC61E4">
        <w:rPr>
          <w:rFonts w:ascii="Times New Roman" w:eastAsia="Times New Roman" w:hAnsi="Times New Roman" w:cs="Times New Roman"/>
          <w:w w:val="105"/>
          <w:sz w:val="24"/>
          <w:szCs w:val="24"/>
        </w:rPr>
        <w:t xml:space="preserve"> and excitement</w:t>
      </w:r>
      <w:del w:id="3199" w:author="Copyeditor" w:date="2023-07-09T13:47:00Z">
        <w:r w:rsidR="006E474E" w:rsidRPr="00BC61E4" w:rsidDel="00111AD4">
          <w:rPr>
            <w:rFonts w:ascii="Times New Roman" w:eastAsia="Times New Roman" w:hAnsi="Times New Roman" w:cs="Times New Roman"/>
            <w:w w:val="105"/>
            <w:sz w:val="24"/>
            <w:szCs w:val="24"/>
          </w:rPr>
          <w:delText xml:space="preserve">, </w:delText>
        </w:r>
      </w:del>
      <w:ins w:id="3200" w:author="Copyeditor" w:date="2023-07-09T13:47:00Z">
        <w:r w:rsidR="00111AD4" w:rsidRPr="00BC61E4">
          <w:rPr>
            <w:rFonts w:ascii="Times New Roman" w:eastAsia="Times New Roman" w:hAnsi="Times New Roman" w:cs="Times New Roman"/>
            <w:w w:val="105"/>
            <w:sz w:val="24"/>
            <w:szCs w:val="24"/>
          </w:rPr>
          <w:t xml:space="preserve">; </w:t>
        </w:r>
      </w:ins>
      <w:del w:id="3201" w:author="Copyeditor" w:date="2023-07-09T13:47:00Z">
        <w:r w:rsidR="00A145F8" w:rsidRPr="00BC61E4" w:rsidDel="00111AD4">
          <w:rPr>
            <w:rFonts w:ascii="Times New Roman" w:eastAsia="Times New Roman" w:hAnsi="Times New Roman" w:cs="Times New Roman"/>
            <w:w w:val="105"/>
            <w:sz w:val="24"/>
            <w:szCs w:val="24"/>
          </w:rPr>
          <w:delText>a touch of implicit sex</w:delText>
        </w:r>
      </w:del>
      <w:ins w:id="3202" w:author="Copyeditor" w:date="2023-07-09T13:47:00Z">
        <w:r w:rsidR="00111AD4" w:rsidRPr="00BC61E4">
          <w:rPr>
            <w:rFonts w:ascii="Times New Roman" w:eastAsia="Times New Roman" w:hAnsi="Times New Roman" w:cs="Times New Roman"/>
            <w:w w:val="105"/>
            <w:sz w:val="24"/>
            <w:szCs w:val="24"/>
          </w:rPr>
          <w:t>double entendre</w:t>
        </w:r>
      </w:ins>
      <w:r w:rsidR="00A145F8" w:rsidRPr="00BC61E4">
        <w:rPr>
          <w:rFonts w:ascii="Times New Roman" w:eastAsia="Times New Roman" w:hAnsi="Times New Roman" w:cs="Times New Roman"/>
          <w:w w:val="105"/>
          <w:sz w:val="24"/>
          <w:szCs w:val="24"/>
        </w:rPr>
        <w:t xml:space="preserve"> in the spirit of the </w:t>
      </w:r>
      <w:del w:id="3203" w:author="Copyeditor" w:date="2023-07-09T13:47:00Z">
        <w:r w:rsidRPr="00BC61E4" w:rsidDel="00111AD4">
          <w:rPr>
            <w:rFonts w:ascii="Times New Roman" w:eastAsia="Times New Roman" w:hAnsi="Times New Roman" w:cs="Times New Roman"/>
            <w:w w:val="105"/>
            <w:sz w:val="24"/>
            <w:szCs w:val="24"/>
          </w:rPr>
          <w:delText xml:space="preserve">thirties </w:delText>
        </w:r>
      </w:del>
      <w:ins w:id="3204" w:author="Copyeditor" w:date="2023-07-09T13:47:00Z">
        <w:r w:rsidR="00111AD4" w:rsidRPr="00BC61E4">
          <w:rPr>
            <w:rFonts w:ascii="Times New Roman" w:eastAsia="Times New Roman" w:hAnsi="Times New Roman" w:cs="Times New Roman"/>
            <w:w w:val="105"/>
            <w:sz w:val="24"/>
            <w:szCs w:val="24"/>
          </w:rPr>
          <w:t xml:space="preserve">1930s </w:t>
        </w:r>
      </w:ins>
      <w:del w:id="3205" w:author="Susan" w:date="2023-07-19T21:39:00Z">
        <w:r w:rsidRPr="00BC61E4" w:rsidDel="008C1EBE">
          <w:rPr>
            <w:rFonts w:ascii="Times New Roman" w:eastAsia="Times New Roman" w:hAnsi="Times New Roman" w:cs="Times New Roman"/>
            <w:w w:val="105"/>
            <w:sz w:val="24"/>
            <w:szCs w:val="24"/>
          </w:rPr>
          <w:delText xml:space="preserve">in </w:delText>
        </w:r>
      </w:del>
      <w:r w:rsidRPr="00BC61E4">
        <w:rPr>
          <w:rFonts w:ascii="Times New Roman" w:eastAsia="Times New Roman" w:hAnsi="Times New Roman" w:cs="Times New Roman"/>
          <w:w w:val="105"/>
          <w:sz w:val="24"/>
          <w:szCs w:val="24"/>
        </w:rPr>
        <w:t>Polish revues and cabarets</w:t>
      </w:r>
      <w:del w:id="3206" w:author="Copyeditor" w:date="2023-07-09T13:47:00Z">
        <w:r w:rsidR="00A145F8" w:rsidRPr="00BC61E4" w:rsidDel="00111AD4">
          <w:rPr>
            <w:rFonts w:ascii="Times New Roman" w:eastAsia="Times New Roman" w:hAnsi="Times New Roman" w:cs="Times New Roman"/>
            <w:w w:val="105"/>
            <w:sz w:val="24"/>
            <w:szCs w:val="24"/>
          </w:rPr>
          <w:delText xml:space="preserve">, </w:delText>
        </w:r>
      </w:del>
      <w:ins w:id="3207" w:author="Copyeditor" w:date="2023-07-09T13:47:00Z">
        <w:r w:rsidR="00111AD4" w:rsidRPr="00BC61E4">
          <w:rPr>
            <w:rFonts w:ascii="Times New Roman" w:eastAsia="Times New Roman" w:hAnsi="Times New Roman" w:cs="Times New Roman"/>
            <w:w w:val="105"/>
            <w:sz w:val="24"/>
            <w:szCs w:val="24"/>
          </w:rPr>
          <w:t xml:space="preserve">; </w:t>
        </w:r>
      </w:ins>
      <w:r w:rsidR="00A145F8" w:rsidRPr="00BC61E4">
        <w:rPr>
          <w:rFonts w:ascii="Times New Roman" w:eastAsia="Times New Roman" w:hAnsi="Times New Roman" w:cs="Times New Roman"/>
          <w:w w:val="105"/>
          <w:sz w:val="24"/>
          <w:szCs w:val="24"/>
        </w:rPr>
        <w:t>parody</w:t>
      </w:r>
      <w:ins w:id="3208" w:author="Copyeditor" w:date="2023-07-09T13:47:00Z">
        <w:r w:rsidR="00111AD4" w:rsidRPr="00BC61E4">
          <w:rPr>
            <w:rFonts w:ascii="Times New Roman" w:eastAsia="Times New Roman" w:hAnsi="Times New Roman" w:cs="Times New Roman"/>
            <w:w w:val="105"/>
            <w:sz w:val="24"/>
            <w:szCs w:val="24"/>
          </w:rPr>
          <w:t>;</w:t>
        </w:r>
      </w:ins>
      <w:r w:rsidR="00A145F8" w:rsidRPr="00BC61E4">
        <w:rPr>
          <w:rFonts w:ascii="Times New Roman" w:eastAsia="Times New Roman" w:hAnsi="Times New Roman" w:cs="Times New Roman"/>
          <w:w w:val="105"/>
          <w:sz w:val="24"/>
          <w:szCs w:val="24"/>
        </w:rPr>
        <w:t xml:space="preserve"> and </w:t>
      </w:r>
      <w:r w:rsidR="006E474E" w:rsidRPr="00BC61E4">
        <w:rPr>
          <w:rFonts w:ascii="Times New Roman" w:eastAsia="Times New Roman" w:hAnsi="Times New Roman" w:cs="Times New Roman"/>
          <w:w w:val="105"/>
          <w:sz w:val="24"/>
          <w:szCs w:val="24"/>
        </w:rPr>
        <w:t>a bit of political satire related to the life of that time and place.</w:t>
      </w:r>
      <w:r w:rsidR="00A145F8" w:rsidRPr="00BC61E4">
        <w:rPr>
          <w:rFonts w:ascii="Times New Roman" w:eastAsia="Times New Roman" w:hAnsi="Times New Roman" w:cs="Times New Roman"/>
          <w:w w:val="105"/>
          <w:sz w:val="24"/>
          <w:szCs w:val="24"/>
        </w:rPr>
        <w:t xml:space="preserve"> </w:t>
      </w:r>
      <w:r w:rsidR="006E474E" w:rsidRPr="00BC61E4">
        <w:rPr>
          <w:rFonts w:ascii="Times New Roman" w:eastAsia="Times New Roman" w:hAnsi="Times New Roman" w:cs="Times New Roman"/>
          <w:w w:val="105"/>
          <w:sz w:val="24"/>
          <w:szCs w:val="24"/>
        </w:rPr>
        <w:t xml:space="preserve">All this </w:t>
      </w:r>
      <w:ins w:id="3209" w:author="Copyeditor" w:date="2023-07-09T13:48:00Z">
        <w:r w:rsidR="00111AD4" w:rsidRPr="00BC61E4">
          <w:rPr>
            <w:rFonts w:ascii="Times New Roman" w:eastAsia="Times New Roman" w:hAnsi="Times New Roman" w:cs="Times New Roman"/>
            <w:w w:val="105"/>
            <w:sz w:val="24"/>
            <w:szCs w:val="24"/>
          </w:rPr>
          <w:t xml:space="preserve">in a well-acted </w:t>
        </w:r>
      </w:ins>
      <w:del w:id="3210" w:author="Copyeditor" w:date="2023-07-09T13:48:00Z">
        <w:r w:rsidR="006E474E" w:rsidRPr="00BC61E4" w:rsidDel="00111AD4">
          <w:rPr>
            <w:rFonts w:ascii="Times New Roman" w:eastAsia="Times New Roman" w:hAnsi="Times New Roman" w:cs="Times New Roman"/>
            <w:w w:val="105"/>
            <w:sz w:val="24"/>
            <w:szCs w:val="24"/>
          </w:rPr>
          <w:delText>with a careful performance</w:delText>
        </w:r>
      </w:del>
      <w:ins w:id="3211" w:author="Copyeditor" w:date="2023-07-09T13:48:00Z">
        <w:r w:rsidR="00111AD4" w:rsidRPr="00BC61E4">
          <w:rPr>
            <w:rFonts w:ascii="Times New Roman" w:eastAsia="Times New Roman" w:hAnsi="Times New Roman" w:cs="Times New Roman"/>
            <w:w w:val="105"/>
            <w:sz w:val="24"/>
            <w:szCs w:val="24"/>
          </w:rPr>
          <w:t>performance</w:t>
        </w:r>
      </w:ins>
      <w:r w:rsidR="006E474E" w:rsidRPr="00BC61E4">
        <w:rPr>
          <w:rFonts w:ascii="Times New Roman" w:eastAsia="Times New Roman" w:hAnsi="Times New Roman" w:cs="Times New Roman"/>
          <w:w w:val="105"/>
          <w:sz w:val="24"/>
          <w:szCs w:val="24"/>
        </w:rPr>
        <w:t xml:space="preserve">, with </w:t>
      </w:r>
      <w:ins w:id="3212" w:author="Copyeditor" w:date="2023-07-09T13:49:00Z">
        <w:r w:rsidR="00111AD4" w:rsidRPr="00BC61E4">
          <w:rPr>
            <w:rFonts w:ascii="Times New Roman" w:eastAsia="Times New Roman" w:hAnsi="Times New Roman" w:cs="Times New Roman"/>
            <w:w w:val="105"/>
            <w:sz w:val="24"/>
            <w:szCs w:val="24"/>
          </w:rPr>
          <w:t xml:space="preserve">well-designed </w:t>
        </w:r>
      </w:ins>
      <w:r w:rsidR="006E474E" w:rsidRPr="00BC61E4">
        <w:rPr>
          <w:rFonts w:ascii="Times New Roman" w:eastAsia="Times New Roman" w:hAnsi="Times New Roman" w:cs="Times New Roman"/>
          <w:w w:val="105"/>
          <w:sz w:val="24"/>
          <w:szCs w:val="24"/>
        </w:rPr>
        <w:t>costumes and decor</w:t>
      </w:r>
      <w:del w:id="3213" w:author="Copyeditor" w:date="2023-07-09T13:49:00Z">
        <w:r w:rsidR="006E474E" w:rsidRPr="00BC61E4" w:rsidDel="00111AD4">
          <w:rPr>
            <w:rFonts w:ascii="Times New Roman" w:eastAsia="Times New Roman" w:hAnsi="Times New Roman" w:cs="Times New Roman"/>
            <w:w w:val="105"/>
            <w:sz w:val="24"/>
            <w:szCs w:val="24"/>
          </w:rPr>
          <w:delText xml:space="preserve"> made with good taste</w:delText>
        </w:r>
      </w:del>
      <w:ins w:id="3214" w:author="Copyeditor" w:date="2023-07-12T12:32:00Z">
        <w:r w:rsidR="009E1A20">
          <w:rPr>
            <w:rFonts w:ascii="Times New Roman" w:eastAsia="Times New Roman" w:hAnsi="Times New Roman" w:cs="Times New Roman"/>
            <w:w w:val="105"/>
            <w:sz w:val="24"/>
            <w:szCs w:val="24"/>
          </w:rPr>
          <w:t xml:space="preserve"> and</w:t>
        </w:r>
      </w:ins>
      <w:del w:id="3215" w:author="Copyeditor" w:date="2023-07-12T12:32:00Z">
        <w:r w:rsidR="006E474E" w:rsidRPr="00BC61E4" w:rsidDel="009E1A20">
          <w:rPr>
            <w:rFonts w:ascii="Times New Roman" w:eastAsia="Times New Roman" w:hAnsi="Times New Roman" w:cs="Times New Roman"/>
            <w:w w:val="105"/>
            <w:sz w:val="24"/>
            <w:szCs w:val="24"/>
          </w:rPr>
          <w:delText xml:space="preserve">, </w:delText>
        </w:r>
      </w:del>
      <w:ins w:id="3216" w:author="Copyeditor" w:date="2023-07-09T13:49:00Z">
        <w:r w:rsidR="00111AD4" w:rsidRPr="00BC61E4">
          <w:rPr>
            <w:rFonts w:ascii="Times New Roman" w:eastAsia="Times New Roman" w:hAnsi="Times New Roman" w:cs="Times New Roman"/>
            <w:w w:val="105"/>
            <w:sz w:val="24"/>
            <w:szCs w:val="24"/>
          </w:rPr>
          <w:t xml:space="preserve"> </w:t>
        </w:r>
      </w:ins>
      <w:r w:rsidR="006E474E" w:rsidRPr="00BC61E4">
        <w:rPr>
          <w:rFonts w:ascii="Times New Roman" w:eastAsia="Times New Roman" w:hAnsi="Times New Roman" w:cs="Times New Roman"/>
          <w:w w:val="105"/>
          <w:sz w:val="24"/>
          <w:szCs w:val="24"/>
        </w:rPr>
        <w:t>with a cast that sprinkled the stage with its stardust.</w:t>
      </w:r>
    </w:p>
    <w:p w14:paraId="600C955F" w14:textId="069BEFB2" w:rsidR="00CA653D" w:rsidRPr="00BC61E4" w:rsidRDefault="006329F7" w:rsidP="00CA653D">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ins w:id="3217" w:author="Susan" w:date="2023-07-19T21:42:00Z">
        <w:r>
          <w:rPr>
            <w:rFonts w:ascii="Times New Roman" w:eastAsia="Times New Roman" w:hAnsi="Times New Roman" w:cs="Times New Roman"/>
            <w:w w:val="105"/>
            <w:sz w:val="24"/>
            <w:szCs w:val="24"/>
            <w:lang w:bidi="ar-SA"/>
          </w:rPr>
          <w:t>I</w:t>
        </w:r>
      </w:ins>
      <w:del w:id="3218" w:author="Susan" w:date="2023-07-19T21:42:00Z">
        <w:r w:rsidR="00CA653D" w:rsidRPr="00BC61E4" w:rsidDel="006329F7">
          <w:rPr>
            <w:rFonts w:ascii="Times New Roman" w:eastAsia="Times New Roman" w:hAnsi="Times New Roman" w:cs="Times New Roman"/>
            <w:w w:val="105"/>
            <w:sz w:val="24"/>
            <w:szCs w:val="24"/>
            <w:lang w:bidi="ar-SA"/>
          </w:rPr>
          <w:delText xml:space="preserve">The impact of </w:delText>
        </w:r>
      </w:del>
      <w:ins w:id="3219" w:author="Susan" w:date="2023-07-19T21:41:00Z">
        <w:r w:rsidR="008C1EBE">
          <w:rPr>
            <w:rFonts w:ascii="Times New Roman" w:eastAsia="Times New Roman" w:hAnsi="Times New Roman" w:cs="Times New Roman"/>
            <w:w w:val="105"/>
            <w:sz w:val="24"/>
            <w:szCs w:val="24"/>
            <w:lang w:bidi="ar-SA"/>
          </w:rPr>
          <w:t xml:space="preserve">mmigration </w:t>
        </w:r>
        <w:r>
          <w:rPr>
            <w:rFonts w:ascii="Times New Roman" w:eastAsia="Times New Roman" w:hAnsi="Times New Roman" w:cs="Times New Roman"/>
            <w:w w:val="105"/>
            <w:sz w:val="24"/>
            <w:szCs w:val="24"/>
            <w:lang w:bidi="ar-SA"/>
          </w:rPr>
          <w:t>from Poland</w:t>
        </w:r>
      </w:ins>
      <w:del w:id="3220" w:author="Susan" w:date="2023-07-19T21:41:00Z">
        <w:r w:rsidR="00CA653D" w:rsidRPr="00BC61E4" w:rsidDel="006329F7">
          <w:rPr>
            <w:rFonts w:ascii="Times New Roman" w:eastAsia="Times New Roman" w:hAnsi="Times New Roman" w:cs="Times New Roman"/>
            <w:w w:val="105"/>
            <w:sz w:val="24"/>
            <w:szCs w:val="24"/>
            <w:lang w:bidi="ar-SA"/>
          </w:rPr>
          <w:delText>migration flows</w:delText>
        </w:r>
      </w:del>
      <w:r w:rsidR="00CA653D" w:rsidRPr="00BC61E4">
        <w:rPr>
          <w:rFonts w:ascii="Times New Roman" w:eastAsia="Times New Roman" w:hAnsi="Times New Roman" w:cs="Times New Roman"/>
          <w:w w:val="105"/>
          <w:sz w:val="24"/>
          <w:szCs w:val="24"/>
          <w:lang w:bidi="ar-SA"/>
        </w:rPr>
        <w:t xml:space="preserve"> on the job opportunities in the field of p</w:t>
      </w:r>
      <w:ins w:id="3221" w:author="Susan" w:date="2023-07-19T21:41:00Z">
        <w:r>
          <w:rPr>
            <w:rFonts w:ascii="Times New Roman" w:eastAsia="Times New Roman" w:hAnsi="Times New Roman" w:cs="Times New Roman"/>
            <w:w w:val="105"/>
            <w:sz w:val="24"/>
            <w:szCs w:val="24"/>
            <w:lang w:bidi="ar-SA"/>
          </w:rPr>
          <w:t>o</w:t>
        </w:r>
      </w:ins>
      <w:r w:rsidR="00CA653D" w:rsidRPr="00BC61E4">
        <w:rPr>
          <w:rFonts w:ascii="Times New Roman" w:eastAsia="Times New Roman" w:hAnsi="Times New Roman" w:cs="Times New Roman"/>
          <w:w w:val="105"/>
          <w:sz w:val="24"/>
          <w:szCs w:val="24"/>
          <w:lang w:bidi="ar-SA"/>
        </w:rPr>
        <w:t xml:space="preserve">pular culture </w:t>
      </w:r>
      <w:ins w:id="3222" w:author="Susan" w:date="2023-07-19T21:42:00Z">
        <w:r>
          <w:rPr>
            <w:rFonts w:ascii="Times New Roman" w:eastAsia="Times New Roman" w:hAnsi="Times New Roman" w:cs="Times New Roman"/>
            <w:w w:val="105"/>
            <w:sz w:val="24"/>
            <w:szCs w:val="24"/>
            <w:lang w:bidi="ar-SA"/>
          </w:rPr>
          <w:t>affected the condition of veterans and newcomers alike.</w:t>
        </w:r>
      </w:ins>
      <w:del w:id="3223" w:author="Susan" w:date="2023-07-19T21:42:00Z">
        <w:r w:rsidR="00CA653D" w:rsidRPr="00BC61E4" w:rsidDel="006329F7">
          <w:rPr>
            <w:rFonts w:ascii="Times New Roman" w:eastAsia="Times New Roman" w:hAnsi="Times New Roman" w:cs="Times New Roman"/>
            <w:w w:val="105"/>
            <w:sz w:val="24"/>
            <w:szCs w:val="24"/>
            <w:lang w:bidi="ar-SA"/>
          </w:rPr>
          <w:delText>was marked by both the veterans and the newcomers’ conditions.</w:delText>
        </w:r>
      </w:del>
      <w:r w:rsidR="00CA653D" w:rsidRPr="00BC61E4">
        <w:rPr>
          <w:rFonts w:ascii="Times New Roman" w:eastAsia="Times New Roman" w:hAnsi="Times New Roman" w:cs="Times New Roman"/>
          <w:w w:val="105"/>
          <w:sz w:val="24"/>
          <w:szCs w:val="24"/>
          <w:lang w:bidi="ar-SA"/>
        </w:rPr>
        <w:t xml:space="preserve"> </w:t>
      </w:r>
      <w:ins w:id="3224" w:author="Susan" w:date="2023-07-19T21:42:00Z">
        <w:r>
          <w:rPr>
            <w:rFonts w:ascii="Times New Roman" w:eastAsia="Times New Roman" w:hAnsi="Times New Roman" w:cs="Times New Roman"/>
            <w:w w:val="105"/>
            <w:sz w:val="24"/>
            <w:szCs w:val="24"/>
            <w:lang w:bidi="ar-SA"/>
          </w:rPr>
          <w:t>The upward socioeconomic</w:t>
        </w:r>
      </w:ins>
      <w:del w:id="3225" w:author="Susan" w:date="2023-07-19T21:42:00Z">
        <w:r w:rsidR="00CA653D" w:rsidRPr="00BC61E4" w:rsidDel="006329F7">
          <w:rPr>
            <w:rFonts w:ascii="Times New Roman" w:eastAsia="Times New Roman" w:hAnsi="Times New Roman" w:cs="Times New Roman"/>
            <w:w w:val="105"/>
            <w:sz w:val="24"/>
            <w:szCs w:val="24"/>
            <w:lang w:bidi="ar-SA"/>
          </w:rPr>
          <w:delText>On the one side of the equation, was the socio-economic upward</w:delText>
        </w:r>
      </w:del>
      <w:r w:rsidR="00CA653D" w:rsidRPr="00BC61E4">
        <w:rPr>
          <w:rFonts w:ascii="Times New Roman" w:eastAsia="Times New Roman" w:hAnsi="Times New Roman" w:cs="Times New Roman"/>
          <w:w w:val="105"/>
          <w:sz w:val="24"/>
          <w:szCs w:val="24"/>
          <w:lang w:bidi="ar-SA"/>
        </w:rPr>
        <w:t xml:space="preserve"> mobility of the veteran community</w:t>
      </w:r>
      <w:ins w:id="3226" w:author="Copyeditor" w:date="2023-07-10T08:38:00Z">
        <w:del w:id="3227" w:author="Susan" w:date="2023-07-19T21:43:00Z">
          <w:r w:rsidR="000167C9" w:rsidRPr="00BC61E4" w:rsidDel="006329F7">
            <w:rPr>
              <w:rFonts w:ascii="Times New Roman" w:eastAsia="Times New Roman" w:hAnsi="Times New Roman" w:cs="Times New Roman"/>
              <w:w w:val="105"/>
              <w:sz w:val="24"/>
              <w:szCs w:val="24"/>
              <w:lang w:bidi="ar-SA"/>
            </w:rPr>
            <w:delText xml:space="preserve">, </w:delText>
          </w:r>
        </w:del>
      </w:ins>
      <w:ins w:id="3228" w:author="Copyeditor" w:date="2023-07-10T08:40:00Z">
        <w:del w:id="3229" w:author="Susan" w:date="2023-07-19T21:43:00Z">
          <w:r w:rsidR="000167C9" w:rsidRPr="00BC61E4" w:rsidDel="006329F7">
            <w:rPr>
              <w:rFonts w:ascii="Times New Roman" w:eastAsia="Times New Roman" w:hAnsi="Times New Roman" w:cs="Times New Roman"/>
              <w:w w:val="105"/>
              <w:sz w:val="24"/>
              <w:szCs w:val="24"/>
              <w:lang w:bidi="ar-SA"/>
            </w:rPr>
            <w:delText>which</w:delText>
          </w:r>
        </w:del>
      </w:ins>
      <w:ins w:id="3230" w:author="Susan" w:date="2023-07-19T21:43:00Z">
        <w:r>
          <w:rPr>
            <w:rFonts w:ascii="Times New Roman" w:eastAsia="Times New Roman" w:hAnsi="Times New Roman" w:cs="Times New Roman"/>
            <w:w w:val="105"/>
            <w:sz w:val="24"/>
            <w:szCs w:val="24"/>
            <w:lang w:bidi="ar-SA"/>
          </w:rPr>
          <w:t xml:space="preserve"> exacerbated its</w:t>
        </w:r>
      </w:ins>
      <w:ins w:id="3231" w:author="Copyeditor" w:date="2023-07-10T08:40:00Z">
        <w:del w:id="3232" w:author="Susan" w:date="2023-07-19T21:43:00Z">
          <w:r w:rsidR="000167C9" w:rsidRPr="00BC61E4" w:rsidDel="006329F7">
            <w:rPr>
              <w:rFonts w:ascii="Times New Roman" w:eastAsia="Times New Roman" w:hAnsi="Times New Roman" w:cs="Times New Roman"/>
              <w:w w:val="105"/>
              <w:sz w:val="24"/>
              <w:szCs w:val="24"/>
              <w:lang w:bidi="ar-SA"/>
            </w:rPr>
            <w:delText xml:space="preserve"> </w:delText>
          </w:r>
        </w:del>
      </w:ins>
      <w:ins w:id="3233" w:author="Copyeditor" w:date="2023-07-10T08:41:00Z">
        <w:del w:id="3234" w:author="Susan" w:date="2023-07-19T21:43:00Z">
          <w:r w:rsidR="000167C9" w:rsidRPr="00BC61E4" w:rsidDel="006329F7">
            <w:rPr>
              <w:rFonts w:ascii="Times New Roman" w:eastAsia="Times New Roman" w:hAnsi="Times New Roman" w:cs="Times New Roman"/>
              <w:w w:val="105"/>
              <w:sz w:val="24"/>
              <w:szCs w:val="24"/>
              <w:lang w:bidi="ar-SA"/>
            </w:rPr>
            <w:delText>increased</w:delText>
          </w:r>
        </w:del>
      </w:ins>
      <w:ins w:id="3235" w:author="Copyeditor" w:date="2023-07-10T08:40:00Z">
        <w:del w:id="3236" w:author="Susan" w:date="2023-07-19T21:43:00Z">
          <w:r w:rsidR="000167C9" w:rsidRPr="00BC61E4" w:rsidDel="006329F7">
            <w:rPr>
              <w:rFonts w:ascii="Times New Roman" w:eastAsia="Times New Roman" w:hAnsi="Times New Roman" w:cs="Times New Roman"/>
              <w:w w:val="105"/>
              <w:sz w:val="24"/>
              <w:szCs w:val="24"/>
              <w:lang w:bidi="ar-SA"/>
            </w:rPr>
            <w:delText xml:space="preserve"> </w:delText>
          </w:r>
        </w:del>
      </w:ins>
      <w:ins w:id="3237" w:author="Copyeditor" w:date="2023-07-10T08:41:00Z">
        <w:del w:id="3238" w:author="Susan" w:date="2023-07-19T21:43:00Z">
          <w:r w:rsidR="000167C9" w:rsidRPr="00BC61E4" w:rsidDel="006329F7">
            <w:rPr>
              <w:rFonts w:ascii="Times New Roman" w:eastAsia="Times New Roman" w:hAnsi="Times New Roman" w:cs="Times New Roman"/>
              <w:w w:val="105"/>
              <w:sz w:val="24"/>
              <w:szCs w:val="24"/>
              <w:lang w:bidi="ar-SA"/>
            </w:rPr>
            <w:delText>its members’</w:delText>
          </w:r>
        </w:del>
      </w:ins>
      <w:ins w:id="3239" w:author="Copyeditor" w:date="2023-07-10T08:40:00Z">
        <w:r w:rsidR="000167C9" w:rsidRPr="00BC61E4">
          <w:rPr>
            <w:rFonts w:ascii="Times New Roman" w:eastAsia="Times New Roman" w:hAnsi="Times New Roman" w:cs="Times New Roman"/>
            <w:w w:val="105"/>
            <w:sz w:val="24"/>
            <w:szCs w:val="24"/>
            <w:lang w:bidi="ar-SA"/>
          </w:rPr>
          <w:t xml:space="preserve"> income </w:t>
        </w:r>
      </w:ins>
      <w:ins w:id="3240" w:author="Copyeditor" w:date="2023-07-10T08:41:00Z">
        <w:r w:rsidR="000167C9" w:rsidRPr="00BC61E4">
          <w:rPr>
            <w:rFonts w:ascii="Times New Roman" w:eastAsia="Times New Roman" w:hAnsi="Times New Roman" w:cs="Times New Roman"/>
            <w:w w:val="105"/>
            <w:sz w:val="24"/>
            <w:szCs w:val="24"/>
            <w:lang w:bidi="ar-SA"/>
          </w:rPr>
          <w:t>disparit</w:t>
        </w:r>
      </w:ins>
      <w:ins w:id="3241" w:author="Susan" w:date="2023-07-19T21:43:00Z">
        <w:r>
          <w:rPr>
            <w:rFonts w:ascii="Times New Roman" w:eastAsia="Times New Roman" w:hAnsi="Times New Roman" w:cs="Times New Roman"/>
            <w:w w:val="105"/>
            <w:sz w:val="24"/>
            <w:szCs w:val="24"/>
            <w:lang w:bidi="ar-SA"/>
          </w:rPr>
          <w:t>ies</w:t>
        </w:r>
      </w:ins>
      <w:ins w:id="3242" w:author="Copyeditor" w:date="2023-07-10T08:41:00Z">
        <w:del w:id="3243" w:author="Susan" w:date="2023-07-19T21:43:00Z">
          <w:r w:rsidR="000167C9" w:rsidRPr="00BC61E4" w:rsidDel="006329F7">
            <w:rPr>
              <w:rFonts w:ascii="Times New Roman" w:eastAsia="Times New Roman" w:hAnsi="Times New Roman" w:cs="Times New Roman"/>
              <w:w w:val="105"/>
              <w:sz w:val="24"/>
              <w:szCs w:val="24"/>
              <w:lang w:bidi="ar-SA"/>
            </w:rPr>
            <w:delText>y</w:delText>
          </w:r>
        </w:del>
        <w:r w:rsidR="000167C9" w:rsidRPr="00BC61E4">
          <w:rPr>
            <w:rFonts w:ascii="Times New Roman" w:eastAsia="Times New Roman" w:hAnsi="Times New Roman" w:cs="Times New Roman"/>
            <w:w w:val="105"/>
            <w:sz w:val="24"/>
            <w:szCs w:val="24"/>
            <w:lang w:bidi="ar-SA"/>
          </w:rPr>
          <w:t xml:space="preserve"> with the </w:t>
        </w:r>
      </w:ins>
      <w:ins w:id="3244" w:author="Copyeditor" w:date="2023-07-10T08:39:00Z">
        <w:r w:rsidR="000167C9" w:rsidRPr="00BC61E4">
          <w:rPr>
            <w:rFonts w:ascii="Times New Roman" w:eastAsia="Times New Roman" w:hAnsi="Times New Roman" w:cs="Times New Roman"/>
            <w:w w:val="105"/>
            <w:sz w:val="24"/>
            <w:szCs w:val="24"/>
            <w:lang w:bidi="ar-SA"/>
          </w:rPr>
          <w:t>Polish newcomers</w:t>
        </w:r>
      </w:ins>
      <w:ins w:id="3245" w:author="Copyeditor" w:date="2023-07-10T08:42:00Z">
        <w:r w:rsidR="000167C9" w:rsidRPr="00BC61E4">
          <w:rPr>
            <w:rFonts w:ascii="Times New Roman" w:eastAsia="Times New Roman" w:hAnsi="Times New Roman" w:cs="Times New Roman"/>
            <w:w w:val="105"/>
            <w:sz w:val="24"/>
            <w:szCs w:val="24"/>
            <w:lang w:bidi="ar-SA"/>
          </w:rPr>
          <w:t>,</w:t>
        </w:r>
      </w:ins>
      <w:del w:id="3246" w:author="Copyeditor" w:date="2023-07-10T08:38:00Z">
        <w:r w:rsidR="00CA653D" w:rsidRPr="00BC61E4" w:rsidDel="000167C9">
          <w:rPr>
            <w:rFonts w:ascii="Times New Roman" w:eastAsia="Times New Roman" w:hAnsi="Times New Roman" w:cs="Times New Roman"/>
            <w:w w:val="105"/>
            <w:sz w:val="24"/>
            <w:szCs w:val="24"/>
            <w:lang w:bidi="ar-SA"/>
          </w:rPr>
          <w:delText>,</w:delText>
        </w:r>
      </w:del>
      <w:ins w:id="3247" w:author="Copyeditor" w:date="2023-07-12T09:57:00Z">
        <w:r w:rsidR="00CA653D" w:rsidRPr="00BC61E4">
          <w:rPr>
            <w:rFonts w:ascii="Times New Roman" w:eastAsia="Times New Roman" w:hAnsi="Times New Roman" w:cs="Times New Roman"/>
            <w:w w:val="105"/>
            <w:sz w:val="24"/>
            <w:szCs w:val="24"/>
            <w:lang w:bidi="ar-SA"/>
          </w:rPr>
          <w:t xml:space="preserve"> </w:t>
        </w:r>
      </w:ins>
      <w:del w:id="3248" w:author="Copyeditor" w:date="2023-07-10T08:39:00Z">
        <w:r w:rsidR="00CA653D" w:rsidRPr="00BC61E4" w:rsidDel="000167C9">
          <w:rPr>
            <w:rFonts w:ascii="Times New Roman" w:eastAsia="Times New Roman" w:hAnsi="Times New Roman" w:cs="Times New Roman"/>
            <w:w w:val="105"/>
            <w:sz w:val="24"/>
            <w:szCs w:val="24"/>
            <w:lang w:bidi="ar-SA"/>
          </w:rPr>
          <w:delText xml:space="preserve">the possibility and even </w:delText>
        </w:r>
        <w:r w:rsidR="00CD7FD1" w:rsidRPr="00BC61E4" w:rsidDel="000167C9">
          <w:rPr>
            <w:rFonts w:ascii="Times New Roman" w:eastAsia="Times New Roman" w:hAnsi="Times New Roman" w:cs="Times New Roman"/>
            <w:w w:val="105"/>
            <w:sz w:val="24"/>
            <w:szCs w:val="24"/>
            <w:lang w:bidi="ar-SA"/>
          </w:rPr>
          <w:delText>the need</w:delText>
        </w:r>
        <w:r w:rsidR="00CA653D" w:rsidRPr="00BC61E4" w:rsidDel="000167C9">
          <w:rPr>
            <w:rFonts w:ascii="Times New Roman" w:eastAsia="Times New Roman" w:hAnsi="Times New Roman" w:cs="Times New Roman"/>
            <w:w w:val="105"/>
            <w:sz w:val="24"/>
            <w:szCs w:val="24"/>
            <w:lang w:bidi="ar-SA"/>
          </w:rPr>
          <w:delText xml:space="preserve"> to integrate the newcomers </w:delText>
        </w:r>
      </w:del>
      <w:del w:id="3249" w:author="Susan" w:date="2023-07-19T23:59:00Z">
        <w:r w:rsidR="00CA653D" w:rsidRPr="00BC61E4" w:rsidDel="000D3B2B">
          <w:rPr>
            <w:rFonts w:ascii="Times New Roman" w:eastAsia="Times New Roman" w:hAnsi="Times New Roman" w:cs="Times New Roman"/>
            <w:w w:val="105"/>
            <w:sz w:val="24"/>
            <w:szCs w:val="24"/>
            <w:lang w:bidi="ar-SA"/>
          </w:rPr>
          <w:delText>and</w:delText>
        </w:r>
      </w:del>
      <w:ins w:id="3250" w:author="Susan" w:date="2023-07-19T21:44:00Z">
        <w:r>
          <w:rPr>
            <w:rFonts w:ascii="Times New Roman" w:eastAsia="Times New Roman" w:hAnsi="Times New Roman" w:cs="Times New Roman"/>
            <w:w w:val="105"/>
            <w:sz w:val="24"/>
            <w:szCs w:val="24"/>
            <w:lang w:bidi="ar-SA"/>
          </w:rPr>
          <w:t xml:space="preserve">while fueling their </w:t>
        </w:r>
      </w:ins>
      <w:ins w:id="3251" w:author="Susan" w:date="2023-07-19T23:59:00Z">
        <w:r w:rsidR="000D3B2B">
          <w:rPr>
            <w:rFonts w:ascii="Times New Roman" w:eastAsia="Times New Roman" w:hAnsi="Times New Roman" w:cs="Times New Roman"/>
            <w:w w:val="105"/>
            <w:sz w:val="24"/>
            <w:szCs w:val="24"/>
            <w:lang w:bidi="ar-SA"/>
          </w:rPr>
          <w:t>desire</w:t>
        </w:r>
      </w:ins>
      <w:del w:id="3252" w:author="Susan" w:date="2023-07-19T21:44:00Z">
        <w:r w:rsidR="00CA653D" w:rsidRPr="00BC61E4" w:rsidDel="006329F7">
          <w:rPr>
            <w:rFonts w:ascii="Times New Roman" w:eastAsia="Times New Roman" w:hAnsi="Times New Roman" w:cs="Times New Roman"/>
            <w:w w:val="105"/>
            <w:sz w:val="24"/>
            <w:szCs w:val="24"/>
            <w:lang w:bidi="ar-SA"/>
          </w:rPr>
          <w:delText xml:space="preserve"> </w:delText>
        </w:r>
      </w:del>
      <w:ins w:id="3253" w:author="Copyeditor" w:date="2023-07-10T08:42:00Z">
        <w:del w:id="3254" w:author="Susan" w:date="2023-07-19T21:44:00Z">
          <w:r w:rsidR="000167C9" w:rsidRPr="00BC61E4" w:rsidDel="006329F7">
            <w:rPr>
              <w:rFonts w:ascii="Times New Roman" w:eastAsia="Times New Roman" w:hAnsi="Times New Roman" w:cs="Times New Roman"/>
              <w:w w:val="105"/>
              <w:sz w:val="24"/>
              <w:szCs w:val="24"/>
              <w:lang w:bidi="ar-SA"/>
            </w:rPr>
            <w:delText>this community’s desire</w:delText>
          </w:r>
        </w:del>
        <w:r w:rsidR="000167C9" w:rsidRPr="00BC61E4">
          <w:rPr>
            <w:rFonts w:ascii="Times New Roman" w:eastAsia="Times New Roman" w:hAnsi="Times New Roman" w:cs="Times New Roman"/>
            <w:w w:val="105"/>
            <w:sz w:val="24"/>
            <w:szCs w:val="24"/>
            <w:lang w:bidi="ar-SA"/>
          </w:rPr>
          <w:t xml:space="preserve"> to integrate the newcomers and promote </w:t>
        </w:r>
      </w:ins>
      <w:r w:rsidR="00CA653D" w:rsidRPr="00BC61E4">
        <w:rPr>
          <w:rFonts w:ascii="Times New Roman" w:eastAsia="Times New Roman" w:hAnsi="Times New Roman" w:cs="Times New Roman"/>
          <w:w w:val="105"/>
          <w:sz w:val="24"/>
          <w:szCs w:val="24"/>
          <w:lang w:bidi="ar-SA"/>
        </w:rPr>
        <w:t xml:space="preserve">their artistic </w:t>
      </w:r>
      <w:del w:id="3255" w:author="Copyeditor" w:date="2023-07-10T08:42:00Z">
        <w:r w:rsidR="00CA653D" w:rsidRPr="00BC61E4" w:rsidDel="000167C9">
          <w:rPr>
            <w:rFonts w:ascii="Times New Roman" w:eastAsia="Times New Roman" w:hAnsi="Times New Roman" w:cs="Times New Roman"/>
            <w:w w:val="105"/>
            <w:sz w:val="24"/>
            <w:szCs w:val="24"/>
            <w:lang w:bidi="ar-SA"/>
          </w:rPr>
          <w:delText>voice</w:delText>
        </w:r>
      </w:del>
      <w:del w:id="3256" w:author="Copyeditor" w:date="2023-07-10T08:39:00Z">
        <w:r w:rsidR="00CA653D" w:rsidRPr="00BC61E4" w:rsidDel="000167C9">
          <w:rPr>
            <w:rFonts w:ascii="Times New Roman" w:eastAsia="Times New Roman" w:hAnsi="Times New Roman" w:cs="Times New Roman"/>
            <w:w w:val="105"/>
            <w:sz w:val="24"/>
            <w:szCs w:val="24"/>
            <w:lang w:bidi="ar-SA"/>
          </w:rPr>
          <w:delText xml:space="preserve">; </w:delText>
        </w:r>
      </w:del>
      <w:ins w:id="3257" w:author="Copyeditor" w:date="2023-07-10T08:42:00Z">
        <w:r w:rsidR="000167C9" w:rsidRPr="00BC61E4">
          <w:rPr>
            <w:rFonts w:ascii="Times New Roman" w:eastAsia="Times New Roman" w:hAnsi="Times New Roman" w:cs="Times New Roman"/>
            <w:w w:val="105"/>
            <w:sz w:val="24"/>
            <w:szCs w:val="24"/>
            <w:lang w:bidi="ar-SA"/>
          </w:rPr>
          <w:t>contributions.</w:t>
        </w:r>
      </w:ins>
      <w:ins w:id="3258" w:author="Copyeditor" w:date="2023-07-10T08:39:00Z">
        <w:r w:rsidR="000167C9" w:rsidRPr="00BC61E4">
          <w:rPr>
            <w:rFonts w:ascii="Times New Roman" w:eastAsia="Times New Roman" w:hAnsi="Times New Roman" w:cs="Times New Roman"/>
            <w:w w:val="105"/>
            <w:sz w:val="24"/>
            <w:szCs w:val="24"/>
            <w:lang w:bidi="ar-SA"/>
          </w:rPr>
          <w:t xml:space="preserve"> </w:t>
        </w:r>
      </w:ins>
      <w:del w:id="3259" w:author="Copyeditor" w:date="2023-07-10T08:43:00Z">
        <w:r w:rsidR="00CA653D" w:rsidRPr="00BC61E4" w:rsidDel="000167C9">
          <w:rPr>
            <w:rFonts w:ascii="Times New Roman" w:eastAsia="Times New Roman" w:hAnsi="Times New Roman" w:cs="Times New Roman"/>
            <w:w w:val="105"/>
            <w:sz w:val="24"/>
            <w:szCs w:val="24"/>
            <w:lang w:bidi="ar-SA"/>
          </w:rPr>
          <w:delText xml:space="preserve">and </w:delText>
        </w:r>
      </w:del>
      <w:del w:id="3260" w:author="Copyeditor" w:date="2023-07-10T08:40:00Z">
        <w:r w:rsidR="00CA653D" w:rsidRPr="00BC61E4" w:rsidDel="000167C9">
          <w:rPr>
            <w:rFonts w:ascii="Times New Roman" w:eastAsia="Times New Roman" w:hAnsi="Times New Roman" w:cs="Times New Roman"/>
            <w:w w:val="105"/>
            <w:sz w:val="24"/>
            <w:szCs w:val="24"/>
            <w:lang w:bidi="ar-SA"/>
          </w:rPr>
          <w:delText xml:space="preserve">on the other side of the equation was </w:delText>
        </w:r>
      </w:del>
      <w:del w:id="3261" w:author="Copyeditor" w:date="2023-07-10T08:43:00Z">
        <w:r w:rsidR="00CA653D" w:rsidRPr="00BC61E4" w:rsidDel="000167C9">
          <w:rPr>
            <w:rFonts w:ascii="Times New Roman" w:eastAsia="Times New Roman" w:hAnsi="Times New Roman" w:cs="Times New Roman"/>
            <w:w w:val="105"/>
            <w:sz w:val="24"/>
            <w:szCs w:val="24"/>
            <w:lang w:bidi="ar-SA"/>
          </w:rPr>
          <w:delText xml:space="preserve">the inequality of income between the </w:delText>
        </w:r>
      </w:del>
      <w:del w:id="3262" w:author="Copyeditor" w:date="2023-07-10T08:40:00Z">
        <w:r w:rsidR="00CA653D" w:rsidRPr="00BC61E4" w:rsidDel="000167C9">
          <w:rPr>
            <w:rFonts w:ascii="Times New Roman" w:eastAsia="Times New Roman" w:hAnsi="Times New Roman" w:cs="Times New Roman"/>
            <w:w w:val="105"/>
            <w:sz w:val="24"/>
            <w:szCs w:val="24"/>
            <w:lang w:bidi="ar-SA"/>
          </w:rPr>
          <w:delText xml:space="preserve">veterans </w:delText>
        </w:r>
      </w:del>
      <w:del w:id="3263" w:author="Copyeditor" w:date="2023-07-10T08:43:00Z">
        <w:r w:rsidR="00CA653D" w:rsidRPr="00BC61E4" w:rsidDel="000167C9">
          <w:rPr>
            <w:rFonts w:ascii="Times New Roman" w:eastAsia="Times New Roman" w:hAnsi="Times New Roman" w:cs="Times New Roman"/>
            <w:w w:val="105"/>
            <w:sz w:val="24"/>
            <w:szCs w:val="24"/>
            <w:lang w:bidi="ar-SA"/>
          </w:rPr>
          <w:delText>and newcomers, that opened the possibility to create</w:delText>
        </w:r>
      </w:del>
      <w:ins w:id="3264" w:author="Copyeditor" w:date="2023-07-10T08:43:00Z">
        <w:r w:rsidR="000167C9" w:rsidRPr="00BC61E4">
          <w:rPr>
            <w:rFonts w:ascii="Times New Roman" w:eastAsia="Times New Roman" w:hAnsi="Times New Roman" w:cs="Times New Roman"/>
            <w:w w:val="105"/>
            <w:sz w:val="24"/>
            <w:szCs w:val="24"/>
            <w:lang w:bidi="ar-SA"/>
          </w:rPr>
          <w:t xml:space="preserve">A </w:t>
        </w:r>
      </w:ins>
      <w:del w:id="3265" w:author="Copyeditor" w:date="2023-07-10T08:43:00Z">
        <w:r w:rsidR="00CA653D" w:rsidRPr="00BC61E4" w:rsidDel="000167C9">
          <w:rPr>
            <w:rFonts w:ascii="Times New Roman" w:eastAsia="Times New Roman" w:hAnsi="Times New Roman" w:cs="Times New Roman"/>
            <w:w w:val="105"/>
            <w:sz w:val="24"/>
            <w:szCs w:val="24"/>
            <w:lang w:bidi="ar-SA"/>
          </w:rPr>
          <w:delText xml:space="preserve"> a </w:delText>
        </w:r>
      </w:del>
      <w:r w:rsidR="00CA653D" w:rsidRPr="00BC61E4">
        <w:rPr>
          <w:rFonts w:ascii="Times New Roman" w:eastAsia="Times New Roman" w:hAnsi="Times New Roman" w:cs="Times New Roman"/>
          <w:w w:val="105"/>
          <w:sz w:val="24"/>
          <w:szCs w:val="24"/>
          <w:lang w:bidi="ar-SA"/>
        </w:rPr>
        <w:t xml:space="preserve">new </w:t>
      </w:r>
      <w:r w:rsidR="00CD7FD1" w:rsidRPr="00BC61E4">
        <w:rPr>
          <w:rFonts w:ascii="Times New Roman" w:eastAsia="Times New Roman" w:hAnsi="Times New Roman" w:cs="Times New Roman"/>
          <w:w w:val="105"/>
          <w:sz w:val="24"/>
          <w:szCs w:val="24"/>
          <w:lang w:bidi="ar-SA"/>
        </w:rPr>
        <w:t>labor</w:t>
      </w:r>
      <w:r w:rsidR="00CA653D" w:rsidRPr="00BC61E4">
        <w:rPr>
          <w:rFonts w:ascii="Times New Roman" w:eastAsia="Times New Roman" w:hAnsi="Times New Roman" w:cs="Times New Roman"/>
          <w:w w:val="105"/>
          <w:sz w:val="24"/>
          <w:szCs w:val="24"/>
          <w:lang w:bidi="ar-SA"/>
        </w:rPr>
        <w:t xml:space="preserve"> market </w:t>
      </w:r>
      <w:ins w:id="3266" w:author="Copyeditor" w:date="2023-07-10T08:43:00Z">
        <w:r w:rsidR="000167C9" w:rsidRPr="00BC61E4">
          <w:rPr>
            <w:rFonts w:ascii="Times New Roman" w:eastAsia="Times New Roman" w:hAnsi="Times New Roman" w:cs="Times New Roman"/>
            <w:w w:val="105"/>
            <w:sz w:val="24"/>
            <w:szCs w:val="24"/>
            <w:lang w:bidi="ar-SA"/>
          </w:rPr>
          <w:t xml:space="preserve">was </w:t>
        </w:r>
      </w:ins>
      <w:ins w:id="3267" w:author="Susan" w:date="2023-07-19T21:44:00Z">
        <w:r>
          <w:rPr>
            <w:rFonts w:ascii="Times New Roman" w:eastAsia="Times New Roman" w:hAnsi="Times New Roman" w:cs="Times New Roman"/>
            <w:w w:val="105"/>
            <w:sz w:val="24"/>
            <w:szCs w:val="24"/>
            <w:lang w:bidi="ar-SA"/>
          </w:rPr>
          <w:t xml:space="preserve">soon </w:t>
        </w:r>
      </w:ins>
      <w:ins w:id="3268" w:author="Copyeditor" w:date="2023-07-10T08:43:00Z">
        <w:r w:rsidR="000167C9" w:rsidRPr="00BC61E4">
          <w:rPr>
            <w:rFonts w:ascii="Times New Roman" w:eastAsia="Times New Roman" w:hAnsi="Times New Roman" w:cs="Times New Roman"/>
            <w:w w:val="105"/>
            <w:sz w:val="24"/>
            <w:szCs w:val="24"/>
            <w:lang w:bidi="ar-SA"/>
          </w:rPr>
          <w:t xml:space="preserve">created </w:t>
        </w:r>
      </w:ins>
      <w:r w:rsidR="00CA653D" w:rsidRPr="00BC61E4">
        <w:rPr>
          <w:rFonts w:ascii="Times New Roman" w:eastAsia="Times New Roman" w:hAnsi="Times New Roman" w:cs="Times New Roman"/>
          <w:w w:val="105"/>
          <w:sz w:val="24"/>
          <w:szCs w:val="24"/>
          <w:lang w:bidi="ar-SA"/>
        </w:rPr>
        <w:t>in the field of popular culture</w:t>
      </w:r>
      <w:del w:id="3269" w:author="Copyeditor" w:date="2023-07-10T08:43:00Z">
        <w:r w:rsidR="00CA653D" w:rsidRPr="00BC61E4" w:rsidDel="000167C9">
          <w:rPr>
            <w:rFonts w:ascii="Times New Roman" w:eastAsia="Times New Roman" w:hAnsi="Times New Roman" w:cs="Times New Roman"/>
            <w:w w:val="105"/>
            <w:sz w:val="24"/>
            <w:szCs w:val="24"/>
            <w:lang w:bidi="ar-SA"/>
          </w:rPr>
          <w:delText>, enabling</w:delText>
        </w:r>
      </w:del>
      <w:ins w:id="3270" w:author="Copyeditor" w:date="2023-07-10T08:43:00Z">
        <w:r w:rsidR="000167C9" w:rsidRPr="00BC61E4">
          <w:rPr>
            <w:rFonts w:ascii="Times New Roman" w:eastAsia="Times New Roman" w:hAnsi="Times New Roman" w:cs="Times New Roman"/>
            <w:w w:val="105"/>
            <w:sz w:val="24"/>
            <w:szCs w:val="24"/>
            <w:lang w:bidi="ar-SA"/>
          </w:rPr>
          <w:t xml:space="preserve"> that </w:t>
        </w:r>
      </w:ins>
      <w:ins w:id="3271" w:author="Copyeditor" w:date="2023-07-10T08:44:00Z">
        <w:r w:rsidR="000167C9" w:rsidRPr="00BC61E4">
          <w:rPr>
            <w:rFonts w:ascii="Times New Roman" w:eastAsia="Times New Roman" w:hAnsi="Times New Roman" w:cs="Times New Roman"/>
            <w:w w:val="105"/>
            <w:sz w:val="24"/>
            <w:szCs w:val="24"/>
            <w:lang w:bidi="ar-SA"/>
          </w:rPr>
          <w:t>provided</w:t>
        </w:r>
      </w:ins>
      <w:ins w:id="3272" w:author="Copyeditor" w:date="2023-07-10T08:43:00Z">
        <w:r w:rsidR="000167C9" w:rsidRPr="00BC61E4">
          <w:rPr>
            <w:rFonts w:ascii="Times New Roman" w:eastAsia="Times New Roman" w:hAnsi="Times New Roman" w:cs="Times New Roman"/>
            <w:w w:val="105"/>
            <w:sz w:val="24"/>
            <w:szCs w:val="24"/>
            <w:lang w:bidi="ar-SA"/>
          </w:rPr>
          <w:t xml:space="preserve"> the Polish community </w:t>
        </w:r>
      </w:ins>
      <w:ins w:id="3273" w:author="Copyeditor" w:date="2023-07-10T08:44:00Z">
        <w:r w:rsidR="000167C9" w:rsidRPr="00BC61E4">
          <w:rPr>
            <w:rFonts w:ascii="Times New Roman" w:eastAsia="Times New Roman" w:hAnsi="Times New Roman" w:cs="Times New Roman"/>
            <w:w w:val="105"/>
            <w:sz w:val="24"/>
            <w:szCs w:val="24"/>
            <w:lang w:bidi="ar-SA"/>
          </w:rPr>
          <w:t>with</w:t>
        </w:r>
      </w:ins>
      <w:del w:id="3274" w:author="Copyeditor" w:date="2023-07-10T08:44:00Z">
        <w:r w:rsidR="00CA653D" w:rsidRPr="00BC61E4" w:rsidDel="000167C9">
          <w:rPr>
            <w:rFonts w:ascii="Times New Roman" w:eastAsia="Times New Roman" w:hAnsi="Times New Roman" w:cs="Times New Roman"/>
            <w:w w:val="105"/>
            <w:sz w:val="24"/>
            <w:szCs w:val="24"/>
            <w:lang w:bidi="ar-SA"/>
          </w:rPr>
          <w:delText xml:space="preserve"> the veterans patronizing</w:delText>
        </w:r>
      </w:del>
      <w:r w:rsidR="00CA653D" w:rsidRPr="00BC61E4">
        <w:rPr>
          <w:rFonts w:ascii="Times New Roman" w:eastAsia="Times New Roman" w:hAnsi="Times New Roman" w:cs="Times New Roman"/>
          <w:w w:val="105"/>
          <w:sz w:val="24"/>
          <w:szCs w:val="24"/>
          <w:lang w:bidi="ar-SA"/>
        </w:rPr>
        <w:t xml:space="preserve"> the entertainment they had enjoyed in their </w:t>
      </w:r>
      <w:del w:id="3275" w:author="Copyeditor" w:date="2023-07-10T08:44:00Z">
        <w:r w:rsidR="00CA653D" w:rsidRPr="00BC61E4" w:rsidDel="000167C9">
          <w:rPr>
            <w:rFonts w:ascii="Times New Roman" w:eastAsia="Times New Roman" w:hAnsi="Times New Roman" w:cs="Times New Roman"/>
            <w:w w:val="105"/>
            <w:sz w:val="24"/>
            <w:szCs w:val="24"/>
            <w:lang w:bidi="ar-SA"/>
          </w:rPr>
          <w:delText xml:space="preserve">first </w:delText>
        </w:r>
      </w:del>
      <w:ins w:id="3276" w:author="Copyeditor" w:date="2023-07-10T08:44:00Z">
        <w:r w:rsidR="000167C9" w:rsidRPr="00BC61E4">
          <w:rPr>
            <w:rFonts w:ascii="Times New Roman" w:eastAsia="Times New Roman" w:hAnsi="Times New Roman" w:cs="Times New Roman"/>
            <w:w w:val="105"/>
            <w:sz w:val="24"/>
            <w:szCs w:val="24"/>
            <w:lang w:bidi="ar-SA"/>
          </w:rPr>
          <w:t>country of birth</w:t>
        </w:r>
      </w:ins>
      <w:del w:id="3277" w:author="Copyeditor" w:date="2023-07-10T08:44:00Z">
        <w:r w:rsidR="00CA653D" w:rsidRPr="00BC61E4" w:rsidDel="000167C9">
          <w:rPr>
            <w:rFonts w:ascii="Times New Roman" w:eastAsia="Times New Roman" w:hAnsi="Times New Roman" w:cs="Times New Roman"/>
            <w:w w:val="105"/>
            <w:sz w:val="24"/>
            <w:szCs w:val="24"/>
            <w:lang w:bidi="ar-SA"/>
          </w:rPr>
          <w:delText>homeland</w:delText>
        </w:r>
      </w:del>
      <w:r w:rsidR="00CA653D" w:rsidRPr="00BC61E4">
        <w:rPr>
          <w:rFonts w:ascii="Times New Roman" w:eastAsia="Times New Roman" w:hAnsi="Times New Roman" w:cs="Times New Roman"/>
          <w:w w:val="105"/>
          <w:sz w:val="24"/>
          <w:szCs w:val="24"/>
          <w:lang w:bidi="ar-SA"/>
        </w:rPr>
        <w:t>.</w:t>
      </w:r>
    </w:p>
    <w:p w14:paraId="5DCB45E3" w14:textId="65684EDB" w:rsidR="00264E52" w:rsidRPr="00BC61E4" w:rsidRDefault="00C74008" w:rsidP="008410BC">
      <w:pPr>
        <w:pStyle w:val="NormalWeb"/>
        <w:shd w:val="clear" w:color="auto" w:fill="FFFFFF"/>
        <w:spacing w:before="0" w:beforeAutospacing="0" w:after="0" w:afterAutospacing="0" w:line="480" w:lineRule="auto"/>
        <w:ind w:firstLine="720"/>
        <w:rPr>
          <w:w w:val="105"/>
        </w:rPr>
      </w:pPr>
      <w:bookmarkStart w:id="3278" w:name="_Hlk137892517"/>
      <w:r w:rsidRPr="00BC61E4">
        <w:rPr>
          <w:w w:val="105"/>
        </w:rPr>
        <w:t xml:space="preserve">These </w:t>
      </w:r>
      <w:ins w:id="3279" w:author="Copyeditor" w:date="2023-07-10T08:44:00Z">
        <w:r w:rsidR="000167C9" w:rsidRPr="00BC61E4">
          <w:rPr>
            <w:w w:val="105"/>
          </w:rPr>
          <w:t xml:space="preserve">Polish </w:t>
        </w:r>
      </w:ins>
      <w:r w:rsidRPr="00BC61E4">
        <w:rPr>
          <w:w w:val="105"/>
        </w:rPr>
        <w:t>“</w:t>
      </w:r>
      <w:del w:id="3280" w:author="Copyeditor" w:date="2023-07-10T08:44:00Z">
        <w:r w:rsidRPr="00BC61E4" w:rsidDel="000167C9">
          <w:rPr>
            <w:w w:val="105"/>
          </w:rPr>
          <w:delText xml:space="preserve">Artists </w:delText>
        </w:r>
      </w:del>
      <w:ins w:id="3281" w:author="Copyeditor" w:date="2023-07-10T08:44:00Z">
        <w:r w:rsidR="000167C9" w:rsidRPr="00BC61E4">
          <w:rPr>
            <w:w w:val="105"/>
          </w:rPr>
          <w:t xml:space="preserve">artists </w:t>
        </w:r>
      </w:ins>
      <w:r w:rsidRPr="00BC61E4">
        <w:rPr>
          <w:w w:val="105"/>
        </w:rPr>
        <w:t xml:space="preserve">on the </w:t>
      </w:r>
      <w:del w:id="3282" w:author="Copyeditor" w:date="2023-07-10T08:44:00Z">
        <w:r w:rsidRPr="00BC61E4" w:rsidDel="000167C9">
          <w:rPr>
            <w:w w:val="105"/>
          </w:rPr>
          <w:delText>Move</w:delText>
        </w:r>
      </w:del>
      <w:ins w:id="3283" w:author="Copyeditor" w:date="2023-07-10T08:44:00Z">
        <w:r w:rsidR="000167C9" w:rsidRPr="00BC61E4">
          <w:rPr>
            <w:w w:val="105"/>
          </w:rPr>
          <w:t>move</w:t>
        </w:r>
      </w:ins>
      <w:r w:rsidRPr="00BC61E4">
        <w:rPr>
          <w:w w:val="105"/>
        </w:rPr>
        <w:t xml:space="preserve">” </w:t>
      </w:r>
      <w:del w:id="3284" w:author="Copyeditor" w:date="2023-07-10T08:45:00Z">
        <w:r w:rsidRPr="00BC61E4" w:rsidDel="000167C9">
          <w:rPr>
            <w:w w:val="105"/>
          </w:rPr>
          <w:delText xml:space="preserve">affected </w:delText>
        </w:r>
      </w:del>
      <w:ins w:id="3285" w:author="Copyeditor" w:date="2023-07-10T08:45:00Z">
        <w:r w:rsidR="000167C9" w:rsidRPr="00BC61E4">
          <w:rPr>
            <w:w w:val="105"/>
          </w:rPr>
          <w:t xml:space="preserve">influenced </w:t>
        </w:r>
      </w:ins>
      <w:r w:rsidRPr="00BC61E4">
        <w:rPr>
          <w:w w:val="105"/>
        </w:rPr>
        <w:t xml:space="preserve">the local communities in which they </w:t>
      </w:r>
      <w:ins w:id="3286" w:author="Susan" w:date="2023-07-19T21:44:00Z">
        <w:r w:rsidR="006329F7">
          <w:rPr>
            <w:w w:val="105"/>
          </w:rPr>
          <w:t>came to settl</w:t>
        </w:r>
      </w:ins>
      <w:ins w:id="3287" w:author="Susan" w:date="2023-07-19T21:45:00Z">
        <w:r w:rsidR="006329F7">
          <w:rPr>
            <w:w w:val="105"/>
          </w:rPr>
          <w:t>e</w:t>
        </w:r>
      </w:ins>
      <w:del w:id="3288" w:author="Susan" w:date="2023-07-19T21:45:00Z">
        <w:r w:rsidRPr="00BC61E4" w:rsidDel="006329F7">
          <w:rPr>
            <w:w w:val="105"/>
          </w:rPr>
          <w:delText>were embedded</w:delText>
        </w:r>
      </w:del>
      <w:r w:rsidRPr="00BC61E4">
        <w:rPr>
          <w:w w:val="105"/>
        </w:rPr>
        <w:t xml:space="preserve">. </w:t>
      </w:r>
      <w:del w:id="3289" w:author="Copyeditor" w:date="2023-07-10T08:45:00Z">
        <w:r w:rsidRPr="00BC61E4" w:rsidDel="000167C9">
          <w:rPr>
            <w:w w:val="105"/>
          </w:rPr>
          <w:delText>On the one hand, the</w:delText>
        </w:r>
      </w:del>
      <w:ins w:id="3290" w:author="Susan" w:date="2023-07-19T21:45:00Z">
        <w:r w:rsidR="006329F7">
          <w:rPr>
            <w:w w:val="105"/>
          </w:rPr>
          <w:t>In Palestine, t</w:t>
        </w:r>
      </w:ins>
      <w:ins w:id="3291" w:author="Copyeditor" w:date="2023-07-10T08:45:00Z">
        <w:del w:id="3292" w:author="Susan" w:date="2023-07-19T21:45:00Z">
          <w:r w:rsidR="000167C9" w:rsidRPr="00BC61E4" w:rsidDel="006329F7">
            <w:rPr>
              <w:w w:val="105"/>
            </w:rPr>
            <w:delText>T</w:delText>
          </w:r>
        </w:del>
        <w:r w:rsidR="000167C9" w:rsidRPr="00BC61E4">
          <w:rPr>
            <w:w w:val="105"/>
          </w:rPr>
          <w:t>heir</w:t>
        </w:r>
      </w:ins>
      <w:r w:rsidRPr="00BC61E4">
        <w:rPr>
          <w:w w:val="105"/>
        </w:rPr>
        <w:t xml:space="preserve"> </w:t>
      </w:r>
      <w:del w:id="3293" w:author="Copyeditor" w:date="2023-07-10T08:45:00Z">
        <w:r w:rsidRPr="00BC61E4" w:rsidDel="000167C9">
          <w:rPr>
            <w:w w:val="105"/>
          </w:rPr>
          <w:delText>non-local ‘</w:delText>
        </w:r>
      </w:del>
      <w:r w:rsidRPr="00BC61E4">
        <w:rPr>
          <w:w w:val="105"/>
        </w:rPr>
        <w:t>networking activities</w:t>
      </w:r>
      <w:del w:id="3294" w:author="Copyeditor" w:date="2023-07-10T08:45:00Z">
        <w:r w:rsidRPr="00BC61E4" w:rsidDel="000167C9">
          <w:rPr>
            <w:w w:val="105"/>
          </w:rPr>
          <w:delText>’</w:delText>
        </w:r>
      </w:del>
      <w:r w:rsidRPr="00BC61E4">
        <w:rPr>
          <w:w w:val="105"/>
        </w:rPr>
        <w:t xml:space="preserve"> connected </w:t>
      </w:r>
      <w:del w:id="3295" w:author="Copyeditor" w:date="2023-07-10T08:45:00Z">
        <w:r w:rsidRPr="00BC61E4" w:rsidDel="000167C9">
          <w:rPr>
            <w:w w:val="105"/>
          </w:rPr>
          <w:delText xml:space="preserve">this </w:delText>
        </w:r>
      </w:del>
      <w:ins w:id="3296" w:author="Copyeditor" w:date="2023-07-10T08:45:00Z">
        <w:r w:rsidR="000167C9" w:rsidRPr="00BC61E4">
          <w:rPr>
            <w:w w:val="105"/>
          </w:rPr>
          <w:t xml:space="preserve">the small </w:t>
        </w:r>
      </w:ins>
      <w:ins w:id="3297" w:author="Susan" w:date="2023-07-19T21:45:00Z">
        <w:r w:rsidR="006329F7">
          <w:rPr>
            <w:w w:val="105"/>
          </w:rPr>
          <w:t xml:space="preserve">local </w:t>
        </w:r>
      </w:ins>
      <w:r w:rsidRPr="00BC61E4">
        <w:rPr>
          <w:w w:val="105"/>
        </w:rPr>
        <w:t xml:space="preserve">artistic community </w:t>
      </w:r>
      <w:ins w:id="3298" w:author="Copyeditor" w:date="2023-07-10T08:45:00Z">
        <w:del w:id="3299" w:author="Susan" w:date="2023-07-19T21:45:00Z">
          <w:r w:rsidR="000167C9" w:rsidRPr="00BC61E4" w:rsidDel="006329F7">
            <w:rPr>
              <w:w w:val="105"/>
            </w:rPr>
            <w:delText xml:space="preserve">in Palestine </w:delText>
          </w:r>
        </w:del>
        <w:r w:rsidR="000167C9" w:rsidRPr="00BC61E4">
          <w:rPr>
            <w:w w:val="105"/>
          </w:rPr>
          <w:t>to cultural capitals around the world</w:t>
        </w:r>
      </w:ins>
      <w:ins w:id="3300" w:author="Susan" w:date="2023-07-19T21:45:00Z">
        <w:r w:rsidR="006329F7">
          <w:rPr>
            <w:w w:val="105"/>
          </w:rPr>
          <w:t>, while</w:t>
        </w:r>
      </w:ins>
      <w:ins w:id="3301" w:author="Copyeditor" w:date="2023-07-10T08:45:00Z">
        <w:del w:id="3302" w:author="Susan" w:date="2023-07-19T21:45:00Z">
          <w:r w:rsidR="000167C9" w:rsidRPr="00BC61E4" w:rsidDel="006329F7">
            <w:rPr>
              <w:w w:val="105"/>
            </w:rPr>
            <w:delText xml:space="preserve">. </w:delText>
          </w:r>
        </w:del>
      </w:ins>
      <w:del w:id="3303" w:author="Susan" w:date="2023-07-19T21:45:00Z">
        <w:r w:rsidRPr="00BC61E4" w:rsidDel="006329F7">
          <w:rPr>
            <w:w w:val="105"/>
          </w:rPr>
          <w:delText xml:space="preserve">worldwide. </w:delText>
        </w:r>
        <w:bookmarkEnd w:id="3278"/>
        <w:r w:rsidRPr="00BC61E4" w:rsidDel="006329F7">
          <w:rPr>
            <w:w w:val="105"/>
          </w:rPr>
          <w:delText>On the one hand, t</w:delText>
        </w:r>
        <w:r w:rsidR="00264E52" w:rsidRPr="00BC61E4" w:rsidDel="006329F7">
          <w:rPr>
            <w:w w:val="105"/>
          </w:rPr>
          <w:delText>he</w:delText>
        </w:r>
        <w:r w:rsidRPr="00BC61E4" w:rsidDel="006329F7">
          <w:rPr>
            <w:w w:val="105"/>
          </w:rPr>
          <w:delText>t</w:delText>
        </w:r>
      </w:del>
      <w:ins w:id="3304" w:author="Copyeditor" w:date="2023-07-10T08:46:00Z">
        <w:del w:id="3305" w:author="Susan" w:date="2023-07-19T21:45:00Z">
          <w:r w:rsidR="00753D65" w:rsidRPr="00BC61E4" w:rsidDel="006329F7">
            <w:rPr>
              <w:w w:val="105"/>
            </w:rPr>
            <w:delText>T</w:delText>
          </w:r>
        </w:del>
      </w:ins>
      <w:ins w:id="3306" w:author="Susan" w:date="2023-07-19T21:45:00Z">
        <w:r w:rsidR="006329F7">
          <w:rPr>
            <w:w w:val="105"/>
          </w:rPr>
          <w:t xml:space="preserve"> t</w:t>
        </w:r>
      </w:ins>
      <w:ins w:id="3307" w:author="Copyeditor" w:date="2023-07-12T09:57:00Z">
        <w:r w:rsidR="00264E52" w:rsidRPr="00BC61E4">
          <w:rPr>
            <w:w w:val="105"/>
          </w:rPr>
          <w:t>he</w:t>
        </w:r>
      </w:ins>
      <w:r w:rsidR="00264E52" w:rsidRPr="00BC61E4">
        <w:rPr>
          <w:w w:val="105"/>
        </w:rPr>
        <w:t xml:space="preserve"> combination of social and cultural capital these artists brought from Poland generated economic capital in Palestine in </w:t>
      </w:r>
      <w:ins w:id="3308" w:author="Copyeditor" w:date="2023-07-10T08:48:00Z">
        <w:r w:rsidR="00753D65" w:rsidRPr="00BC61E4">
          <w:rPr>
            <w:w w:val="105"/>
          </w:rPr>
          <w:t xml:space="preserve">the form of </w:t>
        </w:r>
      </w:ins>
      <w:ins w:id="3309" w:author="Copyeditor" w:date="2023-07-10T08:46:00Z">
        <w:r w:rsidR="00753D65" w:rsidRPr="00BC61E4">
          <w:rPr>
            <w:w w:val="105"/>
          </w:rPr>
          <w:t xml:space="preserve">a nascent entertainment </w:t>
        </w:r>
        <w:r w:rsidR="00753D65" w:rsidRPr="00BC61E4">
          <w:rPr>
            <w:w w:val="105"/>
          </w:rPr>
          <w:lastRenderedPageBreak/>
          <w:t xml:space="preserve">scene. </w:t>
        </w:r>
      </w:ins>
      <w:del w:id="3310" w:author="Copyeditor" w:date="2023-07-10T08:46:00Z">
        <w:r w:rsidR="00264E52" w:rsidRPr="00BC61E4" w:rsidDel="00753D65">
          <w:rPr>
            <w:w w:val="105"/>
          </w:rPr>
          <w:delText xml:space="preserve">the sense that these artists were able to make a living in the new land they have moved to. </w:delText>
        </w:r>
      </w:del>
      <w:r w:rsidR="00DB3453" w:rsidRPr="00BC61E4">
        <w:rPr>
          <w:w w:val="105"/>
        </w:rPr>
        <w:t>Th</w:t>
      </w:r>
      <w:del w:id="3311" w:author="Copyeditor" w:date="2023-07-10T08:47:00Z">
        <w:r w:rsidR="00DB3453" w:rsidRPr="00BC61E4" w:rsidDel="00753D65">
          <w:rPr>
            <w:w w:val="105"/>
          </w:rPr>
          <w:delText>is</w:delText>
        </w:r>
      </w:del>
      <w:ins w:id="3312" w:author="Copyeditor" w:date="2023-07-10T08:47:00Z">
        <w:r w:rsidR="00753D65" w:rsidRPr="00BC61E4">
          <w:rPr>
            <w:w w:val="105"/>
          </w:rPr>
          <w:t>e newcomers had</w:t>
        </w:r>
      </w:ins>
      <w:r w:rsidR="00DB3453" w:rsidRPr="00BC61E4">
        <w:rPr>
          <w:w w:val="105"/>
        </w:rPr>
        <w:t xml:space="preserve"> </w:t>
      </w:r>
      <w:del w:id="3313" w:author="Copyeditor" w:date="2023-07-10T08:47:00Z">
        <w:r w:rsidR="00DB3453" w:rsidRPr="00BC61E4" w:rsidDel="00753D65">
          <w:rPr>
            <w:w w:val="105"/>
          </w:rPr>
          <w:delText xml:space="preserve">interrelated market enhanced employment prospects and the </w:delText>
        </w:r>
      </w:del>
      <w:r w:rsidR="00DB3453" w:rsidRPr="00BC61E4">
        <w:rPr>
          <w:w w:val="105"/>
        </w:rPr>
        <w:t xml:space="preserve">options </w:t>
      </w:r>
      <w:del w:id="3314" w:author="Copyeditor" w:date="2023-07-10T08:47:00Z">
        <w:r w:rsidR="00DB3453" w:rsidRPr="00BC61E4" w:rsidDel="00753D65">
          <w:rPr>
            <w:w w:val="105"/>
          </w:rPr>
          <w:delText xml:space="preserve">open </w:delText>
        </w:r>
      </w:del>
      <w:r w:rsidR="00DB3453" w:rsidRPr="00BC61E4">
        <w:rPr>
          <w:w w:val="105"/>
        </w:rPr>
        <w:t xml:space="preserve">to build </w:t>
      </w:r>
      <w:del w:id="3315" w:author="Copyeditor" w:date="2023-07-10T08:47:00Z">
        <w:r w:rsidR="00DB3453" w:rsidRPr="00BC61E4" w:rsidDel="00753D65">
          <w:rPr>
            <w:w w:val="105"/>
          </w:rPr>
          <w:delText xml:space="preserve">an </w:delText>
        </w:r>
      </w:del>
      <w:ins w:id="3316" w:author="Copyeditor" w:date="2023-07-10T08:47:00Z">
        <w:r w:rsidR="00753D65" w:rsidRPr="00BC61E4">
          <w:rPr>
            <w:w w:val="105"/>
          </w:rPr>
          <w:t xml:space="preserve">their </w:t>
        </w:r>
      </w:ins>
      <w:r w:rsidR="00DB3453" w:rsidRPr="00BC61E4">
        <w:rPr>
          <w:w w:val="105"/>
        </w:rPr>
        <w:t xml:space="preserve">artistic </w:t>
      </w:r>
      <w:del w:id="3317" w:author="Copyeditor" w:date="2023-07-12T09:57:00Z">
        <w:r w:rsidR="00DB3453" w:rsidRPr="00BC61E4">
          <w:rPr>
            <w:w w:val="105"/>
          </w:rPr>
          <w:delText>career</w:delText>
        </w:r>
      </w:del>
      <w:ins w:id="3318" w:author="Copyeditor" w:date="2023-07-12T09:57:00Z">
        <w:r w:rsidR="00DB3453" w:rsidRPr="00BC61E4">
          <w:rPr>
            <w:w w:val="105"/>
          </w:rPr>
          <w:t>career</w:t>
        </w:r>
      </w:ins>
      <w:ins w:id="3319" w:author="Copyeditor" w:date="2023-07-10T08:47:00Z">
        <w:r w:rsidR="00753D65" w:rsidRPr="00BC61E4">
          <w:rPr>
            <w:w w:val="105"/>
          </w:rPr>
          <w:t>s</w:t>
        </w:r>
      </w:ins>
      <w:r w:rsidR="00DB3453" w:rsidRPr="00BC61E4">
        <w:rPr>
          <w:w w:val="105"/>
        </w:rPr>
        <w:t xml:space="preserve">, </w:t>
      </w:r>
      <w:del w:id="3320" w:author="Copyeditor" w:date="2023-07-10T08:47:00Z">
        <w:r w:rsidR="00DB3453" w:rsidRPr="00BC61E4" w:rsidDel="00753D65">
          <w:rPr>
            <w:w w:val="105"/>
          </w:rPr>
          <w:delText xml:space="preserve">thus </w:delText>
        </w:r>
      </w:del>
      <w:ins w:id="3321" w:author="Copyeditor" w:date="2023-07-10T08:47:00Z">
        <w:r w:rsidR="00753D65" w:rsidRPr="00BC61E4">
          <w:rPr>
            <w:w w:val="105"/>
          </w:rPr>
          <w:t xml:space="preserve">thereby enhancing their </w:t>
        </w:r>
      </w:ins>
      <w:del w:id="3322" w:author="Copyeditor" w:date="2023-07-10T08:48:00Z">
        <w:r w:rsidR="00DB3453" w:rsidRPr="00BC61E4" w:rsidDel="00753D65">
          <w:rPr>
            <w:w w:val="105"/>
          </w:rPr>
          <w:delText xml:space="preserve">promoting </w:delText>
        </w:r>
      </w:del>
      <w:r w:rsidR="00DB3453" w:rsidRPr="00BC61E4">
        <w:rPr>
          <w:w w:val="105"/>
        </w:rPr>
        <w:t xml:space="preserve">economic and professional development. </w:t>
      </w:r>
      <w:del w:id="3323" w:author="Copyeditor" w:date="2023-07-10T08:48:00Z">
        <w:r w:rsidR="00264E52" w:rsidRPr="00BC61E4" w:rsidDel="00753D65">
          <w:rPr>
            <w:w w:val="105"/>
          </w:rPr>
          <w:delText xml:space="preserve">That proved pivotal to their careers. </w:delText>
        </w:r>
      </w:del>
    </w:p>
    <w:p w14:paraId="5A44F047" w14:textId="7098E839" w:rsidR="00C74008" w:rsidRPr="00BC61E4" w:rsidDel="00753D65" w:rsidRDefault="00C74008" w:rsidP="00C74008">
      <w:pPr>
        <w:pStyle w:val="NormalWeb"/>
        <w:shd w:val="clear" w:color="auto" w:fill="FFFFFF"/>
        <w:spacing w:before="0" w:beforeAutospacing="0" w:after="0" w:afterAutospacing="0" w:line="480" w:lineRule="auto"/>
        <w:ind w:firstLine="720"/>
        <w:rPr>
          <w:del w:id="3324" w:author="Copyeditor" w:date="2023-07-10T08:50:00Z"/>
          <w:w w:val="105"/>
        </w:rPr>
      </w:pPr>
      <w:del w:id="3325" w:author="Copyeditor" w:date="2023-07-10T08:48:00Z">
        <w:r w:rsidRPr="00BC61E4" w:rsidDel="00753D65">
          <w:rPr>
            <w:w w:val="105"/>
          </w:rPr>
          <w:delText xml:space="preserve">On the other hand, </w:delText>
        </w:r>
      </w:del>
      <w:del w:id="3326" w:author="Copyeditor" w:date="2023-07-12T09:57:00Z">
        <w:r w:rsidRPr="00BC61E4">
          <w:rPr>
            <w:w w:val="105"/>
          </w:rPr>
          <w:delText>their ability</w:delText>
        </w:r>
      </w:del>
      <w:del w:id="3327" w:author="Copyeditor" w:date="2023-07-10T08:48:00Z">
        <w:r w:rsidRPr="00BC61E4" w:rsidDel="00753D65">
          <w:rPr>
            <w:w w:val="105"/>
          </w:rPr>
          <w:delText>t</w:delText>
        </w:r>
      </w:del>
      <w:ins w:id="3328" w:author="Copyeditor" w:date="2023-07-10T08:48:00Z">
        <w:r w:rsidR="00753D65" w:rsidRPr="00BC61E4">
          <w:rPr>
            <w:w w:val="105"/>
          </w:rPr>
          <w:t xml:space="preserve">The Polish </w:t>
        </w:r>
      </w:ins>
      <w:ins w:id="3329" w:author="Susan" w:date="2023-07-19T23:59:00Z">
        <w:r w:rsidR="000D3B2B">
          <w:rPr>
            <w:w w:val="105"/>
          </w:rPr>
          <w:t>im</w:t>
        </w:r>
      </w:ins>
      <w:ins w:id="3330" w:author="Copyeditor" w:date="2023-07-10T08:48:00Z">
        <w:r w:rsidR="00753D65" w:rsidRPr="00BC61E4">
          <w:rPr>
            <w:w w:val="105"/>
          </w:rPr>
          <w:t xml:space="preserve">migrants </w:t>
        </w:r>
      </w:ins>
      <w:del w:id="3331" w:author="Copyeditor" w:date="2023-07-10T08:48:00Z">
        <w:r w:rsidRPr="00BC61E4" w:rsidDel="00753D65">
          <w:rPr>
            <w:w w:val="105"/>
          </w:rPr>
          <w:delText xml:space="preserve">heir </w:delText>
        </w:r>
      </w:del>
      <w:del w:id="3332" w:author="Copyeditor" w:date="2023-07-10T08:49:00Z">
        <w:r w:rsidRPr="00BC61E4" w:rsidDel="00753D65">
          <w:rPr>
            <w:w w:val="105"/>
          </w:rPr>
          <w:delText>ability</w:delText>
        </w:r>
      </w:del>
      <w:ins w:id="3333" w:author="Copyeditor" w:date="2023-07-10T08:49:00Z">
        <w:r w:rsidR="00753D65" w:rsidRPr="00BC61E4">
          <w:rPr>
            <w:w w:val="105"/>
          </w:rPr>
          <w:t>were able</w:t>
        </w:r>
      </w:ins>
      <w:r w:rsidRPr="00BC61E4">
        <w:rPr>
          <w:w w:val="105"/>
        </w:rPr>
        <w:t xml:space="preserve"> to </w:t>
      </w:r>
      <w:del w:id="3334" w:author="Copyeditor" w:date="2023-07-10T08:48:00Z">
        <w:r w:rsidRPr="00BC61E4" w:rsidDel="00753D65">
          <w:rPr>
            <w:w w:val="105"/>
          </w:rPr>
          <w:delText xml:space="preserve">combine </w:delText>
        </w:r>
      </w:del>
      <w:ins w:id="3335" w:author="Copyeditor" w:date="2023-07-10T08:48:00Z">
        <w:r w:rsidR="00753D65" w:rsidRPr="00BC61E4">
          <w:rPr>
            <w:w w:val="105"/>
          </w:rPr>
          <w:t xml:space="preserve">absorb Hebrew </w:t>
        </w:r>
      </w:ins>
      <w:r w:rsidRPr="00BC61E4">
        <w:rPr>
          <w:w w:val="105"/>
        </w:rPr>
        <w:t>artistic styles and cultural capital</w:t>
      </w:r>
      <w:del w:id="3336" w:author="Copyeditor" w:date="2023-07-10T08:48:00Z">
        <w:r w:rsidRPr="00BC61E4" w:rsidDel="00753D65">
          <w:rPr>
            <w:w w:val="105"/>
          </w:rPr>
          <w:delText>,</w:delText>
        </w:r>
      </w:del>
      <w:r w:rsidRPr="00BC61E4">
        <w:rPr>
          <w:w w:val="105"/>
        </w:rPr>
        <w:t xml:space="preserve"> </w:t>
      </w:r>
      <w:del w:id="3337" w:author="Copyeditor" w:date="2023-07-10T08:49:00Z">
        <w:r w:rsidRPr="00BC61E4" w:rsidDel="00753D65">
          <w:rPr>
            <w:w w:val="105"/>
          </w:rPr>
          <w:delText xml:space="preserve">was further strengthened </w:delText>
        </w:r>
      </w:del>
      <w:r w:rsidRPr="00BC61E4">
        <w:rPr>
          <w:w w:val="105"/>
        </w:rPr>
        <w:t xml:space="preserve">through encounters </w:t>
      </w:r>
      <w:ins w:id="3338" w:author="Copyeditor" w:date="2023-07-10T08:49:00Z">
        <w:r w:rsidR="00753D65" w:rsidRPr="00BC61E4">
          <w:rPr>
            <w:w w:val="105"/>
          </w:rPr>
          <w:t xml:space="preserve">and collaborations </w:t>
        </w:r>
      </w:ins>
      <w:r w:rsidRPr="00BC61E4">
        <w:rPr>
          <w:w w:val="105"/>
        </w:rPr>
        <w:t xml:space="preserve">with </w:t>
      </w:r>
      <w:ins w:id="3339" w:author="Copyeditor" w:date="2023-07-10T08:49:00Z">
        <w:r w:rsidR="00753D65" w:rsidRPr="00BC61E4">
          <w:rPr>
            <w:w w:val="105"/>
          </w:rPr>
          <w:t xml:space="preserve">local </w:t>
        </w:r>
      </w:ins>
      <w:del w:id="3340" w:author="Copyeditor" w:date="2023-07-10T08:49:00Z">
        <w:r w:rsidRPr="00BC61E4" w:rsidDel="00753D65">
          <w:rPr>
            <w:w w:val="105"/>
          </w:rPr>
          <w:delText xml:space="preserve">other </w:delText>
        </w:r>
      </w:del>
      <w:r w:rsidRPr="00BC61E4">
        <w:rPr>
          <w:w w:val="105"/>
        </w:rPr>
        <w:t xml:space="preserve">artists </w:t>
      </w:r>
      <w:del w:id="3341" w:author="Copyeditor" w:date="2023-07-10T08:49:00Z">
        <w:r w:rsidRPr="00BC61E4" w:rsidDel="00753D65">
          <w:rPr>
            <w:w w:val="105"/>
          </w:rPr>
          <w:delText xml:space="preserve">sharing new creative projects, </w:delText>
        </w:r>
      </w:del>
      <w:r w:rsidRPr="00BC61E4">
        <w:rPr>
          <w:w w:val="105"/>
        </w:rPr>
        <w:t>and by connecting themselves with local institutions. Together</w:t>
      </w:r>
      <w:ins w:id="3342" w:author="Susan" w:date="2023-07-19T21:46:00Z">
        <w:r w:rsidR="006329F7">
          <w:rPr>
            <w:w w:val="105"/>
          </w:rPr>
          <w:t>,</w:t>
        </w:r>
      </w:ins>
      <w:r w:rsidRPr="00BC61E4">
        <w:rPr>
          <w:w w:val="105"/>
        </w:rPr>
        <w:t xml:space="preserve"> they </w:t>
      </w:r>
      <w:del w:id="3343" w:author="Copyeditor" w:date="2023-07-10T08:49:00Z">
        <w:r w:rsidRPr="00BC61E4" w:rsidDel="00753D65">
          <w:rPr>
            <w:w w:val="105"/>
          </w:rPr>
          <w:delText xml:space="preserve">made </w:delText>
        </w:r>
      </w:del>
      <w:ins w:id="3344" w:author="Copyeditor" w:date="2023-07-10T08:49:00Z">
        <w:r w:rsidR="00753D65" w:rsidRPr="00BC61E4">
          <w:rPr>
            <w:w w:val="105"/>
          </w:rPr>
          <w:t xml:space="preserve">had </w:t>
        </w:r>
      </w:ins>
      <w:del w:id="3345" w:author="Copyeditor" w:date="2023-07-10T08:49:00Z">
        <w:r w:rsidRPr="00BC61E4" w:rsidDel="00753D65">
          <w:rPr>
            <w:w w:val="105"/>
          </w:rPr>
          <w:delText xml:space="preserve">in Mandate Palestine </w:delText>
        </w:r>
      </w:del>
      <w:r w:rsidRPr="00BC61E4">
        <w:rPr>
          <w:w w:val="105"/>
        </w:rPr>
        <w:t xml:space="preserve">a significant impact on </w:t>
      </w:r>
      <w:del w:id="3346" w:author="Copyeditor" w:date="2023-07-10T08:50:00Z">
        <w:r w:rsidRPr="00BC61E4" w:rsidDel="00753D65">
          <w:rPr>
            <w:w w:val="105"/>
          </w:rPr>
          <w:delText xml:space="preserve">the local </w:delText>
        </w:r>
      </w:del>
      <w:r w:rsidRPr="00BC61E4">
        <w:rPr>
          <w:w w:val="105"/>
        </w:rPr>
        <w:t xml:space="preserve">popular </w:t>
      </w:r>
      <w:del w:id="3347" w:author="Copyeditor" w:date="2023-07-12T09:57:00Z">
        <w:r w:rsidRPr="00BC61E4">
          <w:rPr>
            <w:w w:val="105"/>
          </w:rPr>
          <w:delText>culture’s</w:delText>
        </w:r>
      </w:del>
      <w:ins w:id="3348" w:author="Copyeditor" w:date="2023-07-12T09:57:00Z">
        <w:r w:rsidRPr="00BC61E4">
          <w:rPr>
            <w:w w:val="105"/>
          </w:rPr>
          <w:t>culture</w:t>
        </w:r>
      </w:ins>
      <w:ins w:id="3349" w:author="Susan" w:date="2023-07-19T21:46:00Z">
        <w:r w:rsidR="00074C34">
          <w:rPr>
            <w:w w:val="105"/>
          </w:rPr>
          <w:t xml:space="preserve"> in Palestine</w:t>
        </w:r>
      </w:ins>
      <w:ins w:id="3350" w:author="Copyeditor" w:date="2023-07-10T08:50:00Z">
        <w:r w:rsidR="00753D65" w:rsidRPr="00BC61E4">
          <w:rPr>
            <w:w w:val="105"/>
          </w:rPr>
          <w:t>, increasing its</w:t>
        </w:r>
      </w:ins>
      <w:del w:id="3351" w:author="Copyeditor" w:date="2023-07-10T08:50:00Z">
        <w:r w:rsidRPr="00BC61E4" w:rsidDel="00753D65">
          <w:rPr>
            <w:w w:val="105"/>
          </w:rPr>
          <w:delText>’s</w:delText>
        </w:r>
      </w:del>
      <w:r w:rsidRPr="00BC61E4">
        <w:rPr>
          <w:w w:val="105"/>
        </w:rPr>
        <w:t xml:space="preserve"> innovation, entrepreneurship</w:t>
      </w:r>
      <w:ins w:id="3352" w:author="Copyeditor" w:date="2023-07-10T08:50:00Z">
        <w:r w:rsidR="00753D65" w:rsidRPr="00BC61E4">
          <w:rPr>
            <w:w w:val="105"/>
          </w:rPr>
          <w:t>,</w:t>
        </w:r>
      </w:ins>
      <w:r w:rsidRPr="00BC61E4">
        <w:rPr>
          <w:w w:val="105"/>
        </w:rPr>
        <w:t xml:space="preserve"> and </w:t>
      </w:r>
      <w:del w:id="3353" w:author="Copyeditor" w:date="2023-07-10T08:50:00Z">
        <w:r w:rsidRPr="00BC61E4" w:rsidDel="00753D65">
          <w:rPr>
            <w:w w:val="105"/>
          </w:rPr>
          <w:delText>economic performance</w:delText>
        </w:r>
      </w:del>
      <w:ins w:id="3354" w:author="Copyeditor" w:date="2023-07-10T08:50:00Z">
        <w:r w:rsidR="00753D65" w:rsidRPr="00BC61E4">
          <w:rPr>
            <w:w w:val="105"/>
          </w:rPr>
          <w:t>financial success</w:t>
        </w:r>
      </w:ins>
      <w:r w:rsidRPr="00BC61E4">
        <w:rPr>
          <w:w w:val="105"/>
        </w:rPr>
        <w:t xml:space="preserve">. </w:t>
      </w:r>
    </w:p>
    <w:p w14:paraId="21C2B354" w14:textId="4F24ABF4" w:rsidR="00264E52" w:rsidRPr="00BC61E4" w:rsidRDefault="00264E52" w:rsidP="00753D65">
      <w:pPr>
        <w:pStyle w:val="NormalWeb"/>
        <w:shd w:val="clear" w:color="auto" w:fill="FFFFFF"/>
        <w:spacing w:before="0" w:beforeAutospacing="0" w:after="0" w:afterAutospacing="0" w:line="480" w:lineRule="auto"/>
        <w:ind w:firstLine="720"/>
        <w:rPr>
          <w:w w:val="105"/>
        </w:rPr>
      </w:pPr>
      <w:del w:id="3355" w:author="Copyeditor" w:date="2023-07-10T08:50:00Z">
        <w:r w:rsidRPr="00BC61E4" w:rsidDel="00753D65">
          <w:rPr>
            <w:w w:val="105"/>
          </w:rPr>
          <w:delText>Here the emergence of a new community and</w:delText>
        </w:r>
      </w:del>
      <w:ins w:id="3356" w:author="Copyeditor" w:date="2023-07-10T08:50:00Z">
        <w:r w:rsidR="00753D65" w:rsidRPr="00BC61E4">
          <w:rPr>
            <w:w w:val="105"/>
          </w:rPr>
          <w:t>This</w:t>
        </w:r>
      </w:ins>
      <w:r w:rsidRPr="00BC61E4">
        <w:rPr>
          <w:w w:val="105"/>
        </w:rPr>
        <w:t xml:space="preserve"> network-based popular culture industry in Mandat</w:t>
      </w:r>
      <w:ins w:id="3357" w:author="Susan" w:date="2023-07-19T21:47:00Z">
        <w:r w:rsidR="00074C34">
          <w:rPr>
            <w:w w:val="105"/>
          </w:rPr>
          <w:t>ory</w:t>
        </w:r>
      </w:ins>
      <w:del w:id="3358" w:author="Susan" w:date="2023-07-19T21:47:00Z">
        <w:r w:rsidRPr="00BC61E4" w:rsidDel="00074C34">
          <w:rPr>
            <w:w w:val="105"/>
          </w:rPr>
          <w:delText>e</w:delText>
        </w:r>
      </w:del>
      <w:r w:rsidRPr="00BC61E4">
        <w:rPr>
          <w:w w:val="105"/>
        </w:rPr>
        <w:t xml:space="preserve"> Palestine</w:t>
      </w:r>
      <w:ins w:id="3359" w:author="Copyeditor" w:date="2023-07-10T08:51:00Z">
        <w:r w:rsidR="00753D65" w:rsidRPr="00BC61E4">
          <w:rPr>
            <w:w w:val="105"/>
          </w:rPr>
          <w:t>,</w:t>
        </w:r>
      </w:ins>
      <w:r w:rsidRPr="00BC61E4">
        <w:rPr>
          <w:w w:val="105"/>
        </w:rPr>
        <w:t xml:space="preserve"> which </w:t>
      </w:r>
      <w:del w:id="3360" w:author="Copyeditor" w:date="2023-07-10T08:51:00Z">
        <w:r w:rsidRPr="00BC61E4" w:rsidDel="00753D65">
          <w:rPr>
            <w:w w:val="105"/>
          </w:rPr>
          <w:delText>operated ‘below the surface’ on the basis of the</w:delText>
        </w:r>
      </w:del>
      <w:ins w:id="3361" w:author="Copyeditor" w:date="2023-07-10T08:51:00Z">
        <w:r w:rsidR="00753D65" w:rsidRPr="00BC61E4">
          <w:rPr>
            <w:w w:val="105"/>
          </w:rPr>
          <w:t>had its origins in the prewar</w:t>
        </w:r>
      </w:ins>
      <w:r w:rsidRPr="00BC61E4">
        <w:rPr>
          <w:w w:val="105"/>
        </w:rPr>
        <w:t xml:space="preserve"> </w:t>
      </w:r>
      <w:del w:id="3362" w:author="Copyeditor" w:date="2023-07-10T08:51:00Z">
        <w:r w:rsidRPr="00BC61E4" w:rsidDel="00753D65">
          <w:rPr>
            <w:w w:val="105"/>
          </w:rPr>
          <w:delText xml:space="preserve">former </w:delText>
        </w:r>
      </w:del>
      <w:r w:rsidRPr="00BC61E4">
        <w:rPr>
          <w:w w:val="105"/>
        </w:rPr>
        <w:t>Warsaw</w:t>
      </w:r>
      <w:del w:id="3363" w:author="Copyeditor" w:date="2023-07-10T08:51:00Z">
        <w:r w:rsidRPr="00BC61E4" w:rsidDel="00753D65">
          <w:rPr>
            <w:w w:val="105"/>
          </w:rPr>
          <w:delText>-</w:delText>
        </w:r>
      </w:del>
      <w:ins w:id="3364" w:author="Copyeditor" w:date="2023-07-10T08:51:00Z">
        <w:r w:rsidR="00753D65" w:rsidRPr="00BC61E4">
          <w:rPr>
            <w:w w:val="105"/>
          </w:rPr>
          <w:t>–</w:t>
        </w:r>
      </w:ins>
      <w:r w:rsidRPr="00BC61E4">
        <w:rPr>
          <w:w w:val="105"/>
        </w:rPr>
        <w:t xml:space="preserve">Tel Aviv transnational network of popular culture, </w:t>
      </w:r>
      <w:del w:id="3365" w:author="Copyeditor" w:date="2023-07-10T08:52:00Z">
        <w:r w:rsidRPr="00BC61E4" w:rsidDel="00753D65">
          <w:rPr>
            <w:w w:val="105"/>
          </w:rPr>
          <w:delText>with its</w:delText>
        </w:r>
      </w:del>
      <w:ins w:id="3366" w:author="Copyeditor" w:date="2023-07-10T08:52:00Z">
        <w:r w:rsidR="00753D65" w:rsidRPr="00BC61E4">
          <w:rPr>
            <w:w w:val="105"/>
          </w:rPr>
          <w:t>produced an</w:t>
        </w:r>
      </w:ins>
      <w:r w:rsidRPr="00BC61E4">
        <w:rPr>
          <w:w w:val="105"/>
        </w:rPr>
        <w:t xml:space="preserve"> idiosyncratic interpretation of a cosmopolitan-style culture as an alternative to a </w:t>
      </w:r>
      <w:ins w:id="3367" w:author="Copyeditor" w:date="2023-07-10T08:52:00Z">
        <w:r w:rsidR="00753D65" w:rsidRPr="00BC61E4">
          <w:rPr>
            <w:w w:val="105"/>
          </w:rPr>
          <w:t xml:space="preserve">dominant, </w:t>
        </w:r>
      </w:ins>
      <w:del w:id="3368" w:author="Copyeditor" w:date="2023-07-10T08:52:00Z">
        <w:r w:rsidRPr="00BC61E4" w:rsidDel="00753D65">
          <w:rPr>
            <w:w w:val="105"/>
          </w:rPr>
          <w:delText xml:space="preserve">hyper </w:delText>
        </w:r>
      </w:del>
      <w:ins w:id="3369" w:author="Copyeditor" w:date="2023-07-10T08:52:00Z">
        <w:r w:rsidR="00753D65" w:rsidRPr="00BC61E4">
          <w:rPr>
            <w:w w:val="105"/>
          </w:rPr>
          <w:t>hyper-</w:t>
        </w:r>
      </w:ins>
      <w:r w:rsidRPr="00BC61E4">
        <w:rPr>
          <w:w w:val="105"/>
        </w:rPr>
        <w:t xml:space="preserve">serious Zionist </w:t>
      </w:r>
      <w:del w:id="3370" w:author="Copyeditor" w:date="2023-07-10T08:52:00Z">
        <w:r w:rsidRPr="00BC61E4" w:rsidDel="00753D65">
          <w:rPr>
            <w:w w:val="105"/>
          </w:rPr>
          <w:delText xml:space="preserve">Hebrew dominant </w:delText>
        </w:r>
      </w:del>
      <w:r w:rsidRPr="00BC61E4">
        <w:rPr>
          <w:w w:val="105"/>
        </w:rPr>
        <w:t xml:space="preserve">discourse. </w:t>
      </w:r>
    </w:p>
    <w:p w14:paraId="09CCC5F3" w14:textId="77777777" w:rsidR="00753D65" w:rsidRPr="00BC61E4" w:rsidRDefault="00753D65" w:rsidP="00753D65">
      <w:pPr>
        <w:bidi w:val="0"/>
        <w:spacing w:after="0" w:line="480" w:lineRule="auto"/>
        <w:rPr>
          <w:ins w:id="3371" w:author="Copyeditor" w:date="2023-07-10T08:52:00Z"/>
          <w:rFonts w:ascii="Times New Roman" w:eastAsia="Times New Roman" w:hAnsi="Times New Roman" w:cs="Times New Roman"/>
          <w:w w:val="105"/>
          <w:sz w:val="24"/>
          <w:szCs w:val="24"/>
          <w:u w:val="single"/>
          <w:lang w:bidi="ar-SA"/>
        </w:rPr>
      </w:pPr>
    </w:p>
    <w:p w14:paraId="456667B2" w14:textId="68BBDAFB" w:rsidR="00EA5982" w:rsidRPr="00BC61E4" w:rsidRDefault="00A36216"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w w:val="105"/>
          <w:sz w:val="24"/>
          <w:szCs w:val="24"/>
        </w:rPr>
        <w:t xml:space="preserve">Transferring and Transforming </w:t>
      </w:r>
      <w:r w:rsidR="00DB3453" w:rsidRPr="00BC61E4">
        <w:rPr>
          <w:rFonts w:ascii="Times New Roman" w:hAnsi="Times New Roman" w:cs="Times New Roman"/>
          <w:b/>
          <w:w w:val="105"/>
          <w:sz w:val="24"/>
          <w:szCs w:val="24"/>
        </w:rPr>
        <w:t>as</w:t>
      </w:r>
      <w:r w:rsidR="00EA5982" w:rsidRPr="00BC61E4">
        <w:rPr>
          <w:rFonts w:ascii="Times New Roman" w:hAnsi="Times New Roman" w:cs="Times New Roman"/>
          <w:b/>
          <w:w w:val="105"/>
          <w:sz w:val="24"/>
          <w:szCs w:val="24"/>
        </w:rPr>
        <w:t xml:space="preserve"> </w:t>
      </w:r>
      <w:r w:rsidR="00DB3453" w:rsidRPr="00BC61E4">
        <w:rPr>
          <w:rFonts w:ascii="Times New Roman" w:hAnsi="Times New Roman" w:cs="Times New Roman"/>
          <w:b/>
          <w:w w:val="105"/>
          <w:sz w:val="24"/>
          <w:szCs w:val="24"/>
        </w:rPr>
        <w:t>Resistance</w:t>
      </w:r>
      <w:r w:rsidRPr="00BC61E4">
        <w:rPr>
          <w:rFonts w:ascii="Times New Roman" w:hAnsi="Times New Roman" w:cs="Times New Roman"/>
          <w:b/>
          <w:w w:val="105"/>
          <w:sz w:val="24"/>
          <w:szCs w:val="24"/>
        </w:rPr>
        <w:t>: Dzigan and Szumacher</w:t>
      </w:r>
    </w:p>
    <w:p w14:paraId="4D3306F2" w14:textId="77777777" w:rsidR="00753D65" w:rsidRPr="00BC61E4" w:rsidRDefault="00753D65" w:rsidP="00753D65">
      <w:pPr>
        <w:autoSpaceDE w:val="0"/>
        <w:autoSpaceDN w:val="0"/>
        <w:bidi w:val="0"/>
        <w:adjustRightInd w:val="0"/>
        <w:spacing w:after="0" w:line="480" w:lineRule="auto"/>
        <w:rPr>
          <w:ins w:id="3372" w:author="Copyeditor" w:date="2023-07-10T08:53:00Z"/>
          <w:rFonts w:ascii="Times New Roman" w:eastAsia="Times New Roman" w:hAnsi="Times New Roman" w:cs="Times New Roman"/>
          <w:w w:val="105"/>
          <w:sz w:val="24"/>
          <w:szCs w:val="24"/>
          <w:lang w:bidi="ar-SA"/>
        </w:rPr>
      </w:pPr>
    </w:p>
    <w:p w14:paraId="04A4EAC3" w14:textId="14A46634" w:rsidR="001E5EBE" w:rsidRPr="00BC61E4" w:rsidRDefault="001E5EBE" w:rsidP="00A352BB">
      <w:pPr>
        <w:autoSpaceDE w:val="0"/>
        <w:autoSpaceDN w:val="0"/>
        <w:bidi w:val="0"/>
        <w:adjustRightInd w:val="0"/>
        <w:spacing w:after="0" w:line="480" w:lineRule="auto"/>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After the establishment of the State of Israel, new artists from Poland joined the </w:t>
      </w:r>
      <w:del w:id="3373" w:author="Copyeditor" w:date="2023-07-10T08:53:00Z">
        <w:r w:rsidRPr="00BC61E4" w:rsidDel="00753D65">
          <w:rPr>
            <w:rFonts w:ascii="Times New Roman" w:eastAsia="Times New Roman" w:hAnsi="Times New Roman" w:cs="Times New Roman"/>
            <w:w w:val="105"/>
            <w:sz w:val="24"/>
            <w:szCs w:val="24"/>
            <w:lang w:bidi="ar-SA"/>
          </w:rPr>
          <w:delText xml:space="preserve">flow </w:delText>
        </w:r>
      </w:del>
      <w:ins w:id="3374" w:author="Copyeditor" w:date="2023-07-10T08:53:00Z">
        <w:r w:rsidR="00753D65" w:rsidRPr="00BC61E4">
          <w:rPr>
            <w:rFonts w:ascii="Times New Roman" w:eastAsia="Times New Roman" w:hAnsi="Times New Roman" w:cs="Times New Roman"/>
            <w:w w:val="105"/>
            <w:sz w:val="24"/>
            <w:szCs w:val="24"/>
            <w:lang w:bidi="ar-SA"/>
          </w:rPr>
          <w:t xml:space="preserve">wave </w:t>
        </w:r>
      </w:ins>
      <w:r w:rsidRPr="00BC61E4">
        <w:rPr>
          <w:rFonts w:ascii="Times New Roman" w:eastAsia="Times New Roman" w:hAnsi="Times New Roman" w:cs="Times New Roman"/>
          <w:w w:val="105"/>
          <w:sz w:val="24"/>
          <w:szCs w:val="24"/>
          <w:lang w:bidi="ar-SA"/>
        </w:rPr>
        <w:t xml:space="preserve">of </w:t>
      </w:r>
      <w:ins w:id="3375" w:author="Susan" w:date="2023-07-19T23:59:00Z">
        <w:r w:rsidR="000D3B2B">
          <w:rPr>
            <w:rFonts w:ascii="Times New Roman" w:eastAsia="Times New Roman" w:hAnsi="Times New Roman" w:cs="Times New Roman"/>
            <w:w w:val="105"/>
            <w:sz w:val="24"/>
            <w:szCs w:val="24"/>
            <w:lang w:bidi="ar-SA"/>
          </w:rPr>
          <w:t>im</w:t>
        </w:r>
      </w:ins>
      <w:del w:id="3376" w:author="Susan" w:date="2023-07-19T23:59:00Z">
        <w:r w:rsidRPr="00BC61E4" w:rsidDel="000D3B2B">
          <w:rPr>
            <w:rFonts w:ascii="Times New Roman" w:eastAsia="Times New Roman" w:hAnsi="Times New Roman" w:cs="Times New Roman"/>
            <w:w w:val="105"/>
            <w:sz w:val="24"/>
            <w:szCs w:val="24"/>
            <w:lang w:bidi="ar-SA"/>
          </w:rPr>
          <w:delText>e</w:delText>
        </w:r>
      </w:del>
      <w:r w:rsidRPr="00BC61E4">
        <w:rPr>
          <w:rFonts w:ascii="Times New Roman" w:eastAsia="Times New Roman" w:hAnsi="Times New Roman" w:cs="Times New Roman"/>
          <w:w w:val="105"/>
          <w:sz w:val="24"/>
          <w:szCs w:val="24"/>
          <w:lang w:bidi="ar-SA"/>
        </w:rPr>
        <w:t xml:space="preserve">migrants that </w:t>
      </w:r>
      <w:del w:id="3377" w:author="Copyeditor" w:date="2023-07-10T08:53:00Z">
        <w:r w:rsidRPr="00BC61E4" w:rsidDel="00753D65">
          <w:rPr>
            <w:rFonts w:ascii="Times New Roman" w:eastAsia="Times New Roman" w:hAnsi="Times New Roman" w:cs="Times New Roman"/>
            <w:w w:val="105"/>
            <w:sz w:val="24"/>
            <w:szCs w:val="24"/>
            <w:lang w:bidi="ar-SA"/>
          </w:rPr>
          <w:delText>moved to</w:delText>
        </w:r>
      </w:del>
      <w:ins w:id="3378" w:author="Copyeditor" w:date="2023-07-10T08:53:00Z">
        <w:r w:rsidR="00753D65" w:rsidRPr="00BC61E4">
          <w:rPr>
            <w:rFonts w:ascii="Times New Roman" w:eastAsia="Times New Roman" w:hAnsi="Times New Roman" w:cs="Times New Roman"/>
            <w:w w:val="105"/>
            <w:sz w:val="24"/>
            <w:szCs w:val="24"/>
            <w:lang w:bidi="ar-SA"/>
          </w:rPr>
          <w:t>settled in</w:t>
        </w:r>
      </w:ins>
      <w:r w:rsidRPr="00BC61E4">
        <w:rPr>
          <w:rFonts w:ascii="Times New Roman" w:eastAsia="Times New Roman" w:hAnsi="Times New Roman" w:cs="Times New Roman"/>
          <w:w w:val="105"/>
          <w:sz w:val="24"/>
          <w:szCs w:val="24"/>
          <w:lang w:bidi="ar-SA"/>
        </w:rPr>
        <w:t xml:space="preserve"> the new</w:t>
      </w:r>
      <w:ins w:id="3379" w:author="Copyeditor" w:date="2023-07-12T12:33:00Z">
        <w:r w:rsidR="009E1A20">
          <w:rPr>
            <w:rFonts w:ascii="Times New Roman" w:eastAsia="Times New Roman" w:hAnsi="Times New Roman" w:cs="Times New Roman"/>
            <w:w w:val="105"/>
            <w:sz w:val="24"/>
            <w:szCs w:val="24"/>
            <w:lang w:bidi="ar-SA"/>
          </w:rPr>
          <w:t xml:space="preserve"> </w:t>
        </w:r>
      </w:ins>
      <w:del w:id="3380" w:author="Copyeditor" w:date="2023-07-12T12:33:00Z">
        <w:r w:rsidRPr="00BC61E4" w:rsidDel="009E1A20">
          <w:rPr>
            <w:rFonts w:ascii="Times New Roman" w:eastAsia="Times New Roman" w:hAnsi="Times New Roman" w:cs="Times New Roman"/>
            <w:w w:val="105"/>
            <w:sz w:val="24"/>
            <w:szCs w:val="24"/>
            <w:lang w:bidi="ar-SA"/>
          </w:rPr>
          <w:delText xml:space="preserve"> </w:delText>
        </w:r>
        <w:commentRangeStart w:id="3381"/>
        <w:r w:rsidRPr="00BC61E4" w:rsidDel="009E1A20">
          <w:rPr>
            <w:rFonts w:ascii="Times New Roman" w:eastAsia="Times New Roman" w:hAnsi="Times New Roman" w:cs="Times New Roman"/>
            <w:w w:val="105"/>
            <w:sz w:val="24"/>
            <w:szCs w:val="24"/>
            <w:lang w:bidi="ar-SA"/>
          </w:rPr>
          <w:delText>country</w:delText>
        </w:r>
      </w:del>
      <w:ins w:id="3382" w:author="Copyeditor" w:date="2023-07-12T12:33:00Z">
        <w:r w:rsidR="009E1A20">
          <w:rPr>
            <w:rFonts w:ascii="Times New Roman" w:eastAsia="Times New Roman" w:hAnsi="Times New Roman" w:cs="Times New Roman"/>
            <w:w w:val="105"/>
            <w:sz w:val="24"/>
            <w:szCs w:val="24"/>
            <w:lang w:bidi="ar-SA"/>
          </w:rPr>
          <w:t>homeland</w:t>
        </w:r>
      </w:ins>
      <w:r w:rsidRPr="00BC61E4">
        <w:rPr>
          <w:rFonts w:ascii="Times New Roman" w:eastAsia="Times New Roman" w:hAnsi="Times New Roman" w:cs="Times New Roman"/>
          <w:w w:val="105"/>
          <w:sz w:val="24"/>
          <w:szCs w:val="24"/>
          <w:lang w:bidi="ar-SA"/>
        </w:rPr>
        <w:t>.</w:t>
      </w:r>
      <w:commentRangeEnd w:id="3381"/>
      <w:del w:id="3383" w:author="Copyeditor" w:date="2023-07-12T09:57:00Z">
        <w:r w:rsidR="00061514" w:rsidRPr="00BC61E4">
          <w:rPr>
            <w:rFonts w:ascii="Times New Roman" w:eastAsia="Times New Roman" w:hAnsi="Times New Roman" w:cs="Times New Roman"/>
            <w:w w:val="105"/>
            <w:sz w:val="24"/>
            <w:szCs w:val="24"/>
            <w:lang w:bidi="ar-SA"/>
          </w:rPr>
          <w:delText xml:space="preserve"> Some of them </w:delText>
        </w:r>
        <w:r w:rsidR="00825844" w:rsidRPr="00BC61E4">
          <w:rPr>
            <w:rFonts w:ascii="Times New Roman" w:eastAsia="Times New Roman" w:hAnsi="Times New Roman" w:cs="Times New Roman"/>
            <w:w w:val="105"/>
            <w:sz w:val="24"/>
            <w:szCs w:val="24"/>
            <w:lang w:bidi="ar-SA"/>
          </w:rPr>
          <w:delText>succeeded</w:delText>
        </w:r>
        <w:r w:rsidR="00061514" w:rsidRPr="00BC61E4">
          <w:rPr>
            <w:rFonts w:ascii="Times New Roman" w:eastAsia="Times New Roman" w:hAnsi="Times New Roman" w:cs="Times New Roman"/>
            <w:w w:val="105"/>
            <w:sz w:val="24"/>
            <w:szCs w:val="24"/>
            <w:lang w:bidi="ar-SA"/>
          </w:rPr>
          <w:delText xml:space="preserve"> in inserting themselves in the popular culture industry.</w:delText>
        </w:r>
        <w:r w:rsidRPr="00BC61E4">
          <w:rPr>
            <w:rFonts w:ascii="Times New Roman" w:eastAsia="Times New Roman" w:hAnsi="Times New Roman" w:cs="Times New Roman"/>
            <w:w w:val="105"/>
            <w:sz w:val="24"/>
            <w:szCs w:val="24"/>
            <w:lang w:bidi="ar-SA"/>
          </w:rPr>
          <w:delText xml:space="preserve"> </w:delText>
        </w:r>
        <w:r w:rsidR="00061514" w:rsidRPr="00BC61E4">
          <w:rPr>
            <w:rFonts w:ascii="Times New Roman" w:eastAsia="Times New Roman" w:hAnsi="Times New Roman" w:cs="Times New Roman"/>
            <w:w w:val="105"/>
            <w:sz w:val="24"/>
            <w:szCs w:val="24"/>
            <w:lang w:bidi="ar-SA"/>
          </w:rPr>
          <w:delText xml:space="preserve">Wiera Gran, for instance, joined for a short time the </w:delText>
        </w:r>
        <w:r w:rsidR="00160708" w:rsidRPr="00BC61E4">
          <w:rPr>
            <w:rFonts w:ascii="Times New Roman" w:eastAsia="Times New Roman" w:hAnsi="Times New Roman" w:cs="Times New Roman"/>
            <w:w w:val="105"/>
            <w:sz w:val="24"/>
            <w:szCs w:val="24"/>
            <w:lang w:bidi="ar-SA"/>
          </w:rPr>
          <w:delText xml:space="preserve">renewed </w:delText>
        </w:r>
        <w:r w:rsidR="00061514" w:rsidRPr="00BC61E4">
          <w:rPr>
            <w:rFonts w:ascii="Times New Roman" w:eastAsia="Times New Roman" w:hAnsi="Times New Roman" w:cs="Times New Roman"/>
            <w:w w:val="105"/>
            <w:sz w:val="24"/>
            <w:szCs w:val="24"/>
            <w:lang w:bidi="ar-SA"/>
          </w:rPr>
          <w:delText>Li La Lo theater</w:delText>
        </w:r>
        <w:r w:rsidR="008F0466" w:rsidRPr="00BC61E4">
          <w:rPr>
            <w:rFonts w:ascii="Times New Roman" w:eastAsia="Times New Roman" w:hAnsi="Times New Roman" w:cs="Times New Roman"/>
            <w:w w:val="105"/>
            <w:sz w:val="24"/>
            <w:szCs w:val="24"/>
            <w:lang w:bidi="ar-SA"/>
          </w:rPr>
          <w:delText>.</w:delText>
        </w:r>
        <w:r w:rsidR="008F0466" w:rsidRPr="00BC61E4">
          <w:rPr>
            <w:rStyle w:val="FootnoteReference"/>
            <w:rFonts w:ascii="Times New Roman" w:eastAsia="Times New Roman" w:hAnsi="Times New Roman" w:cs="Times New Roman"/>
            <w:w w:val="105"/>
            <w:sz w:val="24"/>
            <w:szCs w:val="24"/>
            <w:lang w:bidi="ar-SA"/>
          </w:rPr>
          <w:delText xml:space="preserve"> </w:delText>
        </w:r>
        <w:r w:rsidR="008F0466" w:rsidRPr="00BC61E4">
          <w:rPr>
            <w:rStyle w:val="FootnoteReference"/>
            <w:rFonts w:ascii="Times New Roman" w:eastAsia="Times New Roman" w:hAnsi="Times New Roman" w:cs="Times New Roman"/>
            <w:w w:val="105"/>
            <w:sz w:val="24"/>
            <w:szCs w:val="24"/>
            <w:lang w:bidi="ar-SA"/>
          </w:rPr>
          <w:footnoteReference w:id="55"/>
        </w:r>
        <w:r w:rsidR="008F0466" w:rsidRPr="00BC61E4">
          <w:rPr>
            <w:rFonts w:ascii="Times New Roman" w:eastAsia="Times New Roman" w:hAnsi="Times New Roman" w:cs="Times New Roman"/>
            <w:w w:val="105"/>
            <w:sz w:val="24"/>
            <w:szCs w:val="24"/>
            <w:lang w:bidi="ar-SA"/>
          </w:rPr>
          <w:delText xml:space="preserve"> As many other </w:delText>
        </w:r>
        <w:r w:rsidR="008F0466" w:rsidRPr="00BC61E4">
          <w:rPr>
            <w:rFonts w:ascii="Times New Roman" w:eastAsia="Times New Roman" w:hAnsi="Times New Roman" w:cs="Times New Roman"/>
            <w:w w:val="105"/>
            <w:sz w:val="24"/>
            <w:szCs w:val="24"/>
          </w:rPr>
          <w:delText>artists that the Polish language was cardinal</w:delText>
        </w:r>
      </w:del>
      <w:ins w:id="3385" w:author="Copyeditor" w:date="2023-07-12T09:57:00Z">
        <w:r w:rsidR="005D0E3A" w:rsidRPr="00BC61E4">
          <w:rPr>
            <w:rStyle w:val="CommentReference"/>
            <w:rFonts w:ascii="Times New Roman" w:hAnsi="Times New Roman" w:cs="Times New Roman"/>
            <w:sz w:val="24"/>
            <w:szCs w:val="24"/>
          </w:rPr>
          <w:commentReference w:id="3381"/>
        </w:r>
        <w:r w:rsidR="00061514" w:rsidRPr="00BC61E4">
          <w:rPr>
            <w:rFonts w:ascii="Times New Roman" w:eastAsia="Times New Roman" w:hAnsi="Times New Roman" w:cs="Times New Roman"/>
            <w:w w:val="105"/>
            <w:sz w:val="24"/>
            <w:szCs w:val="24"/>
            <w:lang w:bidi="ar-SA"/>
          </w:rPr>
          <w:t xml:space="preserve"> </w:t>
        </w:r>
      </w:ins>
      <w:ins w:id="3386" w:author="Copyeditor" w:date="2023-07-10T08:53:00Z">
        <w:r w:rsidR="00753D65" w:rsidRPr="00BC61E4">
          <w:rPr>
            <w:rFonts w:ascii="Times New Roman" w:eastAsia="Times New Roman" w:hAnsi="Times New Roman" w:cs="Times New Roman"/>
            <w:w w:val="105"/>
            <w:sz w:val="24"/>
            <w:szCs w:val="24"/>
            <w:lang w:bidi="ar-SA"/>
          </w:rPr>
          <w:lastRenderedPageBreak/>
          <w:t>The</w:t>
        </w:r>
      </w:ins>
      <w:ins w:id="3387" w:author="Copyeditor" w:date="2023-07-10T08:54:00Z">
        <w:r w:rsidR="00753D65" w:rsidRPr="00BC61E4">
          <w:rPr>
            <w:rFonts w:ascii="Times New Roman" w:eastAsia="Times New Roman" w:hAnsi="Times New Roman" w:cs="Times New Roman"/>
            <w:w w:val="105"/>
            <w:sz w:val="24"/>
            <w:szCs w:val="24"/>
            <w:lang w:bidi="ar-SA"/>
          </w:rPr>
          <w:t>ir</w:t>
        </w:r>
      </w:ins>
      <w:ins w:id="3388" w:author="Copyeditor" w:date="2023-07-10T08:53:00Z">
        <w:r w:rsidR="00753D65" w:rsidRPr="00BC61E4">
          <w:rPr>
            <w:rFonts w:ascii="Times New Roman" w:eastAsia="Times New Roman" w:hAnsi="Times New Roman" w:cs="Times New Roman"/>
            <w:w w:val="105"/>
            <w:sz w:val="24"/>
            <w:szCs w:val="24"/>
            <w:lang w:bidi="ar-SA"/>
          </w:rPr>
          <w:t xml:space="preserve"> connections </w:t>
        </w:r>
      </w:ins>
      <w:ins w:id="3389" w:author="Copyeditor" w:date="2023-07-10T08:54:00Z">
        <w:r w:rsidR="00753D65" w:rsidRPr="00BC61E4">
          <w:rPr>
            <w:rFonts w:ascii="Times New Roman" w:eastAsia="Times New Roman" w:hAnsi="Times New Roman" w:cs="Times New Roman"/>
            <w:w w:val="105"/>
            <w:sz w:val="24"/>
            <w:szCs w:val="24"/>
            <w:lang w:bidi="ar-SA"/>
          </w:rPr>
          <w:t xml:space="preserve">in their </w:t>
        </w:r>
      </w:ins>
      <w:del w:id="3390" w:author="Copyeditor" w:date="2023-07-12T09:57:00Z">
        <w:r w:rsidR="008F0466" w:rsidRPr="00BC61E4">
          <w:rPr>
            <w:rFonts w:ascii="Times New Roman" w:eastAsia="Times New Roman" w:hAnsi="Times New Roman" w:cs="Times New Roman"/>
            <w:w w:val="105"/>
            <w:sz w:val="24"/>
            <w:szCs w:val="24"/>
          </w:rPr>
          <w:delText xml:space="preserve">artistic development, she left the country </w:delText>
        </w:r>
        <w:r w:rsidR="00160708" w:rsidRPr="00BC61E4">
          <w:rPr>
            <w:rFonts w:ascii="Times New Roman" w:eastAsia="Times New Roman" w:hAnsi="Times New Roman" w:cs="Times New Roman"/>
            <w:w w:val="105"/>
            <w:sz w:val="24"/>
            <w:szCs w:val="24"/>
            <w:lang w:bidi="ar-SA"/>
          </w:rPr>
          <w:delText>look</w:delText>
        </w:r>
        <w:r w:rsidR="008F0466" w:rsidRPr="00BC61E4">
          <w:rPr>
            <w:rFonts w:ascii="Times New Roman" w:eastAsia="Times New Roman" w:hAnsi="Times New Roman" w:cs="Times New Roman"/>
            <w:w w:val="105"/>
            <w:sz w:val="24"/>
            <w:szCs w:val="24"/>
            <w:lang w:bidi="ar-SA"/>
          </w:rPr>
          <w:delText>ing</w:delText>
        </w:r>
        <w:r w:rsidR="00160708" w:rsidRPr="00BC61E4">
          <w:rPr>
            <w:rFonts w:ascii="Times New Roman" w:eastAsia="Times New Roman" w:hAnsi="Times New Roman" w:cs="Times New Roman"/>
            <w:w w:val="105"/>
            <w:sz w:val="24"/>
            <w:szCs w:val="24"/>
            <w:lang w:bidi="ar-SA"/>
          </w:rPr>
          <w:delText xml:space="preserve"> after a newer quieter place.</w:delText>
        </w:r>
        <w:r w:rsidR="008F0466" w:rsidRPr="00BC61E4">
          <w:rPr>
            <w:rFonts w:ascii="Times New Roman" w:eastAsia="Times New Roman" w:hAnsi="Times New Roman" w:cs="Times New Roman"/>
            <w:w w:val="105"/>
            <w:sz w:val="24"/>
            <w:szCs w:val="24"/>
            <w:lang w:bidi="ar-SA"/>
          </w:rPr>
          <w:delText xml:space="preserve"> In their wandering they</w:delText>
        </w:r>
        <w:r w:rsidR="00F87593" w:rsidRPr="00BC61E4">
          <w:rPr>
            <w:rFonts w:ascii="Times New Roman" w:eastAsia="Times New Roman" w:hAnsi="Times New Roman" w:cs="Times New Roman"/>
            <w:w w:val="105"/>
            <w:sz w:val="24"/>
            <w:szCs w:val="24"/>
            <w:rtl/>
          </w:rPr>
          <w:delText xml:space="preserve"> </w:delText>
        </w:r>
        <w:r w:rsidR="008F0466" w:rsidRPr="00BC61E4">
          <w:rPr>
            <w:rFonts w:ascii="Times New Roman" w:eastAsia="Times New Roman" w:hAnsi="Times New Roman" w:cs="Times New Roman"/>
            <w:w w:val="105"/>
            <w:sz w:val="24"/>
            <w:szCs w:val="24"/>
          </w:rPr>
          <w:delText xml:space="preserve">relied on their </w:delText>
        </w:r>
      </w:del>
      <w:ins w:id="3391" w:author="Copyeditor" w:date="2023-07-10T08:54:00Z">
        <w:r w:rsidR="00753D65" w:rsidRPr="00BC61E4">
          <w:rPr>
            <w:rFonts w:ascii="Times New Roman" w:eastAsia="Times New Roman" w:hAnsi="Times New Roman" w:cs="Times New Roman"/>
            <w:w w:val="105"/>
            <w:sz w:val="24"/>
            <w:szCs w:val="24"/>
            <w:lang w:bidi="ar-SA"/>
          </w:rPr>
          <w:t>transnational networks helped them gain entrée to the cultural scene in the large cities</w:t>
        </w:r>
      </w:ins>
      <w:r w:rsidR="008F0466" w:rsidRPr="00BC61E4">
        <w:rPr>
          <w:rFonts w:ascii="Times New Roman" w:eastAsia="Times New Roman" w:hAnsi="Times New Roman" w:cs="Times New Roman"/>
          <w:w w:val="105"/>
          <w:sz w:val="24"/>
          <w:szCs w:val="24"/>
        </w:rPr>
        <w:t>.</w:t>
      </w:r>
      <w:r w:rsidR="008F0466" w:rsidRPr="00BC61E4">
        <w:rPr>
          <w:rStyle w:val="FootnoteReference"/>
          <w:rFonts w:ascii="Times New Roman" w:eastAsia="Times New Roman" w:hAnsi="Times New Roman" w:cs="Times New Roman"/>
          <w:w w:val="105"/>
          <w:sz w:val="24"/>
          <w:szCs w:val="24"/>
          <w:highlight w:val="yellow"/>
        </w:rPr>
        <w:footnoteReference w:id="56"/>
      </w:r>
    </w:p>
    <w:p w14:paraId="36FEDACB" w14:textId="6F7BF5DB" w:rsidR="005D0E3A" w:rsidRPr="00BC61E4" w:rsidDel="00F37BCE" w:rsidRDefault="00DB3453" w:rsidP="00A36216">
      <w:pPr>
        <w:autoSpaceDE w:val="0"/>
        <w:autoSpaceDN w:val="0"/>
        <w:bidi w:val="0"/>
        <w:adjustRightInd w:val="0"/>
        <w:spacing w:after="0" w:line="480" w:lineRule="auto"/>
        <w:ind w:firstLine="720"/>
        <w:rPr>
          <w:ins w:id="3401" w:author="Copyeditor" w:date="2023-07-12T09:57:00Z"/>
          <w:del w:id="3402" w:author="Susan" w:date="2023-07-20T00:00:00Z"/>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On March 1950 Shimen (Szymon) Dzigan and Yisroel Shumacher (or Szumacher) arrived </w:t>
      </w:r>
      <w:ins w:id="3403" w:author="Copyeditor" w:date="2023-07-12T09:57:00Z">
        <w:r w:rsidR="005D0E3A" w:rsidRPr="00BC61E4">
          <w:rPr>
            <w:rFonts w:ascii="Times New Roman" w:eastAsia="Times New Roman" w:hAnsi="Times New Roman" w:cs="Times New Roman"/>
            <w:w w:val="105"/>
            <w:sz w:val="24"/>
            <w:szCs w:val="24"/>
            <w:lang w:bidi="ar-SA"/>
          </w:rPr>
          <w:t xml:space="preserve">in Israel </w:t>
        </w:r>
      </w:ins>
      <w:r w:rsidRPr="00BC61E4">
        <w:rPr>
          <w:rFonts w:ascii="Times New Roman" w:eastAsia="Times New Roman" w:hAnsi="Times New Roman" w:cs="Times New Roman"/>
          <w:w w:val="105"/>
          <w:sz w:val="24"/>
          <w:szCs w:val="24"/>
          <w:lang w:bidi="ar-SA"/>
        </w:rPr>
        <w:t>from Poland</w:t>
      </w:r>
      <w:del w:id="3404" w:author="Copyeditor" w:date="2023-07-12T09:57:00Z">
        <w:r w:rsidRPr="00BC61E4">
          <w:rPr>
            <w:rFonts w:ascii="Times New Roman" w:eastAsia="Times New Roman" w:hAnsi="Times New Roman" w:cs="Times New Roman"/>
            <w:w w:val="105"/>
            <w:sz w:val="24"/>
            <w:szCs w:val="24"/>
            <w:lang w:bidi="ar-SA"/>
          </w:rPr>
          <w:delText xml:space="preserve"> to Israel. They were </w:delText>
        </w:r>
      </w:del>
      <w:ins w:id="3405" w:author="Copyeditor" w:date="2023-07-12T09:57:00Z">
        <w:r w:rsidR="005D0E3A" w:rsidRPr="00BC61E4">
          <w:rPr>
            <w:rFonts w:ascii="Times New Roman" w:eastAsia="Times New Roman" w:hAnsi="Times New Roman" w:cs="Times New Roman"/>
            <w:w w:val="105"/>
            <w:sz w:val="24"/>
            <w:szCs w:val="24"/>
            <w:lang w:bidi="ar-SA"/>
          </w:rPr>
          <w:t xml:space="preserve">: they </w:t>
        </w:r>
      </w:ins>
      <w:ins w:id="3406" w:author="Copyeditor" w:date="2023-07-12T12:34:00Z">
        <w:r w:rsidR="009E1A20">
          <w:rPr>
            <w:rFonts w:ascii="Times New Roman" w:eastAsia="Times New Roman" w:hAnsi="Times New Roman" w:cs="Times New Roman"/>
            <w:w w:val="105"/>
            <w:sz w:val="24"/>
            <w:szCs w:val="24"/>
            <w:lang w:bidi="ar-SA"/>
          </w:rPr>
          <w:t>were</w:t>
        </w:r>
      </w:ins>
      <w:ins w:id="3407" w:author="Copyeditor" w:date="2023-07-12T09:57:00Z">
        <w:r w:rsidR="005D0E3A" w:rsidRPr="00BC61E4">
          <w:rPr>
            <w:rFonts w:ascii="Times New Roman" w:eastAsia="Times New Roman" w:hAnsi="Times New Roman" w:cs="Times New Roman"/>
            <w:w w:val="105"/>
            <w:sz w:val="24"/>
            <w:szCs w:val="24"/>
            <w:lang w:bidi="ar-SA"/>
          </w:rPr>
          <w:t xml:space="preserve"> </w:t>
        </w:r>
      </w:ins>
      <w:r w:rsidRPr="00BC61E4">
        <w:rPr>
          <w:rFonts w:ascii="Times New Roman" w:eastAsia="Times New Roman" w:hAnsi="Times New Roman" w:cs="Times New Roman"/>
          <w:w w:val="105"/>
          <w:sz w:val="24"/>
          <w:szCs w:val="24"/>
          <w:lang w:bidi="ar-SA"/>
        </w:rPr>
        <w:t xml:space="preserve">the most famous </w:t>
      </w:r>
      <w:r w:rsidR="00307A4E" w:rsidRPr="00BC61E4">
        <w:rPr>
          <w:rFonts w:ascii="Times New Roman" w:eastAsia="Times New Roman" w:hAnsi="Times New Roman" w:cs="Times New Roman"/>
          <w:w w:val="105"/>
          <w:sz w:val="24"/>
          <w:szCs w:val="24"/>
          <w:lang w:bidi="ar-SA"/>
        </w:rPr>
        <w:t xml:space="preserve">Yiddish comedy </w:t>
      </w:r>
      <w:r w:rsidRPr="00BC61E4">
        <w:rPr>
          <w:rFonts w:ascii="Times New Roman" w:eastAsia="Times New Roman" w:hAnsi="Times New Roman" w:cs="Times New Roman"/>
          <w:w w:val="105"/>
          <w:sz w:val="24"/>
          <w:szCs w:val="24"/>
          <w:lang w:bidi="ar-SA"/>
        </w:rPr>
        <w:t xml:space="preserve">duo </w:t>
      </w:r>
      <w:del w:id="3408" w:author="Copyeditor" w:date="2023-07-12T12:34:00Z">
        <w:r w:rsidR="005D0E3A" w:rsidRPr="00BC61E4" w:rsidDel="009E1A20">
          <w:rPr>
            <w:rFonts w:ascii="Times New Roman" w:eastAsia="Times New Roman" w:hAnsi="Times New Roman" w:cs="Times New Roman"/>
            <w:w w:val="105"/>
            <w:sz w:val="24"/>
            <w:szCs w:val="24"/>
            <w:lang w:bidi="ar-SA"/>
          </w:rPr>
          <w:delText>of</w:delText>
        </w:r>
        <w:r w:rsidR="00307A4E" w:rsidRPr="00BC61E4" w:rsidDel="009E1A20">
          <w:rPr>
            <w:rFonts w:ascii="Times New Roman" w:eastAsia="Times New Roman" w:hAnsi="Times New Roman" w:cs="Times New Roman"/>
            <w:w w:val="105"/>
            <w:sz w:val="24"/>
            <w:szCs w:val="24"/>
            <w:lang w:bidi="ar-SA"/>
          </w:rPr>
          <w:delText xml:space="preserve"> </w:delText>
        </w:r>
      </w:del>
      <w:ins w:id="3409" w:author="Copyeditor" w:date="2023-07-12T12:34:00Z">
        <w:r w:rsidR="009E1A20">
          <w:rPr>
            <w:rFonts w:ascii="Times New Roman" w:eastAsia="Times New Roman" w:hAnsi="Times New Roman" w:cs="Times New Roman"/>
            <w:w w:val="105"/>
            <w:sz w:val="24"/>
            <w:szCs w:val="24"/>
            <w:lang w:bidi="ar-SA"/>
          </w:rPr>
          <w:t>in</w:t>
        </w:r>
        <w:r w:rsidR="009E1A20" w:rsidRPr="00BC61E4">
          <w:rPr>
            <w:rFonts w:ascii="Times New Roman" w:eastAsia="Times New Roman" w:hAnsi="Times New Roman" w:cs="Times New Roman"/>
            <w:w w:val="105"/>
            <w:sz w:val="24"/>
            <w:szCs w:val="24"/>
            <w:lang w:bidi="ar-SA"/>
          </w:rPr>
          <w:t xml:space="preserve"> </w:t>
        </w:r>
      </w:ins>
      <w:del w:id="3410" w:author="Copyeditor" w:date="2023-07-12T09:57:00Z">
        <w:r w:rsidRPr="00BC61E4">
          <w:rPr>
            <w:rFonts w:ascii="Times New Roman" w:eastAsia="Times New Roman" w:hAnsi="Times New Roman" w:cs="Times New Roman"/>
            <w:w w:val="105"/>
            <w:sz w:val="24"/>
            <w:szCs w:val="24"/>
            <w:lang w:bidi="ar-SA"/>
          </w:rPr>
          <w:delText xml:space="preserve">all times. </w:delText>
        </w:r>
        <w:r w:rsidR="00307A4E" w:rsidRPr="00BC61E4">
          <w:rPr>
            <w:rFonts w:ascii="Times New Roman" w:eastAsia="Times New Roman" w:hAnsi="Times New Roman" w:cs="Times New Roman"/>
            <w:w w:val="105"/>
            <w:sz w:val="24"/>
            <w:szCs w:val="24"/>
            <w:lang w:bidi="ar-SA"/>
          </w:rPr>
          <w:delText xml:space="preserve">In </w:delText>
        </w:r>
        <w:r w:rsidR="00A36216" w:rsidRPr="00BC61E4">
          <w:rPr>
            <w:rFonts w:ascii="Times New Roman" w:eastAsia="Times New Roman" w:hAnsi="Times New Roman" w:cs="Times New Roman"/>
            <w:w w:val="105"/>
            <w:sz w:val="24"/>
            <w:szCs w:val="24"/>
            <w:lang w:bidi="ar-SA"/>
          </w:rPr>
          <w:delText>pre-war</w:delText>
        </w:r>
      </w:del>
      <w:ins w:id="3411" w:author="Copyeditor" w:date="2023-07-12T09:57:00Z">
        <w:r w:rsidR="00A36216" w:rsidRPr="00BC61E4">
          <w:rPr>
            <w:rFonts w:ascii="Times New Roman" w:eastAsia="Times New Roman" w:hAnsi="Times New Roman" w:cs="Times New Roman"/>
            <w:w w:val="105"/>
            <w:sz w:val="24"/>
            <w:szCs w:val="24"/>
            <w:lang w:bidi="ar-SA"/>
          </w:rPr>
          <w:t>prewar</w:t>
        </w:r>
      </w:ins>
      <w:r w:rsidR="00307A4E" w:rsidRPr="00BC61E4">
        <w:rPr>
          <w:rFonts w:ascii="Times New Roman" w:eastAsia="Times New Roman" w:hAnsi="Times New Roman" w:cs="Times New Roman"/>
          <w:w w:val="105"/>
          <w:sz w:val="24"/>
          <w:szCs w:val="24"/>
          <w:lang w:bidi="ar-SA"/>
        </w:rPr>
        <w:t xml:space="preserve"> Poland</w:t>
      </w:r>
      <w:r w:rsidR="005D0E3A" w:rsidRPr="00BC61E4">
        <w:rPr>
          <w:rFonts w:ascii="Times New Roman" w:eastAsia="Times New Roman" w:hAnsi="Times New Roman" w:cs="Times New Roman"/>
          <w:w w:val="105"/>
          <w:sz w:val="24"/>
          <w:szCs w:val="24"/>
          <w:lang w:bidi="ar-SA"/>
        </w:rPr>
        <w:t xml:space="preserve">, </w:t>
      </w:r>
      <w:ins w:id="3412" w:author="Copyeditor" w:date="2023-07-12T09:57:00Z">
        <w:r w:rsidR="005D0E3A" w:rsidRPr="00BC61E4">
          <w:rPr>
            <w:rFonts w:ascii="Times New Roman" w:eastAsia="Times New Roman" w:hAnsi="Times New Roman" w:cs="Times New Roman"/>
            <w:w w:val="105"/>
            <w:sz w:val="24"/>
            <w:szCs w:val="24"/>
            <w:lang w:bidi="ar-SA"/>
          </w:rPr>
          <w:t xml:space="preserve">where </w:t>
        </w:r>
      </w:ins>
      <w:r w:rsidR="005D0E3A" w:rsidRPr="00BC61E4">
        <w:rPr>
          <w:rFonts w:ascii="Times New Roman" w:eastAsia="Times New Roman" w:hAnsi="Times New Roman" w:cs="Times New Roman"/>
          <w:w w:val="105"/>
          <w:sz w:val="24"/>
          <w:szCs w:val="24"/>
          <w:lang w:bidi="ar-SA"/>
        </w:rPr>
        <w:t xml:space="preserve">they performed in </w:t>
      </w:r>
      <w:del w:id="3413" w:author="Copyeditor" w:date="2023-07-12T09:57:00Z">
        <w:r w:rsidRPr="00BC61E4">
          <w:rPr>
            <w:rFonts w:ascii="Times New Roman" w:eastAsia="Times New Roman" w:hAnsi="Times New Roman" w:cs="Times New Roman"/>
            <w:w w:val="105"/>
            <w:sz w:val="24"/>
            <w:szCs w:val="24"/>
            <w:lang w:bidi="ar-SA"/>
          </w:rPr>
          <w:delText xml:space="preserve">the above-mentioned Ararat and other </w:delText>
        </w:r>
      </w:del>
      <w:r w:rsidR="005D0E3A" w:rsidRPr="00BC61E4">
        <w:rPr>
          <w:rFonts w:ascii="Times New Roman" w:eastAsia="Times New Roman" w:hAnsi="Times New Roman" w:cs="Times New Roman"/>
          <w:w w:val="105"/>
          <w:sz w:val="24"/>
          <w:szCs w:val="24"/>
          <w:lang w:bidi="ar-SA"/>
        </w:rPr>
        <w:t xml:space="preserve">Yiddish </w:t>
      </w:r>
      <w:r w:rsidRPr="00BC61E4">
        <w:rPr>
          <w:rFonts w:ascii="Times New Roman" w:eastAsia="Times New Roman" w:hAnsi="Times New Roman" w:cs="Times New Roman"/>
          <w:w w:val="105"/>
          <w:sz w:val="24"/>
          <w:szCs w:val="24"/>
          <w:lang w:bidi="ar-SA"/>
        </w:rPr>
        <w:t xml:space="preserve">literary </w:t>
      </w:r>
      <w:del w:id="3414" w:author="Susan" w:date="2023-07-20T00:00:00Z">
        <w:r w:rsidRPr="00BC61E4" w:rsidDel="000D3B2B">
          <w:rPr>
            <w:rFonts w:ascii="Times New Roman" w:eastAsia="Times New Roman" w:hAnsi="Times New Roman" w:cs="Times New Roman"/>
            <w:w w:val="105"/>
            <w:sz w:val="24"/>
            <w:szCs w:val="24"/>
            <w:lang w:bidi="ar-SA"/>
          </w:rPr>
          <w:delText>Ca</w:delText>
        </w:r>
      </w:del>
      <w:del w:id="3415" w:author="Copyeditor" w:date="2023-07-12T09:57:00Z">
        <w:r w:rsidRPr="00BC61E4">
          <w:rPr>
            <w:rFonts w:ascii="Times New Roman" w:eastAsia="Times New Roman" w:hAnsi="Times New Roman" w:cs="Times New Roman"/>
            <w:w w:val="105"/>
            <w:sz w:val="24"/>
            <w:szCs w:val="24"/>
            <w:lang w:bidi="ar-SA"/>
          </w:rPr>
          <w:delText>barets</w:delText>
        </w:r>
        <w:r w:rsidR="00A36216" w:rsidRPr="00BC61E4">
          <w:rPr>
            <w:rFonts w:ascii="Times New Roman" w:eastAsia="Times New Roman" w:hAnsi="Times New Roman" w:cs="Times New Roman"/>
            <w:w w:val="105"/>
            <w:sz w:val="24"/>
            <w:szCs w:val="24"/>
            <w:lang w:bidi="ar-SA"/>
          </w:rPr>
          <w:delText>.</w:delText>
        </w:r>
      </w:del>
      <w:ins w:id="3416" w:author="Susan" w:date="2023-07-19T18:13:00Z">
        <w:r w:rsidR="000478FE">
          <w:rPr>
            <w:rFonts w:ascii="Times New Roman" w:eastAsia="Times New Roman" w:hAnsi="Times New Roman" w:cs="Times New Roman"/>
            <w:w w:val="105"/>
            <w:sz w:val="24"/>
            <w:szCs w:val="24"/>
            <w:lang w:bidi="ar-SA"/>
          </w:rPr>
          <w:t xml:space="preserve"> </w:t>
        </w:r>
      </w:ins>
      <w:ins w:id="3417" w:author="Copyeditor" w:date="2023-07-12T09:57:00Z">
        <w:r w:rsidR="005D0E3A" w:rsidRPr="00BC61E4">
          <w:rPr>
            <w:rFonts w:ascii="Times New Roman" w:eastAsia="Times New Roman" w:hAnsi="Times New Roman" w:cs="Times New Roman"/>
            <w:w w:val="105"/>
            <w:sz w:val="24"/>
            <w:szCs w:val="24"/>
            <w:lang w:bidi="ar-SA"/>
          </w:rPr>
          <w:t>cabarets across the country</w:t>
        </w:r>
      </w:ins>
      <w:ins w:id="3418" w:author="Copyeditor" w:date="2023-07-12T12:34:00Z">
        <w:r w:rsidR="009E1A20">
          <w:rPr>
            <w:rFonts w:ascii="Times New Roman" w:eastAsia="Times New Roman" w:hAnsi="Times New Roman" w:cs="Times New Roman"/>
            <w:w w:val="105"/>
            <w:sz w:val="24"/>
            <w:szCs w:val="24"/>
            <w:lang w:bidi="ar-SA"/>
          </w:rPr>
          <w:t xml:space="preserve"> and</w:t>
        </w:r>
      </w:ins>
      <w:ins w:id="3419" w:author="Copyeditor" w:date="2023-07-12T09:57:00Z">
        <w:r w:rsidR="005D0E3A" w:rsidRPr="00BC61E4">
          <w:rPr>
            <w:rFonts w:ascii="Times New Roman" w:eastAsia="Times New Roman" w:hAnsi="Times New Roman" w:cs="Times New Roman"/>
            <w:w w:val="105"/>
            <w:sz w:val="24"/>
            <w:szCs w:val="24"/>
            <w:lang w:bidi="ar-SA"/>
          </w:rPr>
          <w:t xml:space="preserve"> were also active in Yiddish theater.</w:t>
        </w:r>
      </w:ins>
      <w:r w:rsidR="00307A4E" w:rsidRPr="00BC61E4">
        <w:rPr>
          <w:rFonts w:ascii="Times New Roman" w:eastAsia="Times New Roman" w:hAnsi="Times New Roman" w:cs="Times New Roman"/>
          <w:w w:val="105"/>
          <w:sz w:val="24"/>
          <w:szCs w:val="24"/>
          <w:lang w:bidi="ar-SA"/>
        </w:rPr>
        <w:t xml:space="preserve"> </w:t>
      </w:r>
      <w:r w:rsidR="00A36216" w:rsidRPr="00BC61E4">
        <w:rPr>
          <w:rFonts w:ascii="Times New Roman" w:eastAsia="Times New Roman" w:hAnsi="Times New Roman" w:cs="Times New Roman"/>
          <w:w w:val="105"/>
          <w:sz w:val="24"/>
          <w:szCs w:val="24"/>
          <w:lang w:bidi="ar-SA"/>
        </w:rPr>
        <w:t xml:space="preserve">Both </w:t>
      </w:r>
      <w:r w:rsidR="00307A4E" w:rsidRPr="00BC61E4">
        <w:rPr>
          <w:rFonts w:ascii="Times New Roman" w:eastAsia="Times New Roman" w:hAnsi="Times New Roman" w:cs="Times New Roman"/>
          <w:w w:val="105"/>
          <w:sz w:val="24"/>
          <w:szCs w:val="24"/>
          <w:lang w:bidi="ar-SA"/>
        </w:rPr>
        <w:t xml:space="preserve">survived the war in the Soviet Union, returning to Poland </w:t>
      </w:r>
      <w:ins w:id="3420" w:author="Copyeditor" w:date="2023-07-12T09:57:00Z">
        <w:r w:rsidR="00307A4E" w:rsidRPr="00BC61E4">
          <w:rPr>
            <w:rFonts w:ascii="Times New Roman" w:eastAsia="Times New Roman" w:hAnsi="Times New Roman" w:cs="Times New Roman"/>
            <w:w w:val="105"/>
            <w:sz w:val="24"/>
            <w:szCs w:val="24"/>
            <w:lang w:bidi="ar-SA"/>
          </w:rPr>
          <w:t>after</w:t>
        </w:r>
        <w:r w:rsidR="005D0E3A" w:rsidRPr="00BC61E4">
          <w:rPr>
            <w:rFonts w:ascii="Times New Roman" w:eastAsia="Times New Roman" w:hAnsi="Times New Roman" w:cs="Times New Roman"/>
            <w:w w:val="105"/>
            <w:sz w:val="24"/>
            <w:szCs w:val="24"/>
            <w:lang w:bidi="ar-SA"/>
          </w:rPr>
          <w:t>ward</w:t>
        </w:r>
        <w:r w:rsidR="00307A4E" w:rsidRPr="00BC61E4">
          <w:rPr>
            <w:rFonts w:ascii="Times New Roman" w:eastAsia="Times New Roman" w:hAnsi="Times New Roman" w:cs="Times New Roman"/>
            <w:w w:val="105"/>
            <w:sz w:val="24"/>
            <w:szCs w:val="24"/>
            <w:lang w:bidi="ar-SA"/>
          </w:rPr>
          <w:t xml:space="preserve">. </w:t>
        </w:r>
      </w:ins>
    </w:p>
    <w:p w14:paraId="45CEFF2D" w14:textId="626CA0D2" w:rsidR="00DB3453" w:rsidRPr="00BC61E4" w:rsidRDefault="005D0E3A" w:rsidP="00F37BCE">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Change w:id="3421" w:author="Susan" w:date="2023-07-20T00:00:00Z">
          <w:pPr>
            <w:autoSpaceDE w:val="0"/>
            <w:autoSpaceDN w:val="0"/>
            <w:bidi w:val="0"/>
            <w:adjustRightInd w:val="0"/>
            <w:spacing w:after="0" w:line="480" w:lineRule="auto"/>
            <w:ind w:firstLine="720"/>
          </w:pPr>
        </w:pPrChange>
      </w:pPr>
      <w:ins w:id="3422" w:author="Copyeditor" w:date="2023-07-12T09:57:00Z">
        <w:r w:rsidRPr="00BC61E4">
          <w:rPr>
            <w:rFonts w:ascii="Times New Roman" w:eastAsia="Times New Roman" w:hAnsi="Times New Roman" w:cs="Times New Roman"/>
            <w:w w:val="105"/>
            <w:sz w:val="24"/>
            <w:szCs w:val="24"/>
            <w:lang w:bidi="ar-SA"/>
          </w:rPr>
          <w:t xml:space="preserve">Soon </w:t>
        </w:r>
      </w:ins>
      <w:r w:rsidRPr="00BC61E4">
        <w:rPr>
          <w:rFonts w:ascii="Times New Roman" w:eastAsia="Times New Roman" w:hAnsi="Times New Roman" w:cs="Times New Roman"/>
          <w:w w:val="105"/>
          <w:sz w:val="24"/>
          <w:szCs w:val="24"/>
          <w:lang w:bidi="ar-SA"/>
        </w:rPr>
        <w:t xml:space="preserve">after </w:t>
      </w:r>
      <w:del w:id="3423" w:author="Copyeditor" w:date="2023-07-12T09:57:00Z">
        <w:r w:rsidR="00307A4E" w:rsidRPr="00BC61E4">
          <w:rPr>
            <w:rFonts w:ascii="Times New Roman" w:eastAsia="Times New Roman" w:hAnsi="Times New Roman" w:cs="Times New Roman"/>
            <w:w w:val="105"/>
            <w:sz w:val="24"/>
            <w:szCs w:val="24"/>
            <w:lang w:bidi="ar-SA"/>
          </w:rPr>
          <w:delText xml:space="preserve">the war. They </w:delText>
        </w:r>
        <w:r w:rsidR="00A36216" w:rsidRPr="00BC61E4">
          <w:rPr>
            <w:rFonts w:ascii="Times New Roman" w:eastAsia="Times New Roman" w:hAnsi="Times New Roman" w:cs="Times New Roman"/>
            <w:w w:val="105"/>
            <w:sz w:val="24"/>
            <w:szCs w:val="24"/>
            <w:lang w:bidi="ar-SA"/>
          </w:rPr>
          <w:delText xml:space="preserve">were active in Yiddish theater and cinema in Poland and </w:delText>
        </w:r>
        <w:r w:rsidR="00307A4E" w:rsidRPr="00BC61E4">
          <w:rPr>
            <w:rFonts w:ascii="Times New Roman" w:eastAsia="Times New Roman" w:hAnsi="Times New Roman" w:cs="Times New Roman"/>
            <w:w w:val="105"/>
            <w:sz w:val="24"/>
            <w:szCs w:val="24"/>
            <w:lang w:bidi="ar-SA"/>
          </w:rPr>
          <w:delText xml:space="preserve">left Poland </w:delText>
        </w:r>
        <w:r w:rsidR="00A36216" w:rsidRPr="00BC61E4">
          <w:rPr>
            <w:rFonts w:ascii="Times New Roman" w:eastAsia="Times New Roman" w:hAnsi="Times New Roman" w:cs="Times New Roman"/>
            <w:w w:val="105"/>
            <w:sz w:val="24"/>
            <w:szCs w:val="24"/>
            <w:lang w:bidi="ar-SA"/>
          </w:rPr>
          <w:delText>with the wave of Polish Jews</w:delText>
        </w:r>
      </w:del>
      <w:ins w:id="3424" w:author="Copyeditor" w:date="2023-07-12T09:57:00Z">
        <w:r w:rsidRPr="00BC61E4">
          <w:rPr>
            <w:rFonts w:ascii="Times New Roman" w:eastAsia="Times New Roman" w:hAnsi="Times New Roman" w:cs="Times New Roman"/>
            <w:w w:val="105"/>
            <w:sz w:val="24"/>
            <w:szCs w:val="24"/>
            <w:lang w:bidi="ar-SA"/>
          </w:rPr>
          <w:t>arriving</w:t>
        </w:r>
      </w:ins>
      <w:r w:rsidRPr="00BC61E4">
        <w:rPr>
          <w:rFonts w:ascii="Times New Roman" w:eastAsia="Times New Roman" w:hAnsi="Times New Roman" w:cs="Times New Roman"/>
          <w:w w:val="105"/>
          <w:sz w:val="24"/>
          <w:szCs w:val="24"/>
          <w:lang w:bidi="ar-SA"/>
        </w:rPr>
        <w:t xml:space="preserve"> in</w:t>
      </w:r>
      <w:r w:rsidR="00307A4E" w:rsidRPr="00BC61E4">
        <w:rPr>
          <w:rFonts w:ascii="Times New Roman" w:eastAsia="Times New Roman" w:hAnsi="Times New Roman" w:cs="Times New Roman"/>
          <w:w w:val="105"/>
          <w:sz w:val="24"/>
          <w:szCs w:val="24"/>
          <w:lang w:bidi="ar-SA"/>
        </w:rPr>
        <w:t xml:space="preserve"> </w:t>
      </w:r>
      <w:del w:id="3425" w:author="Copyeditor" w:date="2023-07-12T09:57:00Z">
        <w:r w:rsidR="00A36216" w:rsidRPr="00BC61E4">
          <w:rPr>
            <w:rFonts w:ascii="Times New Roman" w:eastAsia="Times New Roman" w:hAnsi="Times New Roman" w:cs="Times New Roman"/>
            <w:w w:val="105"/>
            <w:sz w:val="24"/>
            <w:szCs w:val="24"/>
            <w:lang w:bidi="ar-SA"/>
          </w:rPr>
          <w:delText>1950. A</w:delText>
        </w:r>
        <w:r w:rsidR="00307A4E" w:rsidRPr="00BC61E4">
          <w:rPr>
            <w:rFonts w:ascii="Times New Roman" w:eastAsia="Times New Roman" w:hAnsi="Times New Roman" w:cs="Times New Roman"/>
            <w:w w:val="105"/>
            <w:sz w:val="24"/>
            <w:szCs w:val="24"/>
            <w:lang w:bidi="ar-SA"/>
          </w:rPr>
          <w:delText xml:space="preserve">fter their arrival to </w:delText>
        </w:r>
      </w:del>
      <w:r w:rsidR="00307A4E" w:rsidRPr="00BC61E4">
        <w:rPr>
          <w:rFonts w:ascii="Times New Roman" w:eastAsia="Times New Roman" w:hAnsi="Times New Roman" w:cs="Times New Roman"/>
          <w:w w:val="105"/>
          <w:sz w:val="24"/>
          <w:szCs w:val="24"/>
          <w:lang w:bidi="ar-SA"/>
        </w:rPr>
        <w:t>Israel they</w:t>
      </w:r>
      <w:r w:rsidRPr="00BC61E4">
        <w:rPr>
          <w:rFonts w:ascii="Times New Roman" w:eastAsia="Times New Roman" w:hAnsi="Times New Roman" w:cs="Times New Roman"/>
          <w:w w:val="105"/>
          <w:sz w:val="24"/>
          <w:szCs w:val="24"/>
          <w:lang w:bidi="ar-SA"/>
        </w:rPr>
        <w:t xml:space="preserve"> </w:t>
      </w:r>
      <w:del w:id="3426" w:author="Copyeditor" w:date="2023-07-12T09:57:00Z">
        <w:r w:rsidR="00DB3453" w:rsidRPr="00BC61E4">
          <w:rPr>
            <w:rFonts w:ascii="Times New Roman" w:eastAsia="Times New Roman" w:hAnsi="Times New Roman" w:cs="Times New Roman"/>
            <w:w w:val="105"/>
            <w:sz w:val="24"/>
            <w:szCs w:val="24"/>
            <w:lang w:bidi="ar-SA"/>
          </w:rPr>
          <w:delText>staged their</w:delText>
        </w:r>
      </w:del>
      <w:ins w:id="3427" w:author="Copyeditor" w:date="2023-07-12T09:57:00Z">
        <w:r w:rsidRPr="00BC61E4">
          <w:rPr>
            <w:rFonts w:ascii="Times New Roman" w:eastAsia="Times New Roman" w:hAnsi="Times New Roman" w:cs="Times New Roman"/>
            <w:w w:val="105"/>
            <w:sz w:val="24"/>
            <w:szCs w:val="24"/>
            <w:lang w:bidi="ar-SA"/>
          </w:rPr>
          <w:t>began performing</w:t>
        </w:r>
      </w:ins>
      <w:r w:rsidR="00307A4E" w:rsidRPr="00BC61E4">
        <w:rPr>
          <w:rFonts w:ascii="Times New Roman" w:eastAsia="Times New Roman" w:hAnsi="Times New Roman" w:cs="Times New Roman"/>
          <w:w w:val="105"/>
          <w:sz w:val="24"/>
          <w:szCs w:val="24"/>
          <w:lang w:bidi="ar-SA"/>
        </w:rPr>
        <w:t xml:space="preserve"> </w:t>
      </w:r>
      <w:r w:rsidR="00DB3453" w:rsidRPr="00BC61E4">
        <w:rPr>
          <w:rFonts w:ascii="Times New Roman" w:eastAsia="Times New Roman" w:hAnsi="Times New Roman" w:cs="Times New Roman"/>
          <w:w w:val="105"/>
          <w:sz w:val="24"/>
          <w:szCs w:val="24"/>
          <w:lang w:bidi="ar-SA"/>
        </w:rPr>
        <w:t xml:space="preserve">Yiddish </w:t>
      </w:r>
      <w:commentRangeStart w:id="3428"/>
      <w:r w:rsidR="00DB3453" w:rsidRPr="00BC61E4">
        <w:rPr>
          <w:rFonts w:ascii="Times New Roman" w:eastAsia="Times New Roman" w:hAnsi="Times New Roman" w:cs="Times New Roman"/>
          <w:i/>
          <w:iCs/>
          <w:w w:val="105"/>
          <w:sz w:val="24"/>
          <w:szCs w:val="24"/>
          <w:lang w:bidi="ar-SA"/>
        </w:rPr>
        <w:t xml:space="preserve">Kleykunst </w:t>
      </w:r>
      <w:del w:id="3429" w:author="Copyeditor" w:date="2023-07-12T09:57:00Z">
        <w:r w:rsidR="00DB3453" w:rsidRPr="00BC61E4">
          <w:rPr>
            <w:rFonts w:ascii="Times New Roman" w:eastAsia="Times New Roman" w:hAnsi="Times New Roman" w:cs="Times New Roman"/>
            <w:i/>
            <w:iCs/>
            <w:w w:val="105"/>
            <w:sz w:val="24"/>
            <w:szCs w:val="24"/>
            <w:lang w:bidi="ar-SA"/>
          </w:rPr>
          <w:delText>teater</w:delText>
        </w:r>
        <w:r w:rsidR="00DB3453" w:rsidRPr="00BC61E4">
          <w:rPr>
            <w:rFonts w:ascii="Times New Roman" w:eastAsia="Times New Roman" w:hAnsi="Times New Roman" w:cs="Times New Roman"/>
            <w:w w:val="105"/>
            <w:sz w:val="24"/>
            <w:szCs w:val="24"/>
            <w:lang w:bidi="ar-SA"/>
          </w:rPr>
          <w:delText xml:space="preserve">. </w:delText>
        </w:r>
        <w:r w:rsidR="00A36216" w:rsidRPr="00BC61E4">
          <w:rPr>
            <w:rFonts w:ascii="Times New Roman" w:eastAsia="Times New Roman" w:hAnsi="Times New Roman" w:cs="Times New Roman"/>
            <w:w w:val="105"/>
            <w:sz w:val="24"/>
            <w:szCs w:val="24"/>
            <w:lang w:bidi="ar-SA"/>
          </w:rPr>
          <w:delText>The aforementioned</w:delText>
        </w:r>
      </w:del>
      <w:ins w:id="3430" w:author="Copyeditor" w:date="2023-07-12T09:57:00Z">
        <w:r w:rsidR="00DB3453" w:rsidRPr="00BC61E4">
          <w:rPr>
            <w:rFonts w:ascii="Times New Roman" w:eastAsia="Times New Roman" w:hAnsi="Times New Roman" w:cs="Times New Roman"/>
            <w:i/>
            <w:iCs/>
            <w:w w:val="105"/>
            <w:sz w:val="24"/>
            <w:szCs w:val="24"/>
            <w:lang w:bidi="ar-SA"/>
          </w:rPr>
          <w:t>teate</w:t>
        </w:r>
        <w:commentRangeEnd w:id="3428"/>
        <w:r w:rsidRPr="00BC61E4">
          <w:rPr>
            <w:rStyle w:val="CommentReference"/>
            <w:rFonts w:ascii="Times New Roman" w:hAnsi="Times New Roman" w:cs="Times New Roman"/>
            <w:sz w:val="24"/>
            <w:szCs w:val="24"/>
          </w:rPr>
          <w:commentReference w:id="3428"/>
        </w:r>
        <w:r w:rsidRPr="00BC61E4">
          <w:rPr>
            <w:rFonts w:ascii="Times New Roman" w:eastAsia="Times New Roman" w:hAnsi="Times New Roman" w:cs="Times New Roman"/>
            <w:i/>
            <w:iCs/>
            <w:w w:val="105"/>
            <w:sz w:val="24"/>
            <w:szCs w:val="24"/>
            <w:lang w:bidi="ar-SA"/>
          </w:rPr>
          <w:t>r</w:t>
        </w:r>
        <w:r w:rsidRPr="00BC61E4">
          <w:rPr>
            <w:rFonts w:ascii="Times New Roman" w:eastAsia="Times New Roman" w:hAnsi="Times New Roman" w:cs="Times New Roman"/>
            <w:w w:val="105"/>
            <w:sz w:val="24"/>
            <w:szCs w:val="24"/>
            <w:lang w:bidi="ar-SA"/>
          </w:rPr>
          <w:t>,</w:t>
        </w:r>
        <w:r w:rsidR="00DB3453"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produced by</w:t>
        </w:r>
      </w:ins>
      <w:r w:rsidRPr="00BC61E4">
        <w:rPr>
          <w:rFonts w:ascii="Times New Roman" w:eastAsia="Times New Roman" w:hAnsi="Times New Roman" w:cs="Times New Roman"/>
          <w:w w:val="105"/>
          <w:sz w:val="24"/>
          <w:szCs w:val="24"/>
          <w:lang w:bidi="ar-SA"/>
        </w:rPr>
        <w:t xml:space="preserve"> </w:t>
      </w:r>
      <w:r w:rsidR="00A36216" w:rsidRPr="00BC61E4">
        <w:rPr>
          <w:rFonts w:ascii="Times New Roman" w:eastAsia="Times New Roman" w:hAnsi="Times New Roman" w:cs="Times New Roman"/>
          <w:w w:val="105"/>
          <w:sz w:val="24"/>
          <w:szCs w:val="24"/>
          <w:lang w:bidi="ar-SA"/>
        </w:rPr>
        <w:t>Ze’ev Markovich</w:t>
      </w:r>
      <w:del w:id="3431" w:author="Copyeditor" w:date="2023-07-12T09:57:00Z">
        <w:r w:rsidR="00A36216" w:rsidRPr="00BC61E4">
          <w:rPr>
            <w:rFonts w:ascii="Times New Roman" w:eastAsia="Times New Roman" w:hAnsi="Times New Roman" w:cs="Times New Roman"/>
            <w:w w:val="105"/>
            <w:sz w:val="24"/>
            <w:szCs w:val="24"/>
            <w:lang w:bidi="ar-SA"/>
          </w:rPr>
          <w:delText xml:space="preserve"> produced them.</w:delText>
        </w:r>
      </w:del>
      <w:ins w:id="3432" w:author="Copyeditor" w:date="2023-07-12T09:57:00Z">
        <w:r w:rsidRPr="00BC61E4">
          <w:rPr>
            <w:rFonts w:ascii="Times New Roman" w:eastAsia="Times New Roman" w:hAnsi="Times New Roman" w:cs="Times New Roman"/>
            <w:w w:val="105"/>
            <w:sz w:val="24"/>
            <w:szCs w:val="24"/>
            <w:lang w:bidi="ar-SA"/>
          </w:rPr>
          <w:t>.</w:t>
        </w:r>
      </w:ins>
      <w:r w:rsidR="00A36216" w:rsidRPr="00BC61E4">
        <w:rPr>
          <w:rFonts w:ascii="Times New Roman" w:eastAsia="Times New Roman" w:hAnsi="Times New Roman" w:cs="Times New Roman"/>
          <w:w w:val="105"/>
          <w:sz w:val="24"/>
          <w:szCs w:val="24"/>
          <w:lang w:bidi="ar-SA"/>
        </w:rPr>
        <w:t xml:space="preserve"> </w:t>
      </w:r>
      <w:r w:rsidR="00DB3453" w:rsidRPr="00BC61E4">
        <w:rPr>
          <w:rFonts w:ascii="Times New Roman" w:eastAsia="Times New Roman" w:hAnsi="Times New Roman" w:cs="Times New Roman"/>
          <w:w w:val="105"/>
          <w:sz w:val="24"/>
          <w:szCs w:val="24"/>
          <w:lang w:bidi="ar-SA"/>
        </w:rPr>
        <w:t xml:space="preserve">They </w:t>
      </w:r>
      <w:ins w:id="3433" w:author="Susan" w:date="2023-07-19T21:54:00Z">
        <w:r w:rsidR="003D5B30">
          <w:rPr>
            <w:rFonts w:ascii="Times New Roman" w:eastAsia="Times New Roman" w:hAnsi="Times New Roman" w:cs="Times New Roman"/>
            <w:w w:val="105"/>
            <w:sz w:val="24"/>
            <w:szCs w:val="24"/>
            <w:lang w:bidi="ar-SA"/>
          </w:rPr>
          <w:t>attracted</w:t>
        </w:r>
      </w:ins>
      <w:del w:id="3434" w:author="Susan" w:date="2023-07-19T21:54:00Z">
        <w:r w:rsidR="00DB3453" w:rsidRPr="00BC61E4" w:rsidDel="003D5B30">
          <w:rPr>
            <w:rFonts w:ascii="Times New Roman" w:eastAsia="Times New Roman" w:hAnsi="Times New Roman" w:cs="Times New Roman"/>
            <w:w w:val="105"/>
            <w:sz w:val="24"/>
            <w:szCs w:val="24"/>
            <w:lang w:bidi="ar-SA"/>
          </w:rPr>
          <w:delText>found</w:delText>
        </w:r>
      </w:del>
      <w:r w:rsidR="00DB3453" w:rsidRPr="00BC61E4">
        <w:rPr>
          <w:rFonts w:ascii="Times New Roman" w:eastAsia="Times New Roman" w:hAnsi="Times New Roman" w:cs="Times New Roman"/>
          <w:w w:val="105"/>
          <w:sz w:val="24"/>
          <w:szCs w:val="24"/>
          <w:lang w:bidi="ar-SA"/>
        </w:rPr>
        <w:t xml:space="preserve"> </w:t>
      </w:r>
      <w:del w:id="3435" w:author="Copyeditor" w:date="2023-07-12T09:57:00Z">
        <w:r w:rsidR="00DB3453" w:rsidRPr="00BC61E4">
          <w:rPr>
            <w:rFonts w:ascii="Times New Roman" w:eastAsia="Times New Roman" w:hAnsi="Times New Roman" w:cs="Times New Roman"/>
            <w:w w:val="105"/>
            <w:sz w:val="24"/>
            <w:szCs w:val="24"/>
            <w:lang w:bidi="ar-SA"/>
          </w:rPr>
          <w:delText xml:space="preserve">on the Israeli Mediterranean shore </w:delText>
        </w:r>
      </w:del>
      <w:r w:rsidR="00DB3453" w:rsidRPr="00BC61E4">
        <w:rPr>
          <w:rFonts w:ascii="Times New Roman" w:eastAsia="Times New Roman" w:hAnsi="Times New Roman" w:cs="Times New Roman"/>
          <w:w w:val="105"/>
          <w:sz w:val="24"/>
          <w:szCs w:val="24"/>
          <w:lang w:bidi="ar-SA"/>
        </w:rPr>
        <w:t xml:space="preserve">a large audience, despite obstacles </w:t>
      </w:r>
      <w:r w:rsidR="00307A4E" w:rsidRPr="00BC61E4">
        <w:rPr>
          <w:rFonts w:ascii="Times New Roman" w:eastAsia="Times New Roman" w:hAnsi="Times New Roman" w:cs="Times New Roman"/>
          <w:w w:val="105"/>
          <w:sz w:val="24"/>
          <w:szCs w:val="24"/>
          <w:lang w:bidi="ar-SA"/>
        </w:rPr>
        <w:t xml:space="preserve">the new state </w:t>
      </w:r>
      <w:r w:rsidR="00DB3453" w:rsidRPr="00BC61E4">
        <w:rPr>
          <w:rFonts w:ascii="Times New Roman" w:eastAsia="Times New Roman" w:hAnsi="Times New Roman" w:cs="Times New Roman"/>
          <w:w w:val="105"/>
          <w:sz w:val="24"/>
          <w:szCs w:val="24"/>
          <w:lang w:bidi="ar-SA"/>
        </w:rPr>
        <w:t xml:space="preserve">placed in the way of Yiddish culture. </w:t>
      </w:r>
    </w:p>
    <w:p w14:paraId="31202E00" w14:textId="5F18F826"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 xml:space="preserve">Their show was </w:t>
      </w:r>
      <w:del w:id="3436" w:author="Copyeditor" w:date="2023-07-12T09:57:00Z">
        <w:r w:rsidRPr="00BC61E4">
          <w:rPr>
            <w:rFonts w:ascii="Times New Roman" w:eastAsia="Times New Roman" w:hAnsi="Times New Roman" w:cs="Times New Roman"/>
            <w:w w:val="105"/>
            <w:sz w:val="24"/>
            <w:szCs w:val="24"/>
            <w:lang w:bidi="ar-SA"/>
          </w:rPr>
          <w:delText>an adaptation of earlier shows</w:delText>
        </w:r>
      </w:del>
      <w:ins w:id="3437" w:author="Copyeditor" w:date="2023-07-12T09:57:00Z">
        <w:r w:rsidR="005D0E3A" w:rsidRPr="00BC61E4">
          <w:rPr>
            <w:rFonts w:ascii="Times New Roman" w:eastAsia="Times New Roman" w:hAnsi="Times New Roman" w:cs="Times New Roman"/>
            <w:w w:val="105"/>
            <w:sz w:val="24"/>
            <w:szCs w:val="24"/>
            <w:lang w:bidi="ar-SA"/>
          </w:rPr>
          <w:t>based on</w:t>
        </w:r>
        <w:r w:rsidRPr="00BC61E4">
          <w:rPr>
            <w:rFonts w:ascii="Times New Roman" w:eastAsia="Times New Roman" w:hAnsi="Times New Roman" w:cs="Times New Roman"/>
            <w:w w:val="105"/>
            <w:sz w:val="24"/>
            <w:szCs w:val="24"/>
            <w:lang w:bidi="ar-SA"/>
          </w:rPr>
          <w:t xml:space="preserve"> </w:t>
        </w:r>
        <w:r w:rsidR="005D0E3A" w:rsidRPr="00BC61E4">
          <w:rPr>
            <w:rFonts w:ascii="Times New Roman" w:eastAsia="Times New Roman" w:hAnsi="Times New Roman" w:cs="Times New Roman"/>
            <w:w w:val="105"/>
            <w:sz w:val="24"/>
            <w:szCs w:val="24"/>
            <w:lang w:bidi="ar-SA"/>
          </w:rPr>
          <w:t>ones</w:t>
        </w:r>
      </w:ins>
      <w:r w:rsidRPr="00BC61E4">
        <w:rPr>
          <w:rFonts w:ascii="Times New Roman" w:eastAsia="Times New Roman" w:hAnsi="Times New Roman" w:cs="Times New Roman"/>
          <w:w w:val="105"/>
          <w:sz w:val="24"/>
          <w:szCs w:val="24"/>
          <w:lang w:bidi="ar-SA"/>
        </w:rPr>
        <w:t xml:space="preserve"> staged in </w:t>
      </w:r>
      <w:del w:id="3438" w:author="Copyeditor" w:date="2023-07-12T09:57:00Z">
        <w:r w:rsidRPr="00BC61E4">
          <w:rPr>
            <w:rFonts w:ascii="Times New Roman" w:eastAsia="Times New Roman" w:hAnsi="Times New Roman" w:cs="Times New Roman"/>
            <w:w w:val="105"/>
            <w:sz w:val="24"/>
            <w:szCs w:val="24"/>
            <w:lang w:bidi="ar-SA"/>
          </w:rPr>
          <w:delText>Postwar</w:delText>
        </w:r>
      </w:del>
      <w:ins w:id="3439" w:author="Copyeditor" w:date="2023-07-12T09:57:00Z">
        <w:r w:rsidR="005D0E3A" w:rsidRPr="00BC61E4">
          <w:rPr>
            <w:rFonts w:ascii="Times New Roman" w:eastAsia="Times New Roman" w:hAnsi="Times New Roman" w:cs="Times New Roman"/>
            <w:w w:val="105"/>
            <w:sz w:val="24"/>
            <w:szCs w:val="24"/>
            <w:lang w:bidi="ar-SA"/>
          </w:rPr>
          <w:t>p</w:t>
        </w:r>
        <w:r w:rsidRPr="00BC61E4">
          <w:rPr>
            <w:rFonts w:ascii="Times New Roman" w:eastAsia="Times New Roman" w:hAnsi="Times New Roman" w:cs="Times New Roman"/>
            <w:w w:val="105"/>
            <w:sz w:val="24"/>
            <w:szCs w:val="24"/>
            <w:lang w:bidi="ar-SA"/>
          </w:rPr>
          <w:t>ostwar</w:t>
        </w:r>
      </w:ins>
      <w:r w:rsidRPr="00BC61E4">
        <w:rPr>
          <w:rFonts w:ascii="Times New Roman" w:eastAsia="Times New Roman" w:hAnsi="Times New Roman" w:cs="Times New Roman"/>
          <w:w w:val="105"/>
          <w:sz w:val="24"/>
          <w:szCs w:val="24"/>
          <w:lang w:bidi="ar-SA"/>
        </w:rPr>
        <w:t xml:space="preserve"> Poland</w:t>
      </w:r>
      <w:del w:id="3440" w:author="Copyeditor" w:date="2023-07-12T09:57:00Z">
        <w:r w:rsidRPr="00BC61E4">
          <w:rPr>
            <w:rFonts w:ascii="Times New Roman" w:eastAsia="Times New Roman" w:hAnsi="Times New Roman" w:cs="Times New Roman"/>
            <w:w w:val="105"/>
            <w:sz w:val="24"/>
            <w:szCs w:val="24"/>
            <w:lang w:bidi="ar-SA"/>
          </w:rPr>
          <w:delText xml:space="preserve">, </w:delText>
        </w:r>
        <w:r w:rsidR="00A36216" w:rsidRPr="00BC61E4">
          <w:rPr>
            <w:rFonts w:ascii="Times New Roman" w:eastAsia="Times New Roman" w:hAnsi="Times New Roman" w:cs="Times New Roman"/>
            <w:w w:val="105"/>
            <w:sz w:val="24"/>
            <w:szCs w:val="24"/>
            <w:lang w:bidi="ar-SA"/>
          </w:rPr>
          <w:delText>adjust motifs</w:delText>
        </w:r>
      </w:del>
      <w:ins w:id="3441" w:author="Copyeditor" w:date="2023-07-12T09:57:00Z">
        <w:r w:rsidR="005D0E3A" w:rsidRPr="00BC61E4">
          <w:rPr>
            <w:rFonts w:ascii="Times New Roman" w:eastAsia="Times New Roman" w:hAnsi="Times New Roman" w:cs="Times New Roman"/>
            <w:w w:val="105"/>
            <w:sz w:val="24"/>
            <w:szCs w:val="24"/>
            <w:lang w:bidi="ar-SA"/>
          </w:rPr>
          <w:t xml:space="preserve"> but was adapted</w:t>
        </w:r>
      </w:ins>
      <w:r w:rsidR="005D0E3A" w:rsidRPr="00BC61E4">
        <w:rPr>
          <w:rFonts w:ascii="Times New Roman" w:eastAsia="Times New Roman" w:hAnsi="Times New Roman" w:cs="Times New Roman"/>
          <w:w w:val="105"/>
          <w:sz w:val="24"/>
          <w:szCs w:val="24"/>
          <w:lang w:bidi="ar-SA"/>
        </w:rPr>
        <w:t xml:space="preserve"> to </w:t>
      </w:r>
      <w:del w:id="3442" w:author="Copyeditor" w:date="2023-07-12T09:57:00Z">
        <w:r w:rsidRPr="00BC61E4">
          <w:rPr>
            <w:rFonts w:ascii="Times New Roman" w:eastAsia="Times New Roman" w:hAnsi="Times New Roman" w:cs="Times New Roman"/>
            <w:w w:val="105"/>
            <w:sz w:val="24"/>
            <w:szCs w:val="24"/>
            <w:lang w:bidi="ar-SA"/>
          </w:rPr>
          <w:delText xml:space="preserve">the </w:delText>
        </w:r>
      </w:del>
      <w:r w:rsidR="005D0E3A" w:rsidRPr="00BC61E4">
        <w:rPr>
          <w:rFonts w:ascii="Times New Roman" w:eastAsia="Times New Roman" w:hAnsi="Times New Roman" w:cs="Times New Roman"/>
          <w:w w:val="105"/>
          <w:sz w:val="24"/>
          <w:szCs w:val="24"/>
          <w:lang w:bidi="ar-SA"/>
        </w:rPr>
        <w:t xml:space="preserve">Israeli </w:t>
      </w:r>
      <w:del w:id="3443" w:author="Copyeditor" w:date="2023-07-12T09:57:00Z">
        <w:r w:rsidRPr="00BC61E4">
          <w:rPr>
            <w:rFonts w:ascii="Times New Roman" w:eastAsia="Times New Roman" w:hAnsi="Times New Roman" w:cs="Times New Roman"/>
            <w:w w:val="105"/>
            <w:sz w:val="24"/>
            <w:szCs w:val="24"/>
            <w:lang w:bidi="ar-SA"/>
          </w:rPr>
          <w:delText>reality via references to current Israeli affairs.</w:delText>
        </w:r>
      </w:del>
      <w:ins w:id="3444" w:author="Copyeditor" w:date="2023-07-12T09:57:00Z">
        <w:r w:rsidR="005D0E3A" w:rsidRPr="00BC61E4">
          <w:rPr>
            <w:rFonts w:ascii="Times New Roman" w:eastAsia="Times New Roman" w:hAnsi="Times New Roman" w:cs="Times New Roman"/>
            <w:w w:val="105"/>
            <w:sz w:val="24"/>
            <w:szCs w:val="24"/>
            <w:lang w:bidi="ar-SA"/>
          </w:rPr>
          <w:t>society in several ways.</w:t>
        </w:r>
      </w:ins>
      <w:r w:rsidR="005D0E3A"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Dzigan exchanged his Hasidic</w:t>
      </w:r>
      <w:del w:id="3445" w:author="Copyeditor" w:date="2023-07-12T09:57:00Z">
        <w:r w:rsidRPr="00BC61E4">
          <w:rPr>
            <w:rFonts w:ascii="Times New Roman" w:eastAsia="Times New Roman" w:hAnsi="Times New Roman" w:cs="Times New Roman"/>
            <w:w w:val="105"/>
            <w:sz w:val="24"/>
            <w:szCs w:val="24"/>
            <w:lang w:bidi="ar-SA"/>
          </w:rPr>
          <w:delText> </w:delText>
        </w:r>
        <w:r w:rsidRPr="00BC61E4">
          <w:rPr>
            <w:rFonts w:ascii="Times New Roman" w:eastAsia="Times New Roman" w:hAnsi="Times New Roman" w:cs="Times New Roman"/>
            <w:i/>
            <w:iCs/>
            <w:w w:val="105"/>
            <w:sz w:val="24"/>
            <w:szCs w:val="24"/>
            <w:lang w:bidi="ar-SA"/>
          </w:rPr>
          <w:delText>kapote</w:delText>
        </w:r>
        <w:r w:rsidRPr="00BC61E4">
          <w:rPr>
            <w:rFonts w:ascii="Times New Roman" w:eastAsia="Times New Roman" w:hAnsi="Times New Roman" w:cs="Times New Roman"/>
            <w:w w:val="105"/>
            <w:sz w:val="24"/>
            <w:szCs w:val="24"/>
            <w:lang w:bidi="ar-SA"/>
          </w:rPr>
          <w:delText> </w:delText>
        </w:r>
      </w:del>
      <w:ins w:id="3446" w:author="Copyeditor" w:date="2023-07-12T09:57:00Z">
        <w:r w:rsidR="005D0E3A" w:rsidRPr="00BC61E4">
          <w:rPr>
            <w:rFonts w:ascii="Times New Roman" w:eastAsia="Times New Roman" w:hAnsi="Times New Roman" w:cs="Times New Roman"/>
            <w:w w:val="105"/>
            <w:sz w:val="24"/>
            <w:szCs w:val="24"/>
            <w:lang w:bidi="ar-SA"/>
          </w:rPr>
          <w:t xml:space="preserve"> clothing </w:t>
        </w:r>
      </w:ins>
      <w:r w:rsidRPr="00BC61E4">
        <w:rPr>
          <w:rFonts w:ascii="Times New Roman" w:eastAsia="Times New Roman" w:hAnsi="Times New Roman" w:cs="Times New Roman"/>
          <w:w w:val="105"/>
          <w:sz w:val="24"/>
          <w:szCs w:val="24"/>
          <w:lang w:bidi="ar-SA"/>
        </w:rPr>
        <w:t xml:space="preserve">for the kibbutznik’s shorts, replaced </w:t>
      </w:r>
      <w:del w:id="3447" w:author="Copyeditor" w:date="2023-07-12T09:57:00Z">
        <w:r w:rsidRPr="00BC61E4">
          <w:rPr>
            <w:rFonts w:ascii="Times New Roman" w:eastAsia="Times New Roman" w:hAnsi="Times New Roman" w:cs="Times New Roman"/>
            <w:w w:val="105"/>
            <w:sz w:val="24"/>
            <w:szCs w:val="24"/>
            <w:lang w:bidi="ar-SA"/>
          </w:rPr>
          <w:delText>the</w:delText>
        </w:r>
      </w:del>
      <w:ins w:id="3448" w:author="Copyeditor" w:date="2023-07-12T09:57:00Z">
        <w:r w:rsidR="005D0E3A" w:rsidRPr="00BC61E4">
          <w:rPr>
            <w:rFonts w:ascii="Times New Roman" w:eastAsia="Times New Roman" w:hAnsi="Times New Roman" w:cs="Times New Roman"/>
            <w:w w:val="105"/>
            <w:sz w:val="24"/>
            <w:szCs w:val="24"/>
            <w:lang w:bidi="ar-SA"/>
          </w:rPr>
          <w:t>his</w:t>
        </w:r>
      </w:ins>
      <w:r w:rsidRPr="00BC61E4">
        <w:rPr>
          <w:rFonts w:ascii="Times New Roman" w:eastAsia="Times New Roman" w:hAnsi="Times New Roman" w:cs="Times New Roman"/>
          <w:w w:val="105"/>
          <w:sz w:val="24"/>
          <w:szCs w:val="24"/>
          <w:lang w:bidi="ar-SA"/>
        </w:rPr>
        <w:t xml:space="preserve"> small </w:t>
      </w:r>
      <w:del w:id="3449" w:author="Copyeditor" w:date="2023-07-12T09:57:00Z">
        <w:r w:rsidRPr="00BC61E4">
          <w:rPr>
            <w:rFonts w:ascii="Times New Roman" w:eastAsia="Times New Roman" w:hAnsi="Times New Roman" w:cs="Times New Roman"/>
            <w:w w:val="105"/>
            <w:sz w:val="24"/>
            <w:szCs w:val="24"/>
            <w:lang w:bidi="ar-SA"/>
          </w:rPr>
          <w:delText>Yarmulka</w:delText>
        </w:r>
      </w:del>
      <w:ins w:id="3450" w:author="Copyeditor" w:date="2023-07-12T09:57:00Z">
        <w:r w:rsidR="005D0E3A" w:rsidRPr="00BC61E4">
          <w:rPr>
            <w:rFonts w:ascii="Times New Roman" w:eastAsia="Times New Roman" w:hAnsi="Times New Roman" w:cs="Times New Roman"/>
            <w:w w:val="105"/>
            <w:sz w:val="24"/>
            <w:szCs w:val="24"/>
            <w:lang w:bidi="ar-SA"/>
          </w:rPr>
          <w:t>y</w:t>
        </w:r>
        <w:r w:rsidRPr="00BC61E4">
          <w:rPr>
            <w:rFonts w:ascii="Times New Roman" w:eastAsia="Times New Roman" w:hAnsi="Times New Roman" w:cs="Times New Roman"/>
            <w:w w:val="105"/>
            <w:sz w:val="24"/>
            <w:szCs w:val="24"/>
            <w:lang w:bidi="ar-SA"/>
          </w:rPr>
          <w:t>armulka</w:t>
        </w:r>
      </w:ins>
      <w:r w:rsidRPr="00BC61E4">
        <w:rPr>
          <w:rFonts w:ascii="Times New Roman" w:eastAsia="Times New Roman" w:hAnsi="Times New Roman" w:cs="Times New Roman"/>
          <w:w w:val="105"/>
          <w:sz w:val="24"/>
          <w:szCs w:val="24"/>
          <w:lang w:bidi="ar-SA"/>
        </w:rPr>
        <w:t xml:space="preserve"> for a round brimless hat, </w:t>
      </w:r>
      <w:del w:id="3451" w:author="Copyeditor" w:date="2023-07-12T09:57:00Z">
        <w:r w:rsidRPr="00BC61E4">
          <w:rPr>
            <w:rFonts w:ascii="Times New Roman" w:eastAsia="Times New Roman" w:hAnsi="Times New Roman" w:cs="Times New Roman"/>
            <w:w w:val="105"/>
            <w:sz w:val="24"/>
            <w:szCs w:val="24"/>
            <w:lang w:bidi="ar-SA"/>
          </w:rPr>
          <w:delText>substituted</w:delText>
        </w:r>
      </w:del>
      <w:ins w:id="3452" w:author="Copyeditor" w:date="2023-07-12T09:57:00Z">
        <w:r w:rsidR="005D0E3A" w:rsidRPr="00BC61E4">
          <w:rPr>
            <w:rFonts w:ascii="Times New Roman" w:eastAsia="Times New Roman" w:hAnsi="Times New Roman" w:cs="Times New Roman"/>
            <w:w w:val="105"/>
            <w:sz w:val="24"/>
            <w:szCs w:val="24"/>
            <w:lang w:bidi="ar-SA"/>
          </w:rPr>
          <w:t xml:space="preserve">and </w:t>
        </w:r>
      </w:ins>
      <w:ins w:id="3453" w:author="Copyeditor" w:date="2023-07-12T12:35:00Z">
        <w:r w:rsidR="009E1A20">
          <w:rPr>
            <w:rFonts w:ascii="Times New Roman" w:eastAsia="Times New Roman" w:hAnsi="Times New Roman" w:cs="Times New Roman"/>
            <w:w w:val="105"/>
            <w:sz w:val="24"/>
            <w:szCs w:val="24"/>
            <w:lang w:bidi="ar-SA"/>
          </w:rPr>
          <w:t xml:space="preserve">substituted </w:t>
        </w:r>
      </w:ins>
      <w:ins w:id="3454" w:author="Copyeditor" w:date="2023-07-12T09:57:00Z">
        <w:r w:rsidR="005D0E3A" w:rsidRPr="00BC61E4">
          <w:rPr>
            <w:rFonts w:ascii="Times New Roman" w:eastAsia="Times New Roman" w:hAnsi="Times New Roman" w:cs="Times New Roman"/>
            <w:w w:val="105"/>
            <w:sz w:val="24"/>
            <w:szCs w:val="24"/>
            <w:lang w:bidi="ar-SA"/>
          </w:rPr>
          <w:t>Israeli</w:t>
        </w:r>
      </w:ins>
      <w:r w:rsidR="005D0E3A" w:rsidRPr="00BC61E4">
        <w:rPr>
          <w:rFonts w:ascii="Times New Roman" w:eastAsia="Times New Roman" w:hAnsi="Times New Roman" w:cs="Times New Roman"/>
          <w:w w:val="105"/>
          <w:sz w:val="24"/>
          <w:szCs w:val="24"/>
          <w:lang w:bidi="ar-SA"/>
        </w:rPr>
        <w:t xml:space="preserve"> political references </w:t>
      </w:r>
      <w:del w:id="3455" w:author="Copyeditor" w:date="2023-07-12T09:57:00Z">
        <w:r w:rsidRPr="00BC61E4">
          <w:rPr>
            <w:rFonts w:ascii="Times New Roman" w:eastAsia="Times New Roman" w:hAnsi="Times New Roman" w:cs="Times New Roman"/>
            <w:w w:val="105"/>
            <w:sz w:val="24"/>
            <w:szCs w:val="24"/>
            <w:lang w:bidi="ar-SA"/>
          </w:rPr>
          <w:delText>from</w:delText>
        </w:r>
      </w:del>
      <w:ins w:id="3456" w:author="Copyeditor" w:date="2023-07-12T09:57:00Z">
        <w:r w:rsidR="005D0E3A" w:rsidRPr="00BC61E4">
          <w:rPr>
            <w:rFonts w:ascii="Times New Roman" w:eastAsia="Times New Roman" w:hAnsi="Times New Roman" w:cs="Times New Roman"/>
            <w:w w:val="105"/>
            <w:sz w:val="24"/>
            <w:szCs w:val="24"/>
            <w:lang w:bidi="ar-SA"/>
          </w:rPr>
          <w:t>for those dealing with</w:t>
        </w:r>
      </w:ins>
      <w:r w:rsidRPr="00BC61E4">
        <w:rPr>
          <w:rFonts w:ascii="Times New Roman" w:eastAsia="Times New Roman" w:hAnsi="Times New Roman" w:cs="Times New Roman"/>
          <w:w w:val="105"/>
          <w:sz w:val="24"/>
          <w:szCs w:val="24"/>
          <w:lang w:bidi="ar-SA"/>
        </w:rPr>
        <w:t xml:space="preserve"> Polish generals and ministers</w:t>
      </w:r>
      <w:del w:id="3457" w:author="Copyeditor" w:date="2023-07-12T09:57:00Z">
        <w:r w:rsidRPr="00BC61E4">
          <w:rPr>
            <w:rFonts w:ascii="Times New Roman" w:eastAsia="Times New Roman" w:hAnsi="Times New Roman" w:cs="Times New Roman"/>
            <w:w w:val="105"/>
            <w:sz w:val="24"/>
            <w:szCs w:val="24"/>
            <w:lang w:bidi="ar-SA"/>
          </w:rPr>
          <w:delText xml:space="preserve"> for Israeli ones.</w:delText>
        </w:r>
      </w:del>
      <w:ins w:id="3458" w:author="Copyeditor" w:date="2023-07-12T09:57:00Z">
        <w:r w:rsidRPr="00BC61E4">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His red kerchief, however, continued to be</w:t>
      </w:r>
      <w:del w:id="3459" w:author="Copyeditor" w:date="2023-07-12T09:57:00Z">
        <w:r w:rsidRPr="00BC61E4">
          <w:rPr>
            <w:rFonts w:ascii="Times New Roman" w:eastAsia="Times New Roman" w:hAnsi="Times New Roman" w:cs="Times New Roman"/>
            <w:w w:val="105"/>
            <w:sz w:val="24"/>
            <w:szCs w:val="24"/>
            <w:lang w:bidi="ar-SA"/>
          </w:rPr>
          <w:delText>, as he explained,</w:delText>
        </w:r>
      </w:del>
      <w:r w:rsidRPr="00BC61E4">
        <w:rPr>
          <w:rFonts w:ascii="Times New Roman" w:eastAsia="Times New Roman" w:hAnsi="Times New Roman" w:cs="Times New Roman"/>
          <w:w w:val="105"/>
          <w:sz w:val="24"/>
          <w:szCs w:val="24"/>
          <w:lang w:bidi="ar-SA"/>
        </w:rPr>
        <w:t xml:space="preserve"> his “trade</w:t>
      </w:r>
      <w:del w:id="3460" w:author="Copyeditor" w:date="2023-07-12T12:35:00Z">
        <w:r w:rsidRPr="00BC61E4" w:rsidDel="009E1A20">
          <w:rPr>
            <w:rFonts w:ascii="Times New Roman" w:eastAsia="Times New Roman" w:hAnsi="Times New Roman" w:cs="Times New Roman"/>
            <w:w w:val="105"/>
            <w:sz w:val="24"/>
            <w:szCs w:val="24"/>
            <w:lang w:bidi="ar-SA"/>
          </w:rPr>
          <w:delText xml:space="preserve"> </w:delText>
        </w:r>
      </w:del>
      <w:r w:rsidRPr="00BC61E4">
        <w:rPr>
          <w:rFonts w:ascii="Times New Roman" w:eastAsia="Times New Roman" w:hAnsi="Times New Roman" w:cs="Times New Roman"/>
          <w:w w:val="105"/>
          <w:sz w:val="24"/>
          <w:szCs w:val="24"/>
          <w:lang w:bidi="ar-SA"/>
        </w:rPr>
        <w:t>mark.”</w:t>
      </w:r>
      <w:r w:rsidRPr="00BC61E4">
        <w:rPr>
          <w:rFonts w:ascii="Times New Roman" w:hAnsi="Times New Roman" w:cs="Times New Roman"/>
          <w:sz w:val="24"/>
          <w:szCs w:val="24"/>
          <w:vertAlign w:val="superscript"/>
        </w:rPr>
        <w:footnoteReference w:id="57"/>
      </w:r>
    </w:p>
    <w:p w14:paraId="3A9188DF" w14:textId="13DEE6F5"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lastRenderedPageBreak/>
        <w:t xml:space="preserve">Their show was </w:t>
      </w:r>
      <w:ins w:id="3461" w:author="Copyeditor" w:date="2023-07-12T09:57:00Z">
        <w:r w:rsidR="005B35C1" w:rsidRPr="00BC61E4">
          <w:rPr>
            <w:rFonts w:ascii="Times New Roman" w:eastAsia="Times New Roman" w:hAnsi="Times New Roman" w:cs="Times New Roman"/>
            <w:w w:val="105"/>
            <w:sz w:val="24"/>
            <w:szCs w:val="24"/>
            <w:lang w:bidi="ar-SA"/>
          </w:rPr>
          <w:t xml:space="preserve">performed </w:t>
        </w:r>
      </w:ins>
      <w:r w:rsidRPr="00BC61E4">
        <w:rPr>
          <w:rFonts w:ascii="Times New Roman" w:eastAsia="Times New Roman" w:hAnsi="Times New Roman" w:cs="Times New Roman"/>
          <w:w w:val="105"/>
          <w:sz w:val="24"/>
          <w:szCs w:val="24"/>
          <w:lang w:bidi="ar-SA"/>
        </w:rPr>
        <w:t>in Yiddish</w:t>
      </w:r>
      <w:del w:id="3462" w:author="Copyeditor" w:date="2023-07-12T09:57:00Z">
        <w:r w:rsidRPr="00BC61E4">
          <w:rPr>
            <w:rFonts w:ascii="Times New Roman" w:eastAsia="Times New Roman" w:hAnsi="Times New Roman" w:cs="Times New Roman"/>
            <w:w w:val="105"/>
            <w:sz w:val="24"/>
            <w:szCs w:val="24"/>
            <w:lang w:bidi="ar-SA"/>
          </w:rPr>
          <w:delText>.</w:delText>
        </w:r>
      </w:del>
      <w:ins w:id="3463" w:author="Copyeditor" w:date="2023-07-12T09:57:00Z">
        <w:r w:rsidR="005B35C1" w:rsidRPr="00BC61E4">
          <w:rPr>
            <w:rFonts w:ascii="Times New Roman" w:eastAsia="Times New Roman" w:hAnsi="Times New Roman" w:cs="Times New Roman"/>
            <w:w w:val="105"/>
            <w:sz w:val="24"/>
            <w:szCs w:val="24"/>
            <w:lang w:bidi="ar-SA"/>
          </w:rPr>
          <w:t xml:space="preserve"> at</w:t>
        </w:r>
      </w:ins>
      <w:r w:rsidRPr="00BC61E4">
        <w:rPr>
          <w:rFonts w:ascii="Times New Roman" w:eastAsia="Times New Roman" w:hAnsi="Times New Roman" w:cs="Times New Roman"/>
          <w:w w:val="105"/>
          <w:sz w:val="24"/>
          <w:szCs w:val="24"/>
          <w:lang w:bidi="ar-SA"/>
        </w:rPr>
        <w:t xml:space="preserve"> Dzigan’s insistence</w:t>
      </w:r>
      <w:ins w:id="3464" w:author="Copyeditor" w:date="2023-07-12T12:35:00Z">
        <w:r w:rsidR="009E1A20">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w:t>
      </w:r>
      <w:del w:id="3465" w:author="Copyeditor" w:date="2023-07-12T09:57:00Z">
        <w:r w:rsidRPr="00BC61E4">
          <w:rPr>
            <w:rFonts w:ascii="Times New Roman" w:eastAsia="Times New Roman" w:hAnsi="Times New Roman" w:cs="Times New Roman"/>
            <w:w w:val="105"/>
            <w:sz w:val="24"/>
            <w:szCs w:val="24"/>
            <w:lang w:bidi="ar-SA"/>
          </w:rPr>
          <w:delText xml:space="preserve">in continue to perform in Yiddish went hand </w:delText>
        </w:r>
        <w:r w:rsidR="00A36216" w:rsidRPr="00BC61E4">
          <w:rPr>
            <w:rFonts w:ascii="Times New Roman" w:eastAsia="Times New Roman" w:hAnsi="Times New Roman" w:cs="Times New Roman"/>
            <w:w w:val="105"/>
            <w:sz w:val="24"/>
            <w:szCs w:val="24"/>
            <w:lang w:bidi="ar-SA"/>
          </w:rPr>
          <w:delText>in</w:delText>
        </w:r>
        <w:r w:rsidRPr="00BC61E4">
          <w:rPr>
            <w:rFonts w:ascii="Times New Roman" w:eastAsia="Times New Roman" w:hAnsi="Times New Roman" w:cs="Times New Roman"/>
            <w:w w:val="105"/>
            <w:sz w:val="24"/>
            <w:szCs w:val="24"/>
            <w:lang w:bidi="ar-SA"/>
          </w:rPr>
          <w:delText xml:space="preserve"> hand with</w:delText>
        </w:r>
      </w:del>
      <w:ins w:id="3466" w:author="Copyeditor" w:date="2023-07-12T12:35:00Z">
        <w:r w:rsidR="009E1A20">
          <w:rPr>
            <w:rFonts w:ascii="Times New Roman" w:eastAsia="Times New Roman" w:hAnsi="Times New Roman" w:cs="Times New Roman"/>
            <w:w w:val="105"/>
            <w:sz w:val="24"/>
            <w:szCs w:val="24"/>
            <w:lang w:bidi="ar-SA"/>
          </w:rPr>
          <w:t>he refused</w:t>
        </w:r>
      </w:ins>
      <w:del w:id="3467" w:author="Copyeditor" w:date="2023-07-12T12:35:00Z">
        <w:r w:rsidRPr="00BC61E4" w:rsidDel="009E1A20">
          <w:rPr>
            <w:rFonts w:ascii="Times New Roman" w:eastAsia="Times New Roman" w:hAnsi="Times New Roman" w:cs="Times New Roman"/>
            <w:w w:val="105"/>
            <w:sz w:val="24"/>
            <w:szCs w:val="24"/>
            <w:lang w:bidi="ar-SA"/>
          </w:rPr>
          <w:delText xml:space="preserve"> his refusal</w:delText>
        </w:r>
      </w:del>
      <w:r w:rsidRPr="00BC61E4">
        <w:rPr>
          <w:rFonts w:ascii="Times New Roman" w:eastAsia="Times New Roman" w:hAnsi="Times New Roman" w:cs="Times New Roman"/>
          <w:w w:val="105"/>
          <w:sz w:val="24"/>
          <w:szCs w:val="24"/>
          <w:lang w:bidi="ar-SA"/>
        </w:rPr>
        <w:t xml:space="preserve"> to perform in Hebrew. </w:t>
      </w:r>
      <w:del w:id="3468" w:author="Copyeditor" w:date="2023-07-12T09:57:00Z">
        <w:r w:rsidRPr="00BC61E4">
          <w:rPr>
            <w:rFonts w:ascii="Times New Roman" w:eastAsia="Times New Roman" w:hAnsi="Times New Roman" w:cs="Times New Roman"/>
            <w:w w:val="105"/>
            <w:sz w:val="24"/>
            <w:szCs w:val="24"/>
            <w:lang w:bidi="ar-SA"/>
          </w:rPr>
          <w:delText>However, as</w:delText>
        </w:r>
      </w:del>
      <w:ins w:id="3469" w:author="Copyeditor" w:date="2023-07-12T09:57:00Z">
        <w:r w:rsidR="005B35C1" w:rsidRPr="00BC61E4">
          <w:rPr>
            <w:rFonts w:ascii="Times New Roman" w:eastAsia="Times New Roman" w:hAnsi="Times New Roman" w:cs="Times New Roman"/>
            <w:w w:val="105"/>
            <w:sz w:val="24"/>
            <w:szCs w:val="24"/>
            <w:lang w:bidi="ar-SA"/>
          </w:rPr>
          <w:t>A</w:t>
        </w:r>
        <w:r w:rsidRPr="00BC61E4">
          <w:rPr>
            <w:rFonts w:ascii="Times New Roman" w:eastAsia="Times New Roman" w:hAnsi="Times New Roman" w:cs="Times New Roman"/>
            <w:w w:val="105"/>
            <w:sz w:val="24"/>
            <w:szCs w:val="24"/>
            <w:lang w:bidi="ar-SA"/>
          </w:rPr>
          <w:t>s</w:t>
        </w:r>
      </w:ins>
      <w:r w:rsidRPr="00BC61E4">
        <w:rPr>
          <w:rFonts w:ascii="Times New Roman" w:eastAsia="Times New Roman" w:hAnsi="Times New Roman" w:cs="Times New Roman"/>
          <w:w w:val="105"/>
          <w:sz w:val="24"/>
          <w:szCs w:val="24"/>
          <w:lang w:bidi="ar-SA"/>
        </w:rPr>
        <w:t xml:space="preserve"> Diego Rotman </w:t>
      </w:r>
      <w:ins w:id="3470" w:author="Susan" w:date="2023-07-19T21:54:00Z">
        <w:r w:rsidR="003D5B30">
          <w:rPr>
            <w:rFonts w:ascii="Times New Roman" w:eastAsia="Times New Roman" w:hAnsi="Times New Roman" w:cs="Times New Roman"/>
            <w:w w:val="105"/>
            <w:sz w:val="24"/>
            <w:szCs w:val="24"/>
            <w:lang w:bidi="ar-SA"/>
          </w:rPr>
          <w:t>wrote</w:t>
        </w:r>
      </w:ins>
      <w:del w:id="3471" w:author="Susan" w:date="2023-07-19T21:54:00Z">
        <w:r w:rsidRPr="00BC61E4" w:rsidDel="003D5B30">
          <w:rPr>
            <w:rFonts w:ascii="Times New Roman" w:eastAsia="Times New Roman" w:hAnsi="Times New Roman" w:cs="Times New Roman"/>
            <w:w w:val="105"/>
            <w:sz w:val="24"/>
            <w:szCs w:val="24"/>
            <w:lang w:bidi="ar-SA"/>
          </w:rPr>
          <w:delText>stated</w:delText>
        </w:r>
      </w:del>
      <w:r w:rsidRPr="00BC61E4">
        <w:rPr>
          <w:rFonts w:ascii="Times New Roman" w:eastAsia="Times New Roman" w:hAnsi="Times New Roman" w:cs="Times New Roman"/>
          <w:w w:val="105"/>
          <w:sz w:val="24"/>
          <w:szCs w:val="24"/>
          <w:lang w:bidi="ar-SA"/>
        </w:rPr>
        <w:t xml:space="preserve"> in his study </w:t>
      </w:r>
      <w:del w:id="3472" w:author="Copyeditor" w:date="2023-07-12T09:57:00Z">
        <w:r w:rsidRPr="00BC61E4">
          <w:rPr>
            <w:rFonts w:ascii="Times New Roman" w:eastAsia="Times New Roman" w:hAnsi="Times New Roman" w:cs="Times New Roman"/>
            <w:w w:val="105"/>
            <w:sz w:val="24"/>
            <w:szCs w:val="24"/>
            <w:lang w:bidi="ar-SA"/>
          </w:rPr>
          <w:delText>about</w:delText>
        </w:r>
      </w:del>
      <w:ins w:id="3473" w:author="Copyeditor" w:date="2023-07-12T09:57:00Z">
        <w:r w:rsidR="005B35C1" w:rsidRPr="00BC61E4">
          <w:rPr>
            <w:rFonts w:ascii="Times New Roman" w:eastAsia="Times New Roman" w:hAnsi="Times New Roman" w:cs="Times New Roman"/>
            <w:w w:val="105"/>
            <w:sz w:val="24"/>
            <w:szCs w:val="24"/>
            <w:lang w:bidi="ar-SA"/>
          </w:rPr>
          <w:t>of</w:t>
        </w:r>
      </w:ins>
      <w:r w:rsidRPr="00BC61E4">
        <w:rPr>
          <w:rFonts w:ascii="Times New Roman" w:eastAsia="Times New Roman" w:hAnsi="Times New Roman" w:cs="Times New Roman"/>
          <w:w w:val="105"/>
          <w:sz w:val="24"/>
          <w:szCs w:val="24"/>
          <w:lang w:bidi="ar-SA"/>
        </w:rPr>
        <w:t xml:space="preserve"> the duo, “Their Israeli identity did not manifest in an acquisition of the Hebrew language but rather in their talent for addressing the local, current experience, exposing the nation’s weak spots</w:t>
      </w:r>
      <w:commentRangeStart w:id="3474"/>
      <w:r w:rsidRPr="00BC61E4">
        <w:rPr>
          <w:rFonts w:ascii="Times New Roman" w:eastAsia="Times New Roman" w:hAnsi="Times New Roman" w:cs="Times New Roman"/>
          <w:w w:val="105"/>
          <w:sz w:val="24"/>
          <w:szCs w:val="24"/>
          <w:lang w:bidi="ar-SA"/>
        </w:rPr>
        <w:t>.”</w:t>
      </w:r>
      <w:r w:rsidRPr="00BC61E4">
        <w:rPr>
          <w:rFonts w:ascii="Times New Roman" w:eastAsia="Times New Roman" w:hAnsi="Times New Roman" w:cs="Times New Roman"/>
          <w:w w:val="105"/>
          <w:sz w:val="24"/>
          <w:szCs w:val="24"/>
          <w:vertAlign w:val="superscript"/>
          <w:lang w:bidi="ar-SA"/>
        </w:rPr>
        <w:footnoteReference w:id="58"/>
      </w:r>
      <w:commentRangeEnd w:id="3474"/>
      <w:r w:rsidR="00987A7F">
        <w:rPr>
          <w:rStyle w:val="CommentReference"/>
        </w:rPr>
        <w:commentReference w:id="3474"/>
      </w:r>
    </w:p>
    <w:p w14:paraId="34410913" w14:textId="638CF3CE" w:rsidR="005B35C1" w:rsidRPr="00BC61E4" w:rsidRDefault="00DB3453" w:rsidP="005B35C1">
      <w:pPr>
        <w:autoSpaceDE w:val="0"/>
        <w:autoSpaceDN w:val="0"/>
        <w:bidi w:val="0"/>
        <w:adjustRightInd w:val="0"/>
        <w:spacing w:after="0" w:line="480" w:lineRule="auto"/>
        <w:ind w:firstLine="720"/>
        <w:rPr>
          <w:ins w:id="3475" w:author="Copyeditor" w:date="2023-07-12T09:57:00Z"/>
          <w:rFonts w:ascii="Times New Roman" w:hAnsi="Times New Roman" w:cs="Times New Roman"/>
          <w:color w:val="000000"/>
          <w:sz w:val="24"/>
          <w:szCs w:val="24"/>
        </w:rPr>
      </w:pPr>
      <w:r w:rsidRPr="00BC61E4">
        <w:rPr>
          <w:rFonts w:ascii="Times New Roman" w:eastAsia="Times New Roman" w:hAnsi="Times New Roman" w:cs="Times New Roman"/>
          <w:w w:val="105"/>
          <w:sz w:val="24"/>
          <w:szCs w:val="24"/>
          <w:lang w:bidi="ar-SA"/>
        </w:rPr>
        <w:t xml:space="preserve">But </w:t>
      </w:r>
      <w:ins w:id="3476" w:author="Susan" w:date="2023-07-19T21:54:00Z">
        <w:r w:rsidR="003D5B30">
          <w:rPr>
            <w:rFonts w:ascii="Times New Roman" w:eastAsia="Times New Roman" w:hAnsi="Times New Roman" w:cs="Times New Roman"/>
            <w:w w:val="105"/>
            <w:sz w:val="24"/>
            <w:szCs w:val="24"/>
            <w:lang w:bidi="ar-SA"/>
          </w:rPr>
          <w:t>t</w:t>
        </w:r>
      </w:ins>
      <w:ins w:id="3477" w:author="Susan" w:date="2023-07-19T21:55:00Z">
        <w:r w:rsidR="003D5B30">
          <w:rPr>
            <w:rFonts w:ascii="Times New Roman" w:eastAsia="Times New Roman" w:hAnsi="Times New Roman" w:cs="Times New Roman"/>
            <w:w w:val="105"/>
            <w:sz w:val="24"/>
            <w:szCs w:val="24"/>
            <w:lang w:bidi="ar-SA"/>
          </w:rPr>
          <w:t xml:space="preserve">heir </w:t>
        </w:r>
      </w:ins>
      <w:del w:id="3478" w:author="Susan" w:date="2023-07-19T21:55:00Z">
        <w:r w:rsidRPr="00BC61E4" w:rsidDel="003D5B30">
          <w:rPr>
            <w:rFonts w:ascii="Times New Roman" w:eastAsia="Times New Roman" w:hAnsi="Times New Roman" w:cs="Times New Roman"/>
            <w:w w:val="105"/>
            <w:sz w:val="24"/>
            <w:szCs w:val="24"/>
            <w:lang w:bidi="ar-SA"/>
          </w:rPr>
          <w:delText>its</w:delText>
        </w:r>
      </w:del>
      <w:del w:id="3479" w:author="Susan" w:date="2023-07-19T23:00:00Z">
        <w:r w:rsidRPr="00BC61E4" w:rsidDel="00A7723D">
          <w:rPr>
            <w:rFonts w:ascii="Times New Roman" w:eastAsia="Times New Roman" w:hAnsi="Times New Roman" w:cs="Times New Roman"/>
            <w:w w:val="105"/>
            <w:sz w:val="24"/>
            <w:szCs w:val="24"/>
            <w:lang w:bidi="ar-SA"/>
          </w:rPr>
          <w:delText xml:space="preserve"> </w:delText>
        </w:r>
      </w:del>
      <w:r w:rsidRPr="00BC61E4">
        <w:rPr>
          <w:rFonts w:ascii="Times New Roman" w:eastAsia="Times New Roman" w:hAnsi="Times New Roman" w:cs="Times New Roman"/>
          <w:w w:val="105"/>
          <w:sz w:val="24"/>
          <w:szCs w:val="24"/>
          <w:lang w:bidi="ar-SA"/>
        </w:rPr>
        <w:t xml:space="preserve">inclusion into the Israeli scene was not easy. </w:t>
      </w:r>
      <w:del w:id="3480" w:author="Copyeditor" w:date="2023-07-12T09:57:00Z">
        <w:r w:rsidRPr="00BC61E4">
          <w:rPr>
            <w:rFonts w:ascii="Times New Roman" w:eastAsia="Times New Roman" w:hAnsi="Times New Roman" w:cs="Times New Roman"/>
            <w:w w:val="105"/>
            <w:sz w:val="24"/>
            <w:szCs w:val="24"/>
            <w:lang w:bidi="ar-SA"/>
          </w:rPr>
          <w:delText>To adapt it</w:delText>
        </w:r>
      </w:del>
      <w:ins w:id="3481" w:author="Copyeditor" w:date="2023-07-12T09:57:00Z">
        <w:r w:rsidR="005B35C1" w:rsidRPr="00BC61E4">
          <w:rPr>
            <w:rFonts w:ascii="Times New Roman" w:eastAsia="Times New Roman" w:hAnsi="Times New Roman" w:cs="Times New Roman"/>
            <w:w w:val="105"/>
            <w:sz w:val="24"/>
            <w:szCs w:val="24"/>
            <w:lang w:bidi="ar-SA"/>
          </w:rPr>
          <w:t>In response</w:t>
        </w:r>
      </w:ins>
      <w:r w:rsidR="005B35C1" w:rsidRPr="00BC61E4">
        <w:rPr>
          <w:rFonts w:ascii="Times New Roman" w:eastAsia="Times New Roman" w:hAnsi="Times New Roman" w:cs="Times New Roman"/>
          <w:w w:val="105"/>
          <w:sz w:val="24"/>
          <w:szCs w:val="24"/>
          <w:lang w:bidi="ar-SA"/>
        </w:rPr>
        <w:t xml:space="preserve"> to the</w:t>
      </w:r>
      <w:r w:rsidRPr="00BC61E4">
        <w:rPr>
          <w:rFonts w:ascii="Times New Roman" w:eastAsia="Times New Roman" w:hAnsi="Times New Roman" w:cs="Times New Roman"/>
          <w:w w:val="105"/>
          <w:sz w:val="24"/>
          <w:szCs w:val="24"/>
          <w:lang w:bidi="ar-SA"/>
        </w:rPr>
        <w:t xml:space="preserve"> </w:t>
      </w:r>
      <w:del w:id="3482" w:author="Copyeditor" w:date="2023-07-12T09:57:00Z">
        <w:r w:rsidRPr="00BC61E4">
          <w:rPr>
            <w:rFonts w:ascii="Times New Roman" w:eastAsia="Times New Roman" w:hAnsi="Times New Roman" w:cs="Times New Roman"/>
            <w:w w:val="105"/>
            <w:sz w:val="24"/>
            <w:szCs w:val="24"/>
            <w:lang w:bidi="ar-SA"/>
          </w:rPr>
          <w:delText xml:space="preserve">request of the </w:delText>
        </w:r>
      </w:del>
      <w:commentRangeStart w:id="3483"/>
      <w:r w:rsidRPr="00BC61E4">
        <w:rPr>
          <w:rFonts w:ascii="Times New Roman" w:eastAsia="Times New Roman" w:hAnsi="Times New Roman" w:cs="Times New Roman"/>
          <w:w w:val="105"/>
          <w:sz w:val="24"/>
          <w:szCs w:val="24"/>
          <w:lang w:bidi="ar-SA"/>
        </w:rPr>
        <w:t>Hebraist Israeli policy</w:t>
      </w:r>
      <w:commentRangeEnd w:id="3483"/>
      <w:r w:rsidR="005B35C1" w:rsidRPr="00BC61E4">
        <w:rPr>
          <w:rStyle w:val="CommentReference"/>
          <w:rFonts w:ascii="Times New Roman" w:hAnsi="Times New Roman" w:cs="Times New Roman"/>
          <w:sz w:val="24"/>
          <w:szCs w:val="24"/>
        </w:rPr>
        <w:commentReference w:id="3483"/>
      </w:r>
      <w:r w:rsidRPr="00BC61E4">
        <w:rPr>
          <w:rFonts w:ascii="Times New Roman" w:eastAsia="Times New Roman" w:hAnsi="Times New Roman" w:cs="Times New Roman"/>
          <w:w w:val="105"/>
          <w:sz w:val="24"/>
          <w:szCs w:val="24"/>
          <w:lang w:bidi="ar-SA"/>
        </w:rPr>
        <w:t xml:space="preserve">, they </w:t>
      </w:r>
      <w:del w:id="3484" w:author="Copyeditor" w:date="2023-07-12T09:57:00Z">
        <w:r w:rsidRPr="00BC61E4">
          <w:rPr>
            <w:rFonts w:ascii="Times New Roman" w:eastAsia="Times New Roman" w:hAnsi="Times New Roman" w:cs="Times New Roman"/>
            <w:w w:val="105"/>
            <w:sz w:val="24"/>
            <w:szCs w:val="24"/>
            <w:lang w:bidi="ar-SA"/>
          </w:rPr>
          <w:delText>included</w:delText>
        </w:r>
      </w:del>
      <w:ins w:id="3485" w:author="Copyeditor" w:date="2023-07-12T09:57:00Z">
        <w:r w:rsidR="005B35C1" w:rsidRPr="00BC61E4">
          <w:rPr>
            <w:rFonts w:ascii="Times New Roman" w:eastAsia="Times New Roman" w:hAnsi="Times New Roman" w:cs="Times New Roman"/>
            <w:w w:val="105"/>
            <w:sz w:val="24"/>
            <w:szCs w:val="24"/>
            <w:lang w:bidi="ar-SA"/>
          </w:rPr>
          <w:t xml:space="preserve">did, however, </w:t>
        </w:r>
        <w:r w:rsidRPr="00BC61E4">
          <w:rPr>
            <w:rFonts w:ascii="Times New Roman" w:eastAsia="Times New Roman" w:hAnsi="Times New Roman" w:cs="Times New Roman"/>
            <w:w w:val="105"/>
            <w:sz w:val="24"/>
            <w:szCs w:val="24"/>
            <w:lang w:bidi="ar-SA"/>
          </w:rPr>
          <w:t>include</w:t>
        </w:r>
        <w:r w:rsidR="005B35C1" w:rsidRPr="00BC61E4">
          <w:rPr>
            <w:rFonts w:ascii="Times New Roman" w:eastAsia="Times New Roman" w:hAnsi="Times New Roman" w:cs="Times New Roman"/>
            <w:w w:val="105"/>
            <w:sz w:val="24"/>
            <w:szCs w:val="24"/>
            <w:lang w:bidi="ar-SA"/>
          </w:rPr>
          <w:t xml:space="preserve"> some</w:t>
        </w:r>
      </w:ins>
      <w:r w:rsidRPr="00BC61E4">
        <w:rPr>
          <w:rFonts w:ascii="Times New Roman" w:eastAsia="Times New Roman" w:hAnsi="Times New Roman" w:cs="Times New Roman"/>
          <w:w w:val="105"/>
          <w:sz w:val="24"/>
          <w:szCs w:val="24"/>
          <w:lang w:bidi="ar-SA"/>
        </w:rPr>
        <w:t xml:space="preserve"> songs in Hebrew. </w:t>
      </w:r>
      <w:del w:id="3486" w:author="Copyeditor" w:date="2023-07-12T09:57:00Z">
        <w:r w:rsidR="00A36216" w:rsidRPr="00BC61E4">
          <w:rPr>
            <w:rFonts w:ascii="Times New Roman" w:eastAsia="Times New Roman" w:hAnsi="Times New Roman" w:cs="Times New Roman"/>
            <w:w w:val="105"/>
            <w:sz w:val="24"/>
            <w:szCs w:val="24"/>
            <w:lang w:bidi="ar-SA"/>
          </w:rPr>
          <w:delText>As Rotman stated, t</w:delText>
        </w:r>
        <w:r w:rsidRPr="00BC61E4">
          <w:rPr>
            <w:rFonts w:ascii="Times New Roman" w:eastAsia="Times New Roman" w:hAnsi="Times New Roman" w:cs="Times New Roman"/>
            <w:w w:val="105"/>
            <w:sz w:val="24"/>
            <w:szCs w:val="24"/>
            <w:lang w:bidi="ar-SA"/>
          </w:rPr>
          <w:delText>he discrimination</w:delText>
        </w:r>
      </w:del>
      <w:ins w:id="3487" w:author="Copyeditor" w:date="2023-07-12T09:57:00Z">
        <w:r w:rsidR="005B35C1" w:rsidRPr="00BC61E4">
          <w:rPr>
            <w:rFonts w:ascii="Times New Roman" w:eastAsia="Times New Roman" w:hAnsi="Times New Roman" w:cs="Times New Roman"/>
            <w:w w:val="105"/>
            <w:sz w:val="24"/>
            <w:szCs w:val="24"/>
            <w:lang w:bidi="ar-SA"/>
          </w:rPr>
          <w:t>T</w:t>
        </w:r>
        <w:r w:rsidRPr="00BC61E4">
          <w:rPr>
            <w:rFonts w:ascii="Times New Roman" w:eastAsia="Times New Roman" w:hAnsi="Times New Roman" w:cs="Times New Roman"/>
            <w:w w:val="105"/>
            <w:sz w:val="24"/>
            <w:szCs w:val="24"/>
            <w:lang w:bidi="ar-SA"/>
          </w:rPr>
          <w:t xml:space="preserve">he </w:t>
        </w:r>
      </w:ins>
      <w:ins w:id="3488" w:author="Susan" w:date="2023-07-20T00:01:00Z">
        <w:r w:rsidR="00F37BCE">
          <w:rPr>
            <w:rFonts w:ascii="Times New Roman" w:eastAsia="Times New Roman" w:hAnsi="Times New Roman" w:cs="Times New Roman"/>
            <w:w w:val="105"/>
            <w:sz w:val="24"/>
            <w:szCs w:val="24"/>
            <w:lang w:bidi="ar-SA"/>
          </w:rPr>
          <w:t xml:space="preserve">general public’s </w:t>
        </w:r>
      </w:ins>
      <w:ins w:id="3489" w:author="Copyeditor" w:date="2023-07-12T09:57:00Z">
        <w:r w:rsidR="005B35C1" w:rsidRPr="00BC61E4">
          <w:rPr>
            <w:rFonts w:ascii="Times New Roman" w:eastAsia="Times New Roman" w:hAnsi="Times New Roman" w:cs="Times New Roman"/>
            <w:w w:val="105"/>
            <w:sz w:val="24"/>
            <w:szCs w:val="24"/>
            <w:lang w:bidi="ar-SA"/>
          </w:rPr>
          <w:t>denigration of Yiddish</w:t>
        </w:r>
      </w:ins>
      <w:r w:rsidRPr="00BC61E4">
        <w:rPr>
          <w:rFonts w:ascii="Times New Roman" w:eastAsia="Times New Roman" w:hAnsi="Times New Roman" w:cs="Times New Roman"/>
          <w:w w:val="105"/>
          <w:sz w:val="24"/>
          <w:szCs w:val="24"/>
          <w:lang w:bidi="ar-SA"/>
        </w:rPr>
        <w:t xml:space="preserve"> and the pressure to perform in Hebrew transformed Dzigan and Shumacher’s transgressive performance in Yiddish into an act of linguistic opposition</w:t>
      </w:r>
      <w:ins w:id="3490" w:author="Susan" w:date="2023-07-20T00:01:00Z">
        <w:r w:rsidR="00F37BCE" w:rsidRPr="00BC61E4">
          <w:rPr>
            <w:rFonts w:ascii="Times New Roman" w:eastAsia="Times New Roman" w:hAnsi="Times New Roman" w:cs="Times New Roman"/>
            <w:w w:val="105"/>
            <w:sz w:val="24"/>
            <w:szCs w:val="24"/>
            <w:lang w:bidi="ar-SA"/>
          </w:rPr>
          <w:t>:</w:t>
        </w:r>
      </w:ins>
      <w:del w:id="3491" w:author="Susan" w:date="2023-07-20T00:01:00Z">
        <w:r w:rsidRPr="00BC61E4" w:rsidDel="00F37BCE">
          <w:rPr>
            <w:rFonts w:ascii="Times New Roman" w:eastAsia="Times New Roman" w:hAnsi="Times New Roman" w:cs="Times New Roman"/>
            <w:w w:val="105"/>
            <w:sz w:val="24"/>
            <w:szCs w:val="24"/>
            <w:lang w:bidi="ar-SA"/>
          </w:rPr>
          <w:delText>.</w:delText>
        </w:r>
      </w:del>
      <w:r w:rsidRPr="00BC61E4">
        <w:rPr>
          <w:rFonts w:ascii="Times New Roman" w:eastAsia="Times New Roman" w:hAnsi="Times New Roman" w:cs="Times New Roman"/>
          <w:w w:val="105"/>
          <w:sz w:val="24"/>
          <w:szCs w:val="24"/>
          <w:vertAlign w:val="superscript"/>
          <w:lang w:bidi="ar-SA"/>
        </w:rPr>
        <w:footnoteReference w:id="59"/>
      </w:r>
      <w:r w:rsidRPr="00BC61E4">
        <w:rPr>
          <w:rFonts w:ascii="Times New Roman" w:eastAsia="Times New Roman" w:hAnsi="Times New Roman" w:cs="Times New Roman"/>
          <w:w w:val="105"/>
          <w:sz w:val="24"/>
          <w:szCs w:val="24"/>
          <w:lang w:bidi="ar-SA"/>
        </w:rPr>
        <w:t xml:space="preserve"> </w:t>
      </w:r>
      <w:ins w:id="3496" w:author="Copyeditor" w:date="2023-07-12T09:57:00Z">
        <w:del w:id="3497" w:author="Susan" w:date="2023-07-20T00:01:00Z">
          <w:r w:rsidR="005B35C1" w:rsidRPr="00BC61E4" w:rsidDel="00F37BCE">
            <w:rPr>
              <w:rFonts w:ascii="Times New Roman" w:eastAsia="Times New Roman" w:hAnsi="Times New Roman" w:cs="Times New Roman"/>
              <w:w w:val="105"/>
              <w:sz w:val="24"/>
              <w:szCs w:val="24"/>
              <w:lang w:bidi="ar-SA"/>
            </w:rPr>
            <w:delText>:</w:delText>
          </w:r>
          <w:r w:rsidR="005B35C1" w:rsidRPr="00BC61E4" w:rsidDel="00F37BCE">
            <w:rPr>
              <w:rFonts w:ascii="Times New Roman" w:eastAsia="Times New Roman" w:hAnsi="Times New Roman" w:cs="Times New Roman"/>
              <w:w w:val="105"/>
              <w:sz w:val="24"/>
              <w:szCs w:val="24"/>
              <w:vertAlign w:val="superscript"/>
              <w:lang w:bidi="ar-SA"/>
            </w:rPr>
            <w:delText xml:space="preserve"> </w:delText>
          </w:r>
        </w:del>
        <w:r w:rsidR="005B35C1" w:rsidRPr="00BC61E4">
          <w:rPr>
            <w:rFonts w:ascii="Times New Roman" w:eastAsia="Times New Roman" w:hAnsi="Times New Roman" w:cs="Times New Roman"/>
            <w:w w:val="105"/>
            <w:sz w:val="24"/>
            <w:szCs w:val="24"/>
            <w:lang w:bidi="ar-SA"/>
          </w:rPr>
          <w:t>“This particular act was part of the battle to preserve in the State of Israel the multilingualism and multiculturalism that had characterized Jewish culture in the diaspora throughout the generations.”</w:t>
        </w:r>
        <w:r w:rsidR="005B35C1" w:rsidRPr="00BC61E4">
          <w:rPr>
            <w:rFonts w:ascii="Times New Roman" w:eastAsia="Times New Roman" w:hAnsi="Times New Roman" w:cs="Times New Roman"/>
            <w:w w:val="105"/>
            <w:sz w:val="24"/>
            <w:szCs w:val="24"/>
            <w:vertAlign w:val="superscript"/>
            <w:lang w:bidi="ar-SA"/>
          </w:rPr>
          <w:footnoteReference w:id="60"/>
        </w:r>
      </w:ins>
    </w:p>
    <w:p w14:paraId="7C3CA8CD" w14:textId="3E05F2F2"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p>
    <w:p w14:paraId="3E24BFDA" w14:textId="11297CAB" w:rsidR="00DB3453" w:rsidRPr="00BC61E4" w:rsidRDefault="00DB3453" w:rsidP="00DB3453">
      <w:pPr>
        <w:autoSpaceDE w:val="0"/>
        <w:autoSpaceDN w:val="0"/>
        <w:bidi w:val="0"/>
        <w:adjustRightInd w:val="0"/>
        <w:spacing w:after="0" w:line="480" w:lineRule="auto"/>
        <w:ind w:firstLine="720"/>
        <w:rPr>
          <w:rFonts w:ascii="Times New Roman" w:hAnsi="Times New Roman" w:cs="Times New Roman"/>
          <w:color w:val="000000"/>
          <w:sz w:val="24"/>
          <w:szCs w:val="24"/>
        </w:rPr>
      </w:pPr>
      <w:del w:id="3505" w:author="Susan" w:date="2023-07-19T22:03:00Z">
        <w:r w:rsidRPr="00BC61E4" w:rsidDel="00D3296C">
          <w:rPr>
            <w:rFonts w:ascii="Times New Roman" w:eastAsia="Times New Roman" w:hAnsi="Times New Roman" w:cs="Times New Roman"/>
            <w:w w:val="105"/>
            <w:sz w:val="24"/>
            <w:szCs w:val="24"/>
            <w:lang w:bidi="ar-SA"/>
          </w:rPr>
          <w:lastRenderedPageBreak/>
          <w:delText>Despite the pressure, t</w:delText>
        </w:r>
      </w:del>
      <w:ins w:id="3506" w:author="Susan" w:date="2023-07-19T22:03:00Z">
        <w:r w:rsidR="00D3296C">
          <w:rPr>
            <w:rFonts w:ascii="Times New Roman" w:eastAsia="Times New Roman" w:hAnsi="Times New Roman" w:cs="Times New Roman"/>
            <w:w w:val="105"/>
            <w:sz w:val="24"/>
            <w:szCs w:val="24"/>
            <w:lang w:bidi="ar-SA"/>
          </w:rPr>
          <w:t>T</w:t>
        </w:r>
      </w:ins>
      <w:ins w:id="3507" w:author="Susan" w:date="2023-07-20T00:01:00Z">
        <w:r w:rsidR="00F37BCE">
          <w:rPr>
            <w:rFonts w:ascii="Times New Roman" w:eastAsia="Times New Roman" w:hAnsi="Times New Roman" w:cs="Times New Roman"/>
            <w:w w:val="105"/>
            <w:sz w:val="24"/>
            <w:szCs w:val="24"/>
            <w:lang w:bidi="ar-SA"/>
          </w:rPr>
          <w:t>h</w:t>
        </w:r>
      </w:ins>
      <w:del w:id="3508" w:author="Susan" w:date="2023-07-19T22:03:00Z">
        <w:r w:rsidRPr="00BC61E4" w:rsidDel="00D3296C">
          <w:rPr>
            <w:rFonts w:ascii="Times New Roman" w:eastAsia="Times New Roman" w:hAnsi="Times New Roman" w:cs="Times New Roman"/>
            <w:w w:val="105"/>
            <w:sz w:val="24"/>
            <w:szCs w:val="24"/>
            <w:lang w:bidi="ar-SA"/>
          </w:rPr>
          <w:delText>h</w:delText>
        </w:r>
      </w:del>
      <w:r w:rsidRPr="00BC61E4">
        <w:rPr>
          <w:rFonts w:ascii="Times New Roman" w:eastAsia="Times New Roman" w:hAnsi="Times New Roman" w:cs="Times New Roman"/>
          <w:w w:val="105"/>
          <w:sz w:val="24"/>
          <w:szCs w:val="24"/>
          <w:lang w:bidi="ar-SA"/>
        </w:rPr>
        <w:t xml:space="preserve">eir performances </w:t>
      </w:r>
      <w:ins w:id="3509" w:author="Susan" w:date="2023-07-19T22:04:00Z">
        <w:r w:rsidR="00D3296C">
          <w:rPr>
            <w:rFonts w:ascii="Times New Roman" w:eastAsia="Times New Roman" w:hAnsi="Times New Roman" w:cs="Times New Roman"/>
            <w:w w:val="105"/>
            <w:sz w:val="24"/>
            <w:szCs w:val="24"/>
            <w:lang w:bidi="ar-SA"/>
          </w:rPr>
          <w:t xml:space="preserve">came to </w:t>
        </w:r>
      </w:ins>
      <w:r w:rsidRPr="00BC61E4">
        <w:rPr>
          <w:rFonts w:ascii="Times New Roman" w:eastAsia="Times New Roman" w:hAnsi="Times New Roman" w:cs="Times New Roman"/>
          <w:w w:val="105"/>
          <w:sz w:val="24"/>
          <w:szCs w:val="24"/>
          <w:lang w:bidi="ar-SA"/>
        </w:rPr>
        <w:t>permeate</w:t>
      </w:r>
      <w:del w:id="3510" w:author="Susan" w:date="2023-07-19T22:04:00Z">
        <w:r w:rsidRPr="00BC61E4" w:rsidDel="00D3296C">
          <w:rPr>
            <w:rFonts w:ascii="Times New Roman" w:eastAsia="Times New Roman" w:hAnsi="Times New Roman" w:cs="Times New Roman"/>
            <w:w w:val="105"/>
            <w:sz w:val="24"/>
            <w:szCs w:val="24"/>
            <w:lang w:bidi="ar-SA"/>
          </w:rPr>
          <w:delText>d</w:delText>
        </w:r>
      </w:del>
      <w:r w:rsidRPr="00BC61E4">
        <w:rPr>
          <w:rFonts w:ascii="Times New Roman" w:eastAsia="Times New Roman" w:hAnsi="Times New Roman" w:cs="Times New Roman"/>
          <w:w w:val="105"/>
          <w:sz w:val="24"/>
          <w:szCs w:val="24"/>
          <w:lang w:bidi="ar-SA"/>
        </w:rPr>
        <w:t xml:space="preserve"> the Hebrew popular culture. </w:t>
      </w:r>
      <w:ins w:id="3511" w:author="Susan" w:date="2023-07-20T00:01:00Z">
        <w:r w:rsidR="00F37BCE">
          <w:rPr>
            <w:rFonts w:ascii="Times New Roman" w:eastAsia="Times New Roman" w:hAnsi="Times New Roman" w:cs="Times New Roman"/>
            <w:w w:val="105"/>
            <w:sz w:val="24"/>
            <w:szCs w:val="24"/>
            <w:lang w:bidi="ar-SA"/>
          </w:rPr>
          <w:t>By</w:t>
        </w:r>
      </w:ins>
      <w:del w:id="3512" w:author="Copyeditor" w:date="2023-07-12T09:57:00Z">
        <w:r w:rsidRPr="00BC61E4">
          <w:rPr>
            <w:rFonts w:ascii="Times New Roman" w:eastAsia="Times New Roman" w:hAnsi="Times New Roman" w:cs="Times New Roman"/>
            <w:w w:val="105"/>
            <w:sz w:val="24"/>
            <w:szCs w:val="24"/>
            <w:lang w:bidi="ar-SA"/>
          </w:rPr>
          <w:delText>Renowned</w:delText>
        </w:r>
      </w:del>
      <w:ins w:id="3513" w:author="Copyeditor" w:date="2023-07-12T09:57:00Z">
        <w:del w:id="3514" w:author="Susan" w:date="2023-07-20T00:01:00Z">
          <w:r w:rsidR="005B35C1" w:rsidRPr="00BC61E4" w:rsidDel="00F37BCE">
            <w:rPr>
              <w:rFonts w:ascii="Times New Roman" w:eastAsia="Times New Roman" w:hAnsi="Times New Roman" w:cs="Times New Roman"/>
              <w:w w:val="105"/>
              <w:sz w:val="24"/>
              <w:szCs w:val="24"/>
              <w:lang w:bidi="ar-SA"/>
            </w:rPr>
            <w:delText>Th</w:delText>
          </w:r>
        </w:del>
      </w:ins>
      <w:ins w:id="3515" w:author="Copyeditor" w:date="2023-07-12T12:35:00Z">
        <w:del w:id="3516" w:author="Susan" w:date="2023-07-20T00:01:00Z">
          <w:r w:rsidR="009E1A20" w:rsidDel="00F37BCE">
            <w:rPr>
              <w:rFonts w:ascii="Times New Roman" w:eastAsia="Times New Roman" w:hAnsi="Times New Roman" w:cs="Times New Roman"/>
              <w:w w:val="105"/>
              <w:sz w:val="24"/>
              <w:szCs w:val="24"/>
              <w:lang w:bidi="ar-SA"/>
            </w:rPr>
            <w:delText>eir</w:delText>
          </w:r>
        </w:del>
        <w:r w:rsidR="009E1A20">
          <w:rPr>
            <w:rFonts w:ascii="Times New Roman" w:eastAsia="Times New Roman" w:hAnsi="Times New Roman" w:cs="Times New Roman"/>
            <w:w w:val="105"/>
            <w:sz w:val="24"/>
            <w:szCs w:val="24"/>
            <w:lang w:bidi="ar-SA"/>
          </w:rPr>
          <w:t xml:space="preserve"> w</w:t>
        </w:r>
      </w:ins>
      <w:ins w:id="3517" w:author="Copyeditor" w:date="2023-07-12T12:36:00Z">
        <w:r w:rsidR="009E1A20">
          <w:rPr>
            <w:rFonts w:ascii="Times New Roman" w:eastAsia="Times New Roman" w:hAnsi="Times New Roman" w:cs="Times New Roman"/>
            <w:w w:val="105"/>
            <w:sz w:val="24"/>
            <w:szCs w:val="24"/>
            <w:lang w:bidi="ar-SA"/>
          </w:rPr>
          <w:t>aging this</w:t>
        </w:r>
      </w:ins>
      <w:ins w:id="3518" w:author="Copyeditor" w:date="2023-07-12T09:57:00Z">
        <w:r w:rsidR="005B35C1" w:rsidRPr="00BC61E4">
          <w:rPr>
            <w:rFonts w:ascii="Times New Roman" w:eastAsia="Times New Roman" w:hAnsi="Times New Roman" w:cs="Times New Roman"/>
            <w:w w:val="105"/>
            <w:sz w:val="24"/>
            <w:szCs w:val="24"/>
            <w:lang w:bidi="ar-SA"/>
          </w:rPr>
          <w:t xml:space="preserve"> “battle</w:t>
        </w:r>
      </w:ins>
      <w:ins w:id="3519" w:author="Susan" w:date="2023-07-20T00:01:00Z">
        <w:r w:rsidR="00F37BCE">
          <w:rPr>
            <w:rFonts w:ascii="Times New Roman" w:eastAsia="Times New Roman" w:hAnsi="Times New Roman" w:cs="Times New Roman"/>
            <w:w w:val="105"/>
            <w:sz w:val="24"/>
            <w:szCs w:val="24"/>
            <w:lang w:bidi="ar-SA"/>
          </w:rPr>
          <w:t>,</w:t>
        </w:r>
      </w:ins>
      <w:ins w:id="3520" w:author="Copyeditor" w:date="2023-07-12T09:57:00Z">
        <w:r w:rsidR="005B35C1" w:rsidRPr="00BC61E4">
          <w:rPr>
            <w:rFonts w:ascii="Times New Roman" w:eastAsia="Times New Roman" w:hAnsi="Times New Roman" w:cs="Times New Roman"/>
            <w:w w:val="105"/>
            <w:sz w:val="24"/>
            <w:szCs w:val="24"/>
            <w:lang w:bidi="ar-SA"/>
          </w:rPr>
          <w:t xml:space="preserve">” </w:t>
        </w:r>
      </w:ins>
      <w:ins w:id="3521" w:author="Susan" w:date="2023-07-20T00:01:00Z">
        <w:r w:rsidR="00F37BCE">
          <w:rPr>
            <w:rFonts w:ascii="Times New Roman" w:eastAsia="Times New Roman" w:hAnsi="Times New Roman" w:cs="Times New Roman"/>
            <w:w w:val="105"/>
            <w:sz w:val="24"/>
            <w:szCs w:val="24"/>
            <w:lang w:bidi="ar-SA"/>
          </w:rPr>
          <w:t xml:space="preserve">the duo </w:t>
        </w:r>
      </w:ins>
      <w:ins w:id="3522" w:author="Copyeditor" w:date="2023-07-12T09:57:00Z">
        <w:r w:rsidR="005B35C1" w:rsidRPr="00BC61E4">
          <w:rPr>
            <w:rFonts w:ascii="Times New Roman" w:eastAsia="Times New Roman" w:hAnsi="Times New Roman" w:cs="Times New Roman"/>
            <w:w w:val="105"/>
            <w:sz w:val="24"/>
            <w:szCs w:val="24"/>
            <w:lang w:bidi="ar-SA"/>
          </w:rPr>
          <w:t>may have attracted r</w:t>
        </w:r>
        <w:r w:rsidRPr="00BC61E4">
          <w:rPr>
            <w:rFonts w:ascii="Times New Roman" w:eastAsia="Times New Roman" w:hAnsi="Times New Roman" w:cs="Times New Roman"/>
            <w:w w:val="105"/>
            <w:sz w:val="24"/>
            <w:szCs w:val="24"/>
            <w:lang w:bidi="ar-SA"/>
          </w:rPr>
          <w:t>enowned</w:t>
        </w:r>
      </w:ins>
      <w:r w:rsidRPr="00BC61E4">
        <w:rPr>
          <w:rFonts w:ascii="Times New Roman" w:eastAsia="Times New Roman" w:hAnsi="Times New Roman" w:cs="Times New Roman"/>
          <w:w w:val="105"/>
          <w:sz w:val="24"/>
          <w:szCs w:val="24"/>
          <w:lang w:bidi="ar-SA"/>
        </w:rPr>
        <w:t xml:space="preserve"> satirical and comic writers </w:t>
      </w:r>
      <w:del w:id="3523" w:author="Copyeditor" w:date="2023-07-12T09:57:00Z">
        <w:r w:rsidRPr="00BC61E4">
          <w:rPr>
            <w:rFonts w:ascii="Times New Roman" w:eastAsia="Times New Roman" w:hAnsi="Times New Roman" w:cs="Times New Roman"/>
            <w:w w:val="105"/>
            <w:sz w:val="24"/>
            <w:szCs w:val="24"/>
            <w:lang w:bidi="ar-SA"/>
          </w:rPr>
          <w:delText>that</w:delText>
        </w:r>
      </w:del>
      <w:ins w:id="3524" w:author="Copyeditor" w:date="2023-07-12T09:57:00Z">
        <w:r w:rsidR="005B35C1" w:rsidRPr="00BC61E4">
          <w:rPr>
            <w:rFonts w:ascii="Times New Roman" w:eastAsia="Times New Roman" w:hAnsi="Times New Roman" w:cs="Times New Roman"/>
            <w:w w:val="105"/>
            <w:sz w:val="24"/>
            <w:szCs w:val="24"/>
            <w:lang w:bidi="ar-SA"/>
          </w:rPr>
          <w:t>who</w:t>
        </w:r>
      </w:ins>
      <w:r w:rsidRPr="00BC61E4">
        <w:rPr>
          <w:rFonts w:ascii="Times New Roman" w:eastAsia="Times New Roman" w:hAnsi="Times New Roman" w:cs="Times New Roman"/>
          <w:w w:val="105"/>
          <w:sz w:val="24"/>
          <w:szCs w:val="24"/>
          <w:lang w:bidi="ar-SA"/>
        </w:rPr>
        <w:t xml:space="preserve"> did not kn</w:t>
      </w:r>
      <w:ins w:id="3525" w:author="Susan" w:date="2023-07-19T22:03:00Z">
        <w:r w:rsidR="003D5B30">
          <w:rPr>
            <w:rFonts w:ascii="Times New Roman" w:eastAsia="Times New Roman" w:hAnsi="Times New Roman" w:cs="Times New Roman"/>
            <w:w w:val="105"/>
            <w:sz w:val="24"/>
            <w:szCs w:val="24"/>
            <w:lang w:bidi="ar-SA"/>
          </w:rPr>
          <w:t>o</w:t>
        </w:r>
      </w:ins>
      <w:del w:id="3526" w:author="Susan" w:date="2023-07-19T22:03:00Z">
        <w:r w:rsidRPr="00BC61E4" w:rsidDel="003D5B30">
          <w:rPr>
            <w:rFonts w:ascii="Times New Roman" w:eastAsia="Times New Roman" w:hAnsi="Times New Roman" w:cs="Times New Roman"/>
            <w:w w:val="105"/>
            <w:sz w:val="24"/>
            <w:szCs w:val="24"/>
            <w:lang w:bidi="ar-SA"/>
          </w:rPr>
          <w:delText>e</w:delText>
        </w:r>
      </w:del>
      <w:r w:rsidRPr="00BC61E4">
        <w:rPr>
          <w:rFonts w:ascii="Times New Roman" w:eastAsia="Times New Roman" w:hAnsi="Times New Roman" w:cs="Times New Roman"/>
          <w:w w:val="105"/>
          <w:sz w:val="24"/>
          <w:szCs w:val="24"/>
          <w:lang w:bidi="ar-SA"/>
        </w:rPr>
        <w:t xml:space="preserve">w Yiddish </w:t>
      </w:r>
      <w:del w:id="3527" w:author="Copyeditor" w:date="2023-07-12T09:57:00Z">
        <w:r w:rsidRPr="00BC61E4">
          <w:rPr>
            <w:rFonts w:ascii="Times New Roman" w:eastAsia="Times New Roman" w:hAnsi="Times New Roman" w:cs="Times New Roman"/>
            <w:w w:val="105"/>
            <w:sz w:val="24"/>
            <w:szCs w:val="24"/>
            <w:lang w:bidi="ar-SA"/>
          </w:rPr>
          <w:delText>wrote</w:delText>
        </w:r>
      </w:del>
      <w:ins w:id="3528" w:author="Copyeditor" w:date="2023-07-12T09:57:00Z">
        <w:r w:rsidR="005B35C1" w:rsidRPr="00BC61E4">
          <w:rPr>
            <w:rFonts w:ascii="Times New Roman" w:eastAsia="Times New Roman" w:hAnsi="Times New Roman" w:cs="Times New Roman"/>
            <w:w w:val="105"/>
            <w:sz w:val="24"/>
            <w:szCs w:val="24"/>
            <w:lang w:bidi="ar-SA"/>
          </w:rPr>
          <w:t xml:space="preserve">to </w:t>
        </w:r>
        <w:r w:rsidRPr="00BC61E4">
          <w:rPr>
            <w:rFonts w:ascii="Times New Roman" w:eastAsia="Times New Roman" w:hAnsi="Times New Roman" w:cs="Times New Roman"/>
            <w:w w:val="105"/>
            <w:sz w:val="24"/>
            <w:szCs w:val="24"/>
            <w:lang w:bidi="ar-SA"/>
          </w:rPr>
          <w:t>wr</w:t>
        </w:r>
        <w:r w:rsidR="005B35C1" w:rsidRPr="00BC61E4">
          <w:rPr>
            <w:rFonts w:ascii="Times New Roman" w:eastAsia="Times New Roman" w:hAnsi="Times New Roman" w:cs="Times New Roman"/>
            <w:w w:val="105"/>
            <w:sz w:val="24"/>
            <w:szCs w:val="24"/>
            <w:lang w:bidi="ar-SA"/>
          </w:rPr>
          <w:t>i</w:t>
        </w:r>
        <w:r w:rsidRPr="00BC61E4">
          <w:rPr>
            <w:rFonts w:ascii="Times New Roman" w:eastAsia="Times New Roman" w:hAnsi="Times New Roman" w:cs="Times New Roman"/>
            <w:w w:val="105"/>
            <w:sz w:val="24"/>
            <w:szCs w:val="24"/>
            <w:lang w:bidi="ar-SA"/>
          </w:rPr>
          <w:t>te</w:t>
        </w:r>
      </w:ins>
      <w:r w:rsidRPr="00BC61E4">
        <w:rPr>
          <w:rFonts w:ascii="Times New Roman" w:eastAsia="Times New Roman" w:hAnsi="Times New Roman" w:cs="Times New Roman"/>
          <w:w w:val="105"/>
          <w:sz w:val="24"/>
          <w:szCs w:val="24"/>
          <w:lang w:bidi="ar-SA"/>
        </w:rPr>
        <w:t xml:space="preserve"> for </w:t>
      </w:r>
      <w:ins w:id="3529" w:author="Susan" w:date="2023-07-20T00:02:00Z">
        <w:r w:rsidR="00F37BCE">
          <w:rPr>
            <w:rFonts w:ascii="Times New Roman" w:eastAsia="Times New Roman" w:hAnsi="Times New Roman" w:cs="Times New Roman"/>
            <w:w w:val="105"/>
            <w:sz w:val="24"/>
            <w:szCs w:val="24"/>
            <w:lang w:bidi="ar-SA"/>
          </w:rPr>
          <w:t>them</w:t>
        </w:r>
      </w:ins>
      <w:del w:id="3530" w:author="Copyeditor" w:date="2023-07-12T09:57:00Z">
        <w:r w:rsidRPr="00BC61E4">
          <w:rPr>
            <w:rFonts w:ascii="Times New Roman" w:eastAsia="Times New Roman" w:hAnsi="Times New Roman" w:cs="Times New Roman"/>
            <w:w w:val="105"/>
            <w:sz w:val="24"/>
            <w:szCs w:val="24"/>
            <w:lang w:bidi="ar-SA"/>
          </w:rPr>
          <w:delText>them</w:delText>
        </w:r>
      </w:del>
      <w:ins w:id="3531" w:author="Copyeditor" w:date="2023-07-12T09:57:00Z">
        <w:del w:id="3532" w:author="Susan" w:date="2023-07-20T00:02:00Z">
          <w:r w:rsidR="005B35C1" w:rsidRPr="00BC61E4" w:rsidDel="00F37BCE">
            <w:rPr>
              <w:rFonts w:ascii="Times New Roman" w:eastAsia="Times New Roman" w:hAnsi="Times New Roman" w:cs="Times New Roman"/>
              <w:w w:val="105"/>
              <w:sz w:val="24"/>
              <w:szCs w:val="24"/>
              <w:lang w:bidi="ar-SA"/>
            </w:rPr>
            <w:delText>this duo</w:delText>
          </w:r>
        </w:del>
      </w:ins>
      <w:del w:id="3533" w:author="Susan" w:date="2023-07-20T00:02:00Z">
        <w:r w:rsidRPr="00BC61E4" w:rsidDel="00F37BCE">
          <w:rPr>
            <w:rFonts w:ascii="Times New Roman" w:eastAsia="Times New Roman" w:hAnsi="Times New Roman" w:cs="Times New Roman"/>
            <w:w w:val="105"/>
            <w:sz w:val="24"/>
            <w:szCs w:val="24"/>
            <w:lang w:bidi="ar-SA"/>
          </w:rPr>
          <w:delText>.</w:delText>
        </w:r>
      </w:del>
      <w:ins w:id="3534" w:author="Susan" w:date="2023-07-20T00:02:00Z">
        <w:r w:rsidR="00F37BCE">
          <w:rPr>
            <w:rFonts w:ascii="Times New Roman" w:eastAsia="Times New Roman" w:hAnsi="Times New Roman" w:cs="Times New Roman"/>
            <w:w w:val="105"/>
            <w:sz w:val="24"/>
            <w:szCs w:val="24"/>
            <w:lang w:bidi="ar-SA"/>
          </w:rPr>
          <w:t>.</w:t>
        </w:r>
      </w:ins>
      <w:r w:rsidRPr="00BC61E4">
        <w:rPr>
          <w:rFonts w:ascii="Times New Roman" w:hAnsi="Times New Roman" w:cs="Times New Roman"/>
          <w:sz w:val="24"/>
          <w:szCs w:val="24"/>
          <w:vertAlign w:val="superscript"/>
        </w:rPr>
        <w:footnoteReference w:id="61"/>
      </w:r>
      <w:del w:id="3540" w:author="Copyeditor" w:date="2023-07-12T09:57:00Z">
        <w:r w:rsidRPr="00BC61E4">
          <w:rPr>
            <w:rFonts w:ascii="Times New Roman" w:eastAsia="Times New Roman" w:hAnsi="Times New Roman" w:cs="Times New Roman"/>
            <w:w w:val="105"/>
            <w:sz w:val="24"/>
            <w:szCs w:val="24"/>
            <w:lang w:bidi="ar-SA"/>
          </w:rPr>
          <w:delText xml:space="preserve"> Moreover,</w:delText>
        </w:r>
      </w:del>
      <w:r w:rsidRPr="00BC61E4">
        <w:rPr>
          <w:rFonts w:ascii="Times New Roman" w:eastAsia="Times New Roman" w:hAnsi="Times New Roman" w:cs="Times New Roman"/>
          <w:w w:val="105"/>
          <w:sz w:val="24"/>
          <w:szCs w:val="24"/>
          <w:lang w:bidi="ar-SA"/>
        </w:rPr>
        <w:t xml:space="preserve"> Hebrew actors and immigrant performers </w:t>
      </w:r>
      <w:del w:id="3541" w:author="Copyeditor" w:date="2023-07-12T09:57:00Z">
        <w:r w:rsidRPr="00BC61E4">
          <w:rPr>
            <w:rFonts w:ascii="Times New Roman" w:eastAsia="Times New Roman" w:hAnsi="Times New Roman" w:cs="Times New Roman"/>
            <w:w w:val="105"/>
            <w:sz w:val="24"/>
            <w:szCs w:val="24"/>
            <w:lang w:bidi="ar-SA"/>
          </w:rPr>
          <w:delText>joined Dzigan in his shows. Referring to Mordechai Ben-Ze’ev, a Hebrew actor, a native Israeli, that</w:delText>
        </w:r>
      </w:del>
      <w:ins w:id="3542" w:author="Copyeditor" w:date="2023-07-12T09:57:00Z">
        <w:r w:rsidR="005B35C1" w:rsidRPr="00BC61E4">
          <w:rPr>
            <w:rFonts w:ascii="Times New Roman" w:eastAsia="Times New Roman" w:hAnsi="Times New Roman" w:cs="Times New Roman"/>
            <w:w w:val="105"/>
            <w:sz w:val="24"/>
            <w:szCs w:val="24"/>
            <w:lang w:bidi="ar-SA"/>
          </w:rPr>
          <w:t>also</w:t>
        </w:r>
      </w:ins>
      <w:r w:rsidR="005B35C1" w:rsidRPr="00BC61E4">
        <w:rPr>
          <w:rFonts w:ascii="Times New Roman" w:eastAsia="Times New Roman" w:hAnsi="Times New Roman" w:cs="Times New Roman"/>
          <w:w w:val="105"/>
          <w:sz w:val="24"/>
          <w:szCs w:val="24"/>
          <w:lang w:bidi="ar-SA"/>
        </w:rPr>
        <w:t xml:space="preserve"> </w:t>
      </w:r>
      <w:r w:rsidRPr="00BC61E4">
        <w:rPr>
          <w:rFonts w:ascii="Times New Roman" w:eastAsia="Times New Roman" w:hAnsi="Times New Roman" w:cs="Times New Roman"/>
          <w:w w:val="105"/>
          <w:sz w:val="24"/>
          <w:szCs w:val="24"/>
          <w:lang w:bidi="ar-SA"/>
        </w:rPr>
        <w:t>joined Dzigan</w:t>
      </w:r>
      <w:r w:rsidR="005B35C1" w:rsidRPr="00BC61E4">
        <w:rPr>
          <w:rFonts w:ascii="Times New Roman" w:eastAsia="Times New Roman" w:hAnsi="Times New Roman" w:cs="Times New Roman"/>
          <w:w w:val="105"/>
          <w:sz w:val="24"/>
          <w:szCs w:val="24"/>
          <w:lang w:bidi="ar-SA"/>
        </w:rPr>
        <w:t>’s troupe</w:t>
      </w:r>
      <w:del w:id="3543" w:author="Copyeditor" w:date="2023-07-12T09:57:00Z">
        <w:r w:rsidRPr="00BC61E4">
          <w:rPr>
            <w:rFonts w:ascii="Times New Roman" w:eastAsia="Times New Roman" w:hAnsi="Times New Roman" w:cs="Times New Roman"/>
            <w:w w:val="105"/>
            <w:sz w:val="24"/>
            <w:szCs w:val="24"/>
            <w:lang w:bidi="ar-SA"/>
          </w:rPr>
          <w:delText xml:space="preserve">, </w:delText>
        </w:r>
      </w:del>
      <w:ins w:id="3544" w:author="Copyeditor" w:date="2023-07-12T09:57:00Z">
        <w:r w:rsidR="005B35C1" w:rsidRPr="00BC61E4">
          <w:rPr>
            <w:rFonts w:ascii="Times New Roman" w:eastAsia="Times New Roman" w:hAnsi="Times New Roman" w:cs="Times New Roman"/>
            <w:w w:val="105"/>
            <w:sz w:val="24"/>
            <w:szCs w:val="24"/>
            <w:lang w:bidi="ar-SA"/>
          </w:rPr>
          <w:t>.</w:t>
        </w:r>
        <w:r w:rsidRPr="00BC61E4">
          <w:rPr>
            <w:rFonts w:ascii="Times New Roman" w:eastAsia="Times New Roman" w:hAnsi="Times New Roman" w:cs="Times New Roman"/>
            <w:w w:val="105"/>
            <w:sz w:val="24"/>
            <w:szCs w:val="24"/>
            <w:lang w:bidi="ar-SA"/>
          </w:rPr>
          <w:t xml:space="preserve"> </w:t>
        </w:r>
      </w:ins>
      <w:r w:rsidR="00307A4E" w:rsidRPr="00BC61E4">
        <w:rPr>
          <w:rFonts w:ascii="Times New Roman" w:eastAsia="Times New Roman" w:hAnsi="Times New Roman" w:cs="Times New Roman"/>
          <w:w w:val="105"/>
          <w:sz w:val="24"/>
          <w:szCs w:val="24"/>
          <w:lang w:bidi="ar-SA"/>
        </w:rPr>
        <w:t xml:space="preserve">Giora Manor, </w:t>
      </w:r>
      <w:r w:rsidRPr="00BC61E4">
        <w:rPr>
          <w:rFonts w:ascii="Times New Roman" w:eastAsia="Times New Roman" w:hAnsi="Times New Roman" w:cs="Times New Roman"/>
          <w:w w:val="105"/>
          <w:sz w:val="24"/>
          <w:szCs w:val="24"/>
          <w:lang w:bidi="ar-SA"/>
        </w:rPr>
        <w:t>the</w:t>
      </w:r>
      <w:r w:rsidRPr="00BC61E4">
        <w:rPr>
          <w:rFonts w:ascii="Times New Roman" w:eastAsia="Times New Roman" w:hAnsi="Times New Roman" w:cs="Times New Roman"/>
          <w:w w:val="105"/>
          <w:sz w:val="24"/>
          <w:szCs w:val="24"/>
          <w:rtl/>
        </w:rPr>
        <w:t xml:space="preserve"> </w:t>
      </w:r>
      <w:commentRangeStart w:id="3545"/>
      <w:r w:rsidRPr="00BC61E4">
        <w:rPr>
          <w:rFonts w:ascii="Times New Roman" w:eastAsia="Times New Roman" w:hAnsi="Times New Roman" w:cs="Times New Roman"/>
          <w:w w:val="105"/>
          <w:sz w:val="24"/>
          <w:szCs w:val="24"/>
          <w:lang w:bidi="ar-SA"/>
        </w:rPr>
        <w:t>regisseur</w:t>
      </w:r>
      <w:commentRangeEnd w:id="3545"/>
      <w:r w:rsidR="00D3296C">
        <w:rPr>
          <w:rStyle w:val="CommentReference"/>
        </w:rPr>
        <w:commentReference w:id="3545"/>
      </w:r>
      <w:r w:rsidRPr="00BC61E4">
        <w:rPr>
          <w:rFonts w:ascii="Times New Roman" w:eastAsia="Times New Roman" w:hAnsi="Times New Roman" w:cs="Times New Roman"/>
          <w:w w:val="105"/>
          <w:sz w:val="24"/>
          <w:szCs w:val="24"/>
          <w:lang w:bidi="ar-SA"/>
        </w:rPr>
        <w:t xml:space="preserve"> and theater reviewer, claimed</w:t>
      </w:r>
      <w:del w:id="3546" w:author="Copyeditor" w:date="2023-07-12T09:57:00Z">
        <w:r w:rsidRPr="00BC61E4">
          <w:rPr>
            <w:rFonts w:ascii="Times New Roman" w:eastAsia="Times New Roman" w:hAnsi="Times New Roman" w:cs="Times New Roman"/>
            <w:w w:val="105"/>
            <w:sz w:val="24"/>
            <w:szCs w:val="24"/>
            <w:lang w:bidi="ar-SA"/>
          </w:rPr>
          <w:delText>:</w:delText>
        </w:r>
      </w:del>
      <w:ins w:id="3547" w:author="Copyeditor" w:date="2023-07-12T12:36:00Z">
        <w:r w:rsidR="009E1A20">
          <w:rPr>
            <w:rFonts w:ascii="Times New Roman" w:eastAsia="Times New Roman" w:hAnsi="Times New Roman" w:cs="Times New Roman"/>
            <w:w w:val="105"/>
            <w:sz w:val="24"/>
            <w:szCs w:val="24"/>
            <w:lang w:bidi="ar-SA"/>
          </w:rPr>
          <w:t xml:space="preserve"> that, in the duo’s shows,</w:t>
        </w:r>
      </w:ins>
      <w:r w:rsidRPr="00BC61E4">
        <w:rPr>
          <w:rFonts w:ascii="Times New Roman" w:eastAsia="Times New Roman" w:hAnsi="Times New Roman" w:cs="Times New Roman"/>
          <w:w w:val="105"/>
          <w:sz w:val="24"/>
          <w:szCs w:val="24"/>
          <w:lang w:bidi="ar-SA"/>
        </w:rPr>
        <w:t xml:space="preserve"> “Instead of the Hebrew theater absorbing immigrants and helping them progress from Yiddish to Hebrew, immigrants create possibilities of existence for Hebrew actors</w:t>
      </w:r>
      <w:r w:rsidR="00A36216" w:rsidRPr="00BC61E4">
        <w:rPr>
          <w:rFonts w:ascii="Times New Roman" w:eastAsia="Times New Roman" w:hAnsi="Times New Roman" w:cs="Times New Roman"/>
          <w:w w:val="105"/>
          <w:sz w:val="24"/>
          <w:szCs w:val="24"/>
          <w:lang w:bidi="ar-SA"/>
        </w:rPr>
        <w:t>.</w:t>
      </w:r>
      <w:r w:rsidRPr="00BC61E4">
        <w:rPr>
          <w:rFonts w:ascii="Times New Roman" w:hAnsi="Times New Roman" w:cs="Times New Roman"/>
          <w:sz w:val="24"/>
          <w:szCs w:val="24"/>
        </w:rPr>
        <w:t>”</w:t>
      </w:r>
      <w:r w:rsidRPr="00BC61E4">
        <w:rPr>
          <w:rStyle w:val="FootnoteReference"/>
          <w:rFonts w:ascii="Times New Roman" w:hAnsi="Times New Roman" w:cs="Times New Roman"/>
          <w:sz w:val="24"/>
          <w:szCs w:val="24"/>
        </w:rPr>
        <w:footnoteReference w:id="62"/>
      </w:r>
      <w:r w:rsidRPr="00BC61E4">
        <w:rPr>
          <w:rFonts w:ascii="Times New Roman" w:hAnsi="Times New Roman" w:cs="Times New Roman"/>
          <w:sz w:val="24"/>
          <w:szCs w:val="24"/>
        </w:rPr>
        <w:t xml:space="preserve"> </w:t>
      </w:r>
      <w:del w:id="3555" w:author="Copyeditor" w:date="2023-07-12T09:57:00Z">
        <w:r w:rsidR="00307A4E" w:rsidRPr="00BC61E4">
          <w:rPr>
            <w:rFonts w:ascii="Times New Roman" w:hAnsi="Times New Roman" w:cs="Times New Roman"/>
            <w:sz w:val="24"/>
            <w:szCs w:val="24"/>
          </w:rPr>
          <w:delText xml:space="preserve">In his study </w:delText>
        </w:r>
      </w:del>
      <w:ins w:id="3556" w:author="Susan" w:date="2023-07-19T22:05:00Z">
        <w:r w:rsidR="00D3296C">
          <w:rPr>
            <w:rFonts w:ascii="Times New Roman" w:hAnsi="Times New Roman" w:cs="Times New Roman"/>
            <w:sz w:val="24"/>
            <w:szCs w:val="24"/>
          </w:rPr>
          <w:t xml:space="preserve">Referring to </w:t>
        </w:r>
      </w:ins>
      <w:ins w:id="3557" w:author="Susan" w:date="2023-07-19T22:06:00Z">
        <w:r w:rsidR="00D3296C">
          <w:rPr>
            <w:rFonts w:ascii="Times New Roman" w:hAnsi="Times New Roman" w:cs="Times New Roman"/>
            <w:sz w:val="24"/>
            <w:szCs w:val="24"/>
          </w:rPr>
          <w:t>Hebrew-speaking actors</w:t>
        </w:r>
      </w:ins>
      <w:del w:id="3558" w:author="Susan" w:date="2023-07-19T22:06:00Z">
        <w:r w:rsidRPr="00BC61E4" w:rsidDel="00D3296C">
          <w:rPr>
            <w:rFonts w:ascii="Times New Roman" w:eastAsia="Times New Roman" w:hAnsi="Times New Roman" w:cs="Times New Roman"/>
            <w:w w:val="105"/>
            <w:sz w:val="24"/>
            <w:szCs w:val="24"/>
            <w:lang w:bidi="ar-SA"/>
          </w:rPr>
          <w:delText>Rotman interpreted the inclusion of Hebrew actors</w:delText>
        </w:r>
      </w:del>
      <w:r w:rsidRPr="00BC61E4">
        <w:rPr>
          <w:rFonts w:ascii="Times New Roman" w:eastAsia="Times New Roman" w:hAnsi="Times New Roman" w:cs="Times New Roman"/>
          <w:w w:val="105"/>
          <w:sz w:val="24"/>
          <w:szCs w:val="24"/>
          <w:lang w:bidi="ar-SA"/>
        </w:rPr>
        <w:t xml:space="preserve"> performing in Yiddish</w:t>
      </w:r>
      <w:ins w:id="3559" w:author="Susan" w:date="2023-07-19T22:06:00Z">
        <w:r w:rsidR="00D3296C">
          <w:rPr>
            <w:rFonts w:ascii="Times New Roman" w:eastAsia="Times New Roman" w:hAnsi="Times New Roman" w:cs="Times New Roman"/>
            <w:w w:val="105"/>
            <w:sz w:val="24"/>
            <w:szCs w:val="24"/>
            <w:lang w:bidi="ar-SA"/>
          </w:rPr>
          <w:t>, Rotman felt that</w:t>
        </w:r>
      </w:ins>
      <w:del w:id="3560" w:author="Susan" w:date="2023-07-19T22:06:00Z">
        <w:r w:rsidRPr="00BC61E4" w:rsidDel="00D3296C">
          <w:rPr>
            <w:rFonts w:ascii="Times New Roman" w:eastAsia="Times New Roman" w:hAnsi="Times New Roman" w:cs="Times New Roman"/>
            <w:w w:val="105"/>
            <w:sz w:val="24"/>
            <w:szCs w:val="24"/>
            <w:lang w:bidi="ar-SA"/>
          </w:rPr>
          <w:delText xml:space="preserve"> n the following way</w:delText>
        </w:r>
      </w:del>
      <w:r w:rsidRPr="00BC61E4">
        <w:rPr>
          <w:rFonts w:ascii="Times New Roman" w:eastAsia="Times New Roman" w:hAnsi="Times New Roman" w:cs="Times New Roman"/>
          <w:w w:val="105"/>
          <w:sz w:val="24"/>
          <w:szCs w:val="24"/>
          <w:lang w:bidi="ar-SA"/>
        </w:rPr>
        <w:t>: “This particular act was part of the battle to preserve in the State of Israel the multilingualism and multiculturalism that had characterized Jewish culture in the diaspora throughout the generations”</w:t>
      </w:r>
      <w:r w:rsidRPr="00BC61E4">
        <w:rPr>
          <w:rFonts w:ascii="Times New Roman" w:eastAsia="Times New Roman" w:hAnsi="Times New Roman" w:cs="Times New Roman"/>
          <w:w w:val="105"/>
          <w:sz w:val="24"/>
          <w:szCs w:val="24"/>
          <w:vertAlign w:val="superscript"/>
          <w:lang w:bidi="ar-SA"/>
        </w:rPr>
        <w:footnoteReference w:id="63"/>
      </w:r>
    </w:p>
    <w:p w14:paraId="22E0DFF2" w14:textId="7FA06391" w:rsidR="00DB3453" w:rsidRPr="00BC61E4" w:rsidRDefault="00DB3453" w:rsidP="00DB3453">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r w:rsidRPr="00BC61E4">
        <w:rPr>
          <w:rFonts w:ascii="Times New Roman" w:eastAsia="Times New Roman" w:hAnsi="Times New Roman" w:cs="Times New Roman"/>
          <w:w w:val="105"/>
          <w:sz w:val="24"/>
          <w:szCs w:val="24"/>
          <w:lang w:bidi="ar-SA"/>
        </w:rPr>
        <w:t>This Yiddish duo performing in a</w:t>
      </w:r>
      <w:r w:rsidR="00264E52" w:rsidRPr="00BC61E4">
        <w:rPr>
          <w:rFonts w:ascii="Times New Roman" w:eastAsia="Times New Roman" w:hAnsi="Times New Roman" w:cs="Times New Roman"/>
          <w:w w:val="105"/>
          <w:sz w:val="24"/>
          <w:szCs w:val="24"/>
          <w:lang w:bidi="ar-SA"/>
        </w:rPr>
        <w:t>n</w:t>
      </w:r>
      <w:r w:rsidRPr="00BC61E4">
        <w:rPr>
          <w:rFonts w:ascii="Times New Roman" w:eastAsia="Times New Roman" w:hAnsi="Times New Roman" w:cs="Times New Roman"/>
          <w:w w:val="105"/>
          <w:sz w:val="24"/>
          <w:szCs w:val="24"/>
          <w:lang w:bidi="ar-SA"/>
        </w:rPr>
        <w:t xml:space="preserve"> </w:t>
      </w:r>
      <w:del w:id="3564" w:author="Copyeditor" w:date="2023-07-12T09:57:00Z">
        <w:r w:rsidRPr="00BC61E4">
          <w:rPr>
            <w:rFonts w:ascii="Times New Roman" w:eastAsia="Times New Roman" w:hAnsi="Times New Roman" w:cs="Times New Roman"/>
            <w:w w:val="105"/>
            <w:sz w:val="24"/>
            <w:szCs w:val="24"/>
            <w:lang w:bidi="ar-SA"/>
          </w:rPr>
          <w:delText>anti-establishment</w:delText>
        </w:r>
      </w:del>
      <w:ins w:id="3565" w:author="Copyeditor" w:date="2023-07-12T09:57:00Z">
        <w:r w:rsidRPr="00BC61E4">
          <w:rPr>
            <w:rFonts w:ascii="Times New Roman" w:eastAsia="Times New Roman" w:hAnsi="Times New Roman" w:cs="Times New Roman"/>
            <w:w w:val="105"/>
            <w:sz w:val="24"/>
            <w:szCs w:val="24"/>
            <w:lang w:bidi="ar-SA"/>
          </w:rPr>
          <w:t>anti</w:t>
        </w:r>
      </w:ins>
      <w:ins w:id="3566" w:author="Susan" w:date="2023-07-20T00:02:00Z">
        <w:r w:rsidR="00F37BCE">
          <w:rPr>
            <w:rFonts w:ascii="Times New Roman" w:eastAsia="Times New Roman" w:hAnsi="Times New Roman" w:cs="Times New Roman"/>
            <w:w w:val="105"/>
            <w:sz w:val="24"/>
            <w:szCs w:val="24"/>
            <w:lang w:bidi="ar-SA"/>
          </w:rPr>
          <w:t>-</w:t>
        </w:r>
      </w:ins>
      <w:ins w:id="3567" w:author="Copyeditor" w:date="2023-07-12T09:57:00Z">
        <w:r w:rsidRPr="00BC61E4">
          <w:rPr>
            <w:rFonts w:ascii="Times New Roman" w:eastAsia="Times New Roman" w:hAnsi="Times New Roman" w:cs="Times New Roman"/>
            <w:w w:val="105"/>
            <w:sz w:val="24"/>
            <w:szCs w:val="24"/>
            <w:lang w:bidi="ar-SA"/>
          </w:rPr>
          <w:t>establishment</w:t>
        </w:r>
      </w:ins>
      <w:r w:rsidRPr="00BC61E4">
        <w:rPr>
          <w:rFonts w:ascii="Times New Roman" w:eastAsia="Times New Roman" w:hAnsi="Times New Roman" w:cs="Times New Roman"/>
          <w:w w:val="105"/>
          <w:sz w:val="24"/>
          <w:szCs w:val="24"/>
          <w:lang w:bidi="ar-SA"/>
        </w:rPr>
        <w:t xml:space="preserve"> language</w:t>
      </w:r>
      <w:del w:id="3568" w:author="Copyeditor" w:date="2023-07-12T09:57:00Z">
        <w:r w:rsidRPr="00BC61E4">
          <w:rPr>
            <w:rFonts w:ascii="Times New Roman" w:eastAsia="Times New Roman" w:hAnsi="Times New Roman" w:cs="Times New Roman"/>
            <w:w w:val="105"/>
            <w:sz w:val="24"/>
            <w:szCs w:val="24"/>
            <w:lang w:bidi="ar-SA"/>
          </w:rPr>
          <w:delText>,</w:delText>
        </w:r>
      </w:del>
      <w:r w:rsidRPr="00BC61E4">
        <w:rPr>
          <w:rFonts w:ascii="Times New Roman" w:eastAsia="Times New Roman" w:hAnsi="Times New Roman" w:cs="Times New Roman"/>
          <w:w w:val="105"/>
          <w:sz w:val="24"/>
          <w:szCs w:val="24"/>
          <w:lang w:bidi="ar-SA"/>
        </w:rPr>
        <w:t xml:space="preserve"> in a “</w:t>
      </w:r>
      <w:del w:id="3569" w:author="Copyeditor" w:date="2023-07-12T09:57:00Z">
        <w:r w:rsidRPr="00BC61E4">
          <w:rPr>
            <w:rFonts w:ascii="Times New Roman" w:eastAsia="Times New Roman" w:hAnsi="Times New Roman" w:cs="Times New Roman"/>
            <w:w w:val="105"/>
            <w:sz w:val="24"/>
            <w:szCs w:val="24"/>
            <w:lang w:bidi="ar-SA"/>
          </w:rPr>
          <w:delText>Diasporic</w:delText>
        </w:r>
      </w:del>
      <w:ins w:id="3570" w:author="Copyeditor" w:date="2023-07-12T09:57:00Z">
        <w:r w:rsidR="0034249A" w:rsidRPr="00BC61E4">
          <w:rPr>
            <w:rFonts w:ascii="Times New Roman" w:eastAsia="Times New Roman" w:hAnsi="Times New Roman" w:cs="Times New Roman"/>
            <w:w w:val="105"/>
            <w:sz w:val="24"/>
            <w:szCs w:val="24"/>
            <w:lang w:bidi="ar-SA"/>
          </w:rPr>
          <w:t>d</w:t>
        </w:r>
        <w:r w:rsidRPr="00BC61E4">
          <w:rPr>
            <w:rFonts w:ascii="Times New Roman" w:eastAsia="Times New Roman" w:hAnsi="Times New Roman" w:cs="Times New Roman"/>
            <w:w w:val="105"/>
            <w:sz w:val="24"/>
            <w:szCs w:val="24"/>
            <w:lang w:bidi="ar-SA"/>
          </w:rPr>
          <w:t>iasporic</w:t>
        </w:r>
      </w:ins>
      <w:r w:rsidRPr="00BC61E4">
        <w:rPr>
          <w:rFonts w:ascii="Times New Roman" w:eastAsia="Times New Roman" w:hAnsi="Times New Roman" w:cs="Times New Roman"/>
          <w:w w:val="105"/>
          <w:sz w:val="24"/>
          <w:szCs w:val="24"/>
          <w:lang w:bidi="ar-SA"/>
        </w:rPr>
        <w:t xml:space="preserve">” tradition </w:t>
      </w:r>
      <w:del w:id="3571" w:author="Copyeditor" w:date="2023-07-12T09:57:00Z">
        <w:r w:rsidRPr="00BC61E4">
          <w:rPr>
            <w:rFonts w:ascii="Times New Roman" w:eastAsia="Times New Roman" w:hAnsi="Times New Roman" w:cs="Times New Roman"/>
            <w:w w:val="105"/>
            <w:sz w:val="24"/>
            <w:szCs w:val="24"/>
            <w:lang w:bidi="ar-SA"/>
          </w:rPr>
          <w:delText>redraws</w:delText>
        </w:r>
      </w:del>
      <w:ins w:id="3572" w:author="Copyeditor" w:date="2023-07-12T09:57:00Z">
        <w:r w:rsidR="0034249A" w:rsidRPr="00BC61E4">
          <w:rPr>
            <w:rFonts w:ascii="Times New Roman" w:eastAsia="Times New Roman" w:hAnsi="Times New Roman" w:cs="Times New Roman"/>
            <w:w w:val="105"/>
            <w:sz w:val="24"/>
            <w:szCs w:val="24"/>
            <w:lang w:bidi="ar-SA"/>
          </w:rPr>
          <w:t>complicated</w:t>
        </w:r>
      </w:ins>
      <w:r w:rsidRPr="00BC61E4">
        <w:rPr>
          <w:rFonts w:ascii="Times New Roman" w:eastAsia="Times New Roman" w:hAnsi="Times New Roman" w:cs="Times New Roman"/>
          <w:w w:val="105"/>
          <w:sz w:val="24"/>
          <w:szCs w:val="24"/>
          <w:lang w:bidi="ar-SA"/>
        </w:rPr>
        <w:t xml:space="preserve"> the Israeli dichotomy </w:t>
      </w:r>
      <w:del w:id="3573" w:author="Copyeditor" w:date="2023-07-12T12:36:00Z">
        <w:r w:rsidRPr="00BC61E4" w:rsidDel="009E1A20">
          <w:rPr>
            <w:rFonts w:ascii="Times New Roman" w:eastAsia="Times New Roman" w:hAnsi="Times New Roman" w:cs="Times New Roman"/>
            <w:w w:val="105"/>
            <w:sz w:val="24"/>
            <w:szCs w:val="24"/>
            <w:lang w:bidi="ar-SA"/>
          </w:rPr>
          <w:delText xml:space="preserve">of </w:delText>
        </w:r>
      </w:del>
      <w:ins w:id="3574" w:author="Copyeditor" w:date="2023-07-12T12:36:00Z">
        <w:r w:rsidR="009E1A20">
          <w:rPr>
            <w:rFonts w:ascii="Times New Roman" w:eastAsia="Times New Roman" w:hAnsi="Times New Roman" w:cs="Times New Roman"/>
            <w:w w:val="105"/>
            <w:sz w:val="24"/>
            <w:szCs w:val="24"/>
            <w:lang w:bidi="ar-SA"/>
          </w:rPr>
          <w:t>between a</w:t>
        </w:r>
        <w:r w:rsidR="009E1A20" w:rsidRPr="00BC61E4">
          <w:rPr>
            <w:rFonts w:ascii="Times New Roman" w:eastAsia="Times New Roman" w:hAnsi="Times New Roman" w:cs="Times New Roman"/>
            <w:w w:val="105"/>
            <w:sz w:val="24"/>
            <w:szCs w:val="24"/>
            <w:lang w:bidi="ar-SA"/>
          </w:rPr>
          <w:t xml:space="preserve"> </w:t>
        </w:r>
      </w:ins>
      <w:del w:id="3575" w:author="Copyeditor" w:date="2023-07-12T09:57:00Z">
        <w:r w:rsidRPr="00BC61E4">
          <w:rPr>
            <w:rFonts w:ascii="Times New Roman" w:eastAsia="Times New Roman" w:hAnsi="Times New Roman" w:cs="Times New Roman"/>
            <w:w w:val="105"/>
            <w:sz w:val="24"/>
            <w:szCs w:val="24"/>
            <w:lang w:bidi="ar-SA"/>
          </w:rPr>
          <w:delText>Hegemonic</w:delText>
        </w:r>
      </w:del>
      <w:ins w:id="3576" w:author="Copyeditor" w:date="2023-07-12T09:57:00Z">
        <w:r w:rsidR="0034249A" w:rsidRPr="00BC61E4">
          <w:rPr>
            <w:rFonts w:ascii="Times New Roman" w:eastAsia="Times New Roman" w:hAnsi="Times New Roman" w:cs="Times New Roman"/>
            <w:w w:val="105"/>
            <w:sz w:val="24"/>
            <w:szCs w:val="24"/>
            <w:lang w:bidi="ar-SA"/>
          </w:rPr>
          <w:t>h</w:t>
        </w:r>
        <w:r w:rsidRPr="00BC61E4">
          <w:rPr>
            <w:rFonts w:ascii="Times New Roman" w:eastAsia="Times New Roman" w:hAnsi="Times New Roman" w:cs="Times New Roman"/>
            <w:w w:val="105"/>
            <w:sz w:val="24"/>
            <w:szCs w:val="24"/>
            <w:lang w:bidi="ar-SA"/>
          </w:rPr>
          <w:t>egemonic</w:t>
        </w:r>
        <w:r w:rsidR="0034249A" w:rsidRPr="00BC61E4">
          <w:rPr>
            <w:rFonts w:ascii="Times New Roman" w:eastAsia="Times New Roman" w:hAnsi="Times New Roman" w:cs="Times New Roman"/>
            <w:w w:val="105"/>
            <w:sz w:val="24"/>
            <w:szCs w:val="24"/>
            <w:lang w:bidi="ar-SA"/>
          </w:rPr>
          <w:t>,</w:t>
        </w:r>
      </w:ins>
      <w:r w:rsidRPr="00BC61E4">
        <w:rPr>
          <w:rFonts w:ascii="Times New Roman" w:eastAsia="Times New Roman" w:hAnsi="Times New Roman" w:cs="Times New Roman"/>
          <w:w w:val="105"/>
          <w:sz w:val="24"/>
          <w:szCs w:val="24"/>
          <w:lang w:bidi="ar-SA"/>
        </w:rPr>
        <w:t xml:space="preserve"> elitist Ashkenazi culture </w:t>
      </w:r>
      <w:del w:id="3577" w:author="Copyeditor" w:date="2023-07-12T09:57:00Z">
        <w:r w:rsidRPr="00BC61E4">
          <w:rPr>
            <w:rFonts w:ascii="Times New Roman" w:eastAsia="Times New Roman" w:hAnsi="Times New Roman" w:cs="Times New Roman"/>
            <w:w w:val="105"/>
            <w:sz w:val="24"/>
            <w:szCs w:val="24"/>
            <w:lang w:bidi="ar-SA"/>
          </w:rPr>
          <w:delText>vs.</w:delText>
        </w:r>
      </w:del>
      <w:ins w:id="3578" w:author="Copyeditor" w:date="2023-07-12T12:36:00Z">
        <w:r w:rsidR="009E1A20">
          <w:rPr>
            <w:rFonts w:ascii="Times New Roman" w:eastAsia="Times New Roman" w:hAnsi="Times New Roman" w:cs="Times New Roman"/>
            <w:w w:val="105"/>
            <w:sz w:val="24"/>
            <w:szCs w:val="24"/>
            <w:lang w:bidi="ar-SA"/>
          </w:rPr>
          <w:t>and</w:t>
        </w:r>
      </w:ins>
      <w:r w:rsidRPr="00BC61E4">
        <w:rPr>
          <w:rFonts w:ascii="Times New Roman" w:eastAsia="Times New Roman" w:hAnsi="Times New Roman" w:cs="Times New Roman"/>
          <w:w w:val="105"/>
          <w:sz w:val="24"/>
          <w:szCs w:val="24"/>
          <w:lang w:bidi="ar-SA"/>
        </w:rPr>
        <w:t xml:space="preserve"> a subjugated Mizra</w:t>
      </w:r>
      <w:del w:id="3579" w:author="Susan" w:date="2023-07-19T22:07:00Z">
        <w:r w:rsidRPr="00BC61E4" w:rsidDel="00D3296C">
          <w:rPr>
            <w:rFonts w:ascii="Times New Roman" w:eastAsia="Times New Roman" w:hAnsi="Times New Roman" w:cs="Times New Roman"/>
            <w:w w:val="105"/>
            <w:sz w:val="24"/>
            <w:szCs w:val="24"/>
            <w:lang w:bidi="ar-SA"/>
          </w:rPr>
          <w:delText>k</w:delText>
        </w:r>
      </w:del>
      <w:r w:rsidRPr="00BC61E4">
        <w:rPr>
          <w:rFonts w:ascii="Times New Roman" w:eastAsia="Times New Roman" w:hAnsi="Times New Roman" w:cs="Times New Roman"/>
          <w:w w:val="105"/>
          <w:sz w:val="24"/>
          <w:szCs w:val="24"/>
          <w:lang w:bidi="ar-SA"/>
        </w:rPr>
        <w:t xml:space="preserve">hi culture. </w:t>
      </w:r>
      <w:commentRangeStart w:id="3580"/>
      <w:r w:rsidR="00307A4E" w:rsidRPr="00BC61E4">
        <w:rPr>
          <w:rFonts w:ascii="Times New Roman" w:eastAsia="Times New Roman" w:hAnsi="Times New Roman" w:cs="Times New Roman"/>
          <w:w w:val="105"/>
          <w:sz w:val="24"/>
          <w:szCs w:val="24"/>
          <w:lang w:bidi="ar-SA"/>
        </w:rPr>
        <w:t xml:space="preserve">That </w:t>
      </w:r>
      <w:commentRangeEnd w:id="3580"/>
      <w:r w:rsidR="009E1A20">
        <w:rPr>
          <w:rStyle w:val="CommentReference"/>
        </w:rPr>
        <w:commentReference w:id="3580"/>
      </w:r>
      <w:r w:rsidR="00307A4E" w:rsidRPr="00BC61E4">
        <w:rPr>
          <w:rFonts w:ascii="Times New Roman" w:eastAsia="Times New Roman" w:hAnsi="Times New Roman" w:cs="Times New Roman"/>
          <w:w w:val="105"/>
          <w:sz w:val="24"/>
          <w:szCs w:val="24"/>
          <w:lang w:bidi="ar-SA"/>
        </w:rPr>
        <w:t xml:space="preserve">would be a crucial element in reinventing the </w:t>
      </w:r>
      <w:r w:rsidR="00307A4E" w:rsidRPr="00BC61E4">
        <w:rPr>
          <w:rFonts w:ascii="Times New Roman" w:eastAsia="Times New Roman" w:hAnsi="Times New Roman" w:cs="Times New Roman"/>
          <w:w w:val="105"/>
          <w:sz w:val="24"/>
          <w:szCs w:val="24"/>
          <w:lang w:bidi="ar-SA"/>
        </w:rPr>
        <w:lastRenderedPageBreak/>
        <w:t xml:space="preserve">interwar </w:t>
      </w:r>
      <w:del w:id="3581" w:author="Copyeditor" w:date="2023-07-12T09:57:00Z">
        <w:r w:rsidR="00307A4E" w:rsidRPr="00BC61E4">
          <w:rPr>
            <w:rFonts w:ascii="Times New Roman" w:eastAsia="Times New Roman" w:hAnsi="Times New Roman" w:cs="Times New Roman"/>
            <w:w w:val="105"/>
            <w:sz w:val="24"/>
            <w:szCs w:val="24"/>
            <w:lang w:bidi="ar-SA"/>
          </w:rPr>
          <w:delText>Popular</w:delText>
        </w:r>
      </w:del>
      <w:ins w:id="3582" w:author="Copyeditor" w:date="2023-07-12T09:57:00Z">
        <w:r w:rsidR="0034249A" w:rsidRPr="00BC61E4">
          <w:rPr>
            <w:rFonts w:ascii="Times New Roman" w:eastAsia="Times New Roman" w:hAnsi="Times New Roman" w:cs="Times New Roman"/>
            <w:w w:val="105"/>
            <w:sz w:val="24"/>
            <w:szCs w:val="24"/>
            <w:lang w:bidi="ar-SA"/>
          </w:rPr>
          <w:t>p</w:t>
        </w:r>
        <w:r w:rsidR="00307A4E" w:rsidRPr="00BC61E4">
          <w:rPr>
            <w:rFonts w:ascii="Times New Roman" w:eastAsia="Times New Roman" w:hAnsi="Times New Roman" w:cs="Times New Roman"/>
            <w:w w:val="105"/>
            <w:sz w:val="24"/>
            <w:szCs w:val="24"/>
            <w:lang w:bidi="ar-SA"/>
          </w:rPr>
          <w:t>opular</w:t>
        </w:r>
      </w:ins>
      <w:r w:rsidR="00307A4E" w:rsidRPr="00BC61E4">
        <w:rPr>
          <w:rFonts w:ascii="Times New Roman" w:eastAsia="Times New Roman" w:hAnsi="Times New Roman" w:cs="Times New Roman"/>
          <w:w w:val="105"/>
          <w:sz w:val="24"/>
          <w:szCs w:val="24"/>
          <w:lang w:bidi="ar-SA"/>
        </w:rPr>
        <w:t xml:space="preserve"> culture of Poland </w:t>
      </w:r>
      <w:r w:rsidR="0034249A" w:rsidRPr="00BC61E4">
        <w:rPr>
          <w:rFonts w:ascii="Times New Roman" w:eastAsia="Times New Roman" w:hAnsi="Times New Roman" w:cs="Times New Roman"/>
          <w:w w:val="105"/>
          <w:sz w:val="24"/>
          <w:szCs w:val="24"/>
          <w:lang w:bidi="ar-SA"/>
        </w:rPr>
        <w:t xml:space="preserve">in </w:t>
      </w:r>
      <w:ins w:id="3583" w:author="Copyeditor" w:date="2023-07-12T09:57:00Z">
        <w:r w:rsidR="0034249A" w:rsidRPr="00BC61E4">
          <w:rPr>
            <w:rFonts w:ascii="Times New Roman" w:eastAsia="Times New Roman" w:hAnsi="Times New Roman" w:cs="Times New Roman"/>
            <w:w w:val="105"/>
            <w:sz w:val="24"/>
            <w:szCs w:val="24"/>
            <w:lang w:bidi="ar-SA"/>
          </w:rPr>
          <w:t xml:space="preserve">Israel </w:t>
        </w:r>
        <w:r w:rsidR="00307A4E" w:rsidRPr="00BC61E4">
          <w:rPr>
            <w:rFonts w:ascii="Times New Roman" w:eastAsia="Times New Roman" w:hAnsi="Times New Roman" w:cs="Times New Roman"/>
            <w:w w:val="105"/>
            <w:sz w:val="24"/>
            <w:szCs w:val="24"/>
            <w:lang w:bidi="ar-SA"/>
          </w:rPr>
          <w:t xml:space="preserve">in </w:t>
        </w:r>
      </w:ins>
      <w:r w:rsidR="00307A4E" w:rsidRPr="00BC61E4">
        <w:rPr>
          <w:rFonts w:ascii="Times New Roman" w:eastAsia="Times New Roman" w:hAnsi="Times New Roman" w:cs="Times New Roman"/>
          <w:w w:val="105"/>
          <w:sz w:val="24"/>
          <w:szCs w:val="24"/>
          <w:lang w:bidi="ar-SA"/>
        </w:rPr>
        <w:t>the la</w:t>
      </w:r>
      <w:ins w:id="3584" w:author="Susan" w:date="2023-07-19T22:20:00Z">
        <w:r w:rsidR="00AF6924">
          <w:rPr>
            <w:rFonts w:ascii="Times New Roman" w:eastAsia="Times New Roman" w:hAnsi="Times New Roman" w:cs="Times New Roman"/>
            <w:w w:val="105"/>
            <w:sz w:val="24"/>
            <w:szCs w:val="24"/>
            <w:lang w:bidi="ar-SA"/>
          </w:rPr>
          <w:t>st</w:t>
        </w:r>
      </w:ins>
      <w:del w:id="3585" w:author="Susan" w:date="2023-07-19T22:20:00Z">
        <w:r w:rsidR="00307A4E" w:rsidRPr="00BC61E4" w:rsidDel="00AF6924">
          <w:rPr>
            <w:rFonts w:ascii="Times New Roman" w:eastAsia="Times New Roman" w:hAnsi="Times New Roman" w:cs="Times New Roman"/>
            <w:w w:val="105"/>
            <w:sz w:val="24"/>
            <w:szCs w:val="24"/>
            <w:lang w:bidi="ar-SA"/>
          </w:rPr>
          <w:delText>te</w:delText>
        </w:r>
      </w:del>
      <w:r w:rsidR="00307A4E" w:rsidRPr="00BC61E4">
        <w:rPr>
          <w:rFonts w:ascii="Times New Roman" w:eastAsia="Times New Roman" w:hAnsi="Times New Roman" w:cs="Times New Roman"/>
          <w:w w:val="105"/>
          <w:sz w:val="24"/>
          <w:szCs w:val="24"/>
          <w:lang w:bidi="ar-SA"/>
        </w:rPr>
        <w:t xml:space="preserve"> two </w:t>
      </w:r>
      <w:commentRangeStart w:id="3586"/>
      <w:r w:rsidR="00307A4E" w:rsidRPr="00BC61E4">
        <w:rPr>
          <w:rFonts w:ascii="Times New Roman" w:eastAsia="Times New Roman" w:hAnsi="Times New Roman" w:cs="Times New Roman"/>
          <w:w w:val="105"/>
          <w:sz w:val="24"/>
          <w:szCs w:val="24"/>
          <w:lang w:bidi="ar-SA"/>
        </w:rPr>
        <w:t>decades</w:t>
      </w:r>
      <w:commentRangeEnd w:id="3586"/>
      <w:r w:rsidR="00D3296C">
        <w:rPr>
          <w:rStyle w:val="CommentReference"/>
        </w:rPr>
        <w:commentReference w:id="3586"/>
      </w:r>
      <w:ins w:id="3587" w:author="Susan" w:date="2023-07-19T22:20:00Z">
        <w:r w:rsidR="00AF6924">
          <w:rPr>
            <w:rFonts w:ascii="Times New Roman" w:eastAsia="Times New Roman" w:hAnsi="Times New Roman" w:cs="Times New Roman"/>
            <w:w w:val="105"/>
            <w:sz w:val="24"/>
            <w:szCs w:val="24"/>
            <w:lang w:bidi="ar-SA"/>
          </w:rPr>
          <w:t xml:space="preserve"> of the twentieth century</w:t>
        </w:r>
      </w:ins>
      <w:r w:rsidR="00307A4E" w:rsidRPr="00BC61E4">
        <w:rPr>
          <w:rFonts w:ascii="Times New Roman" w:eastAsia="Times New Roman" w:hAnsi="Times New Roman" w:cs="Times New Roman"/>
          <w:w w:val="105"/>
          <w:sz w:val="24"/>
          <w:szCs w:val="24"/>
          <w:lang w:bidi="ar-SA"/>
        </w:rPr>
        <w:t>.</w:t>
      </w:r>
    </w:p>
    <w:p w14:paraId="27FC00E9" w14:textId="77777777" w:rsidR="00A36216" w:rsidRPr="00BC61E4" w:rsidRDefault="00A36216" w:rsidP="00A36216">
      <w:pPr>
        <w:autoSpaceDE w:val="0"/>
        <w:autoSpaceDN w:val="0"/>
        <w:bidi w:val="0"/>
        <w:adjustRightInd w:val="0"/>
        <w:spacing w:after="0" w:line="480" w:lineRule="auto"/>
        <w:ind w:firstLine="720"/>
        <w:rPr>
          <w:rFonts w:ascii="Times New Roman" w:eastAsia="Times New Roman" w:hAnsi="Times New Roman" w:cs="Times New Roman"/>
          <w:w w:val="105"/>
          <w:sz w:val="24"/>
          <w:szCs w:val="24"/>
          <w:lang w:bidi="ar-SA"/>
        </w:rPr>
      </w:pPr>
    </w:p>
    <w:p w14:paraId="09BBB4C1" w14:textId="13946664" w:rsidR="00DB3453" w:rsidRPr="00BC61E4" w:rsidRDefault="001D61BB" w:rsidP="00A352BB">
      <w:pPr>
        <w:bidi w:val="0"/>
        <w:spacing w:after="0" w:line="480" w:lineRule="auto"/>
        <w:rPr>
          <w:rFonts w:ascii="Times New Roman" w:hAnsi="Times New Roman" w:cs="Times New Roman"/>
          <w:b/>
          <w:sz w:val="24"/>
          <w:szCs w:val="24"/>
        </w:rPr>
      </w:pPr>
      <w:r w:rsidRPr="00BC61E4">
        <w:rPr>
          <w:rFonts w:ascii="Times New Roman" w:hAnsi="Times New Roman" w:cs="Times New Roman"/>
          <w:b/>
          <w:sz w:val="24"/>
          <w:szCs w:val="24"/>
        </w:rPr>
        <w:t>Rei</w:t>
      </w:r>
      <w:r w:rsidR="00DB3453" w:rsidRPr="00BC61E4">
        <w:rPr>
          <w:rFonts w:ascii="Times New Roman" w:hAnsi="Times New Roman" w:cs="Times New Roman"/>
          <w:b/>
          <w:sz w:val="24"/>
          <w:szCs w:val="24"/>
        </w:rPr>
        <w:t xml:space="preserve">magining </w:t>
      </w:r>
      <w:r w:rsidRPr="00BC61E4">
        <w:rPr>
          <w:rFonts w:ascii="Times New Roman" w:hAnsi="Times New Roman" w:cs="Times New Roman"/>
          <w:b/>
          <w:sz w:val="24"/>
          <w:szCs w:val="24"/>
        </w:rPr>
        <w:t xml:space="preserve">Interwar Popular </w:t>
      </w:r>
      <w:del w:id="3588" w:author="Copyeditor" w:date="2023-07-12T09:57:00Z">
        <w:r w:rsidRPr="00BC61E4">
          <w:rPr>
            <w:rFonts w:ascii="Times New Roman" w:hAnsi="Times New Roman" w:cs="Times New Roman"/>
            <w:sz w:val="24"/>
            <w:szCs w:val="24"/>
            <w:u w:val="single"/>
          </w:rPr>
          <w:delText>culture</w:delText>
        </w:r>
      </w:del>
      <w:ins w:id="3589" w:author="Copyeditor" w:date="2023-07-12T09:57:00Z">
        <w:r w:rsidR="0034249A" w:rsidRPr="00BC61E4">
          <w:rPr>
            <w:rFonts w:ascii="Times New Roman" w:hAnsi="Times New Roman" w:cs="Times New Roman"/>
            <w:b/>
            <w:bCs/>
            <w:sz w:val="24"/>
            <w:szCs w:val="24"/>
          </w:rPr>
          <w:t>C</w:t>
        </w:r>
        <w:r w:rsidRPr="00BC61E4">
          <w:rPr>
            <w:rFonts w:ascii="Times New Roman" w:hAnsi="Times New Roman" w:cs="Times New Roman"/>
            <w:b/>
            <w:bCs/>
            <w:sz w:val="24"/>
            <w:szCs w:val="24"/>
          </w:rPr>
          <w:t>ulture</w:t>
        </w:r>
      </w:ins>
    </w:p>
    <w:p w14:paraId="21FBB0F6" w14:textId="77777777" w:rsidR="0034249A" w:rsidRPr="00BC61E4" w:rsidRDefault="0034249A" w:rsidP="0034249A">
      <w:pPr>
        <w:bidi w:val="0"/>
        <w:spacing w:after="0" w:line="480" w:lineRule="auto"/>
        <w:rPr>
          <w:ins w:id="3590" w:author="Copyeditor" w:date="2023-07-12T09:57:00Z"/>
          <w:rFonts w:ascii="Times New Roman" w:hAnsi="Times New Roman" w:cs="Times New Roman"/>
          <w:sz w:val="24"/>
          <w:szCs w:val="24"/>
        </w:rPr>
      </w:pPr>
    </w:p>
    <w:p w14:paraId="731FFA58" w14:textId="47189B66" w:rsidR="00601D22" w:rsidRPr="00BC61E4" w:rsidRDefault="00EA5982" w:rsidP="00601D22">
      <w:pPr>
        <w:bidi w:val="0"/>
        <w:spacing w:after="0" w:line="480" w:lineRule="auto"/>
        <w:rPr>
          <w:ins w:id="3591" w:author="Copyeditor" w:date="2023-07-12T09:57:00Z"/>
          <w:rFonts w:ascii="Times New Roman" w:hAnsi="Times New Roman" w:cs="Times New Roman"/>
          <w:sz w:val="24"/>
          <w:szCs w:val="24"/>
        </w:rPr>
      </w:pPr>
      <w:r w:rsidRPr="00BC61E4">
        <w:rPr>
          <w:rFonts w:ascii="Times New Roman" w:hAnsi="Times New Roman" w:cs="Times New Roman"/>
          <w:sz w:val="24"/>
          <w:szCs w:val="24"/>
        </w:rPr>
        <w:t xml:space="preserve">During the </w:t>
      </w:r>
      <w:r w:rsidR="00133295" w:rsidRPr="00BC61E4">
        <w:rPr>
          <w:rFonts w:ascii="Times New Roman" w:hAnsi="Times New Roman" w:cs="Times New Roman"/>
          <w:sz w:val="24"/>
          <w:szCs w:val="24"/>
        </w:rPr>
        <w:t xml:space="preserve">last third of the </w:t>
      </w:r>
      <w:del w:id="3592" w:author="Copyeditor" w:date="2023-07-12T09:57:00Z">
        <w:r w:rsidR="00133295" w:rsidRPr="00BC61E4">
          <w:rPr>
            <w:rFonts w:ascii="Times New Roman" w:hAnsi="Times New Roman" w:cs="Times New Roman"/>
            <w:sz w:val="24"/>
            <w:szCs w:val="24"/>
          </w:rPr>
          <w:delText>20</w:delText>
        </w:r>
        <w:r w:rsidR="00133295" w:rsidRPr="00BC61E4">
          <w:rPr>
            <w:rFonts w:ascii="Times New Roman" w:hAnsi="Times New Roman" w:cs="Times New Roman"/>
            <w:sz w:val="24"/>
            <w:szCs w:val="24"/>
            <w:vertAlign w:val="superscript"/>
          </w:rPr>
          <w:delText>th</w:delText>
        </w:r>
      </w:del>
      <w:ins w:id="3593" w:author="Copyeditor" w:date="2023-07-12T09:57:00Z">
        <w:r w:rsidR="0034249A" w:rsidRPr="00BC61E4">
          <w:rPr>
            <w:rFonts w:ascii="Times New Roman" w:hAnsi="Times New Roman" w:cs="Times New Roman"/>
            <w:sz w:val="24"/>
            <w:szCs w:val="24"/>
          </w:rPr>
          <w:t>twentieth</w:t>
        </w:r>
      </w:ins>
      <w:r w:rsidR="0034249A" w:rsidRPr="00BC61E4">
        <w:rPr>
          <w:rFonts w:ascii="Times New Roman" w:hAnsi="Times New Roman" w:cs="Times New Roman"/>
          <w:sz w:val="24"/>
          <w:szCs w:val="24"/>
        </w:rPr>
        <w:t xml:space="preserve"> </w:t>
      </w:r>
      <w:r w:rsidR="00133295" w:rsidRPr="00BC61E4">
        <w:rPr>
          <w:rFonts w:ascii="Times New Roman" w:hAnsi="Times New Roman" w:cs="Times New Roman"/>
          <w:sz w:val="24"/>
          <w:szCs w:val="24"/>
        </w:rPr>
        <w:t>century</w:t>
      </w:r>
      <w:ins w:id="3594" w:author="Susan" w:date="2023-07-20T00:02:00Z">
        <w:r w:rsidR="00F37BCE">
          <w:rPr>
            <w:rFonts w:ascii="Times New Roman" w:hAnsi="Times New Roman" w:cs="Times New Roman"/>
            <w:sz w:val="24"/>
            <w:szCs w:val="24"/>
          </w:rPr>
          <w:t>,</w:t>
        </w:r>
      </w:ins>
      <w:r w:rsidR="00133295" w:rsidRPr="00BC61E4">
        <w:rPr>
          <w:rFonts w:ascii="Times New Roman" w:hAnsi="Times New Roman" w:cs="Times New Roman"/>
          <w:sz w:val="24"/>
          <w:szCs w:val="24"/>
        </w:rPr>
        <w:t xml:space="preserve"> </w:t>
      </w:r>
      <w:del w:id="3595" w:author="Copyeditor" w:date="2023-07-12T09:57:00Z">
        <w:r w:rsidRPr="00BC61E4">
          <w:rPr>
            <w:rFonts w:ascii="Times New Roman" w:hAnsi="Times New Roman" w:cs="Times New Roman"/>
            <w:sz w:val="24"/>
            <w:szCs w:val="24"/>
          </w:rPr>
          <w:delText xml:space="preserve">dust covered the </w:delText>
        </w:r>
      </w:del>
      <w:r w:rsidRPr="00BC61E4">
        <w:rPr>
          <w:rFonts w:ascii="Times New Roman" w:hAnsi="Times New Roman" w:cs="Times New Roman"/>
          <w:sz w:val="24"/>
          <w:szCs w:val="24"/>
        </w:rPr>
        <w:t xml:space="preserve">Polish </w:t>
      </w:r>
      <w:del w:id="3596" w:author="Copyeditor" w:date="2023-07-12T09:57:00Z">
        <w:r w:rsidRPr="00BC61E4">
          <w:rPr>
            <w:rFonts w:ascii="Times New Roman" w:hAnsi="Times New Roman" w:cs="Times New Roman"/>
            <w:sz w:val="24"/>
            <w:szCs w:val="24"/>
          </w:rPr>
          <w:delText xml:space="preserve">ingredients in the </w:delText>
        </w:r>
      </w:del>
      <w:ins w:id="3597" w:author="Copyeditor" w:date="2023-07-12T09:57:00Z">
        <w:r w:rsidR="0034249A" w:rsidRPr="00BC61E4">
          <w:rPr>
            <w:rFonts w:ascii="Times New Roman" w:hAnsi="Times New Roman" w:cs="Times New Roman"/>
            <w:sz w:val="24"/>
            <w:szCs w:val="24"/>
          </w:rPr>
          <w:t>influences on</w:t>
        </w:r>
        <w:r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Hebrew popular culture</w:t>
      </w:r>
      <w:del w:id="3598" w:author="Copyeditor" w:date="2023-07-12T09:57:00Z">
        <w:r w:rsidRPr="00BC61E4">
          <w:rPr>
            <w:rFonts w:ascii="Times New Roman" w:hAnsi="Times New Roman" w:cs="Times New Roman"/>
            <w:sz w:val="24"/>
            <w:szCs w:val="24"/>
          </w:rPr>
          <w:delText>. An</w:delText>
        </w:r>
      </w:del>
      <w:ins w:id="3599" w:author="Copyeditor" w:date="2023-07-12T09:57:00Z">
        <w:r w:rsidR="0034249A" w:rsidRPr="00BC61E4">
          <w:rPr>
            <w:rFonts w:ascii="Times New Roman" w:hAnsi="Times New Roman" w:cs="Times New Roman"/>
            <w:sz w:val="24"/>
            <w:szCs w:val="24"/>
          </w:rPr>
          <w:t xml:space="preserve"> were nearly entirely obscured</w:t>
        </w:r>
        <w:r w:rsidRPr="00BC61E4">
          <w:rPr>
            <w:rFonts w:ascii="Times New Roman" w:hAnsi="Times New Roman" w:cs="Times New Roman"/>
            <w:sz w:val="24"/>
            <w:szCs w:val="24"/>
          </w:rPr>
          <w:t xml:space="preserve">. </w:t>
        </w:r>
        <w:r w:rsidR="0034249A" w:rsidRPr="00BC61E4">
          <w:rPr>
            <w:rFonts w:ascii="Times New Roman" w:hAnsi="Times New Roman" w:cs="Times New Roman"/>
            <w:sz w:val="24"/>
            <w:szCs w:val="24"/>
          </w:rPr>
          <w:t>For</w:t>
        </w:r>
      </w:ins>
      <w:r w:rsidRPr="00BC61E4">
        <w:rPr>
          <w:rFonts w:ascii="Times New Roman" w:hAnsi="Times New Roman" w:cs="Times New Roman"/>
          <w:sz w:val="24"/>
          <w:szCs w:val="24"/>
        </w:rPr>
        <w:t xml:space="preserve"> example</w:t>
      </w:r>
      <w:del w:id="3600" w:author="Copyeditor" w:date="2023-07-12T09:57:00Z">
        <w:r w:rsidRPr="00BC61E4">
          <w:rPr>
            <w:rFonts w:ascii="Times New Roman" w:hAnsi="Times New Roman" w:cs="Times New Roman"/>
            <w:sz w:val="24"/>
            <w:szCs w:val="24"/>
          </w:rPr>
          <w:delText xml:space="preserve"> that illustrates oblivion and the complete acclimation of Poland’s interwar Popular culture to the Israeli climate is</w:delText>
        </w:r>
      </w:del>
      <w:ins w:id="3601" w:author="Copyeditor" w:date="2023-07-12T09:57:00Z">
        <w:r w:rsidR="0034249A" w:rsidRPr="00BC61E4">
          <w:rPr>
            <w:rFonts w:ascii="Times New Roman" w:hAnsi="Times New Roman" w:cs="Times New Roman"/>
            <w:sz w:val="24"/>
            <w:szCs w:val="24"/>
          </w:rPr>
          <w:t>,</w:t>
        </w:r>
      </w:ins>
      <w:r w:rsidR="0034249A" w:rsidRPr="00BC61E4">
        <w:rPr>
          <w:rFonts w:ascii="Times New Roman" w:hAnsi="Times New Roman" w:cs="Times New Roman"/>
          <w:sz w:val="24"/>
          <w:szCs w:val="24"/>
        </w:rPr>
        <w:t xml:space="preserve"> </w:t>
      </w:r>
      <w:r w:rsidRPr="00BC61E4">
        <w:rPr>
          <w:rFonts w:ascii="Times New Roman" w:hAnsi="Times New Roman" w:cs="Times New Roman"/>
          <w:sz w:val="24"/>
          <w:szCs w:val="24"/>
        </w:rPr>
        <w:t>the song “</w:t>
      </w:r>
      <w:del w:id="3602" w:author="Copyeditor" w:date="2023-07-12T09:57:00Z">
        <w:r w:rsidRPr="00BC61E4">
          <w:rPr>
            <w:rFonts w:ascii="Times New Roman" w:hAnsi="Times New Roman" w:cs="Times New Roman"/>
            <w:i/>
            <w:iCs/>
            <w:sz w:val="24"/>
            <w:szCs w:val="24"/>
          </w:rPr>
          <w:delText>the last</w:delText>
        </w:r>
      </w:del>
      <w:ins w:id="3603" w:author="Copyeditor" w:date="2023-07-12T09:57:00Z">
        <w:r w:rsidR="0034249A" w:rsidRPr="00BC61E4">
          <w:rPr>
            <w:rFonts w:ascii="Times New Roman" w:hAnsi="Times New Roman" w:cs="Times New Roman"/>
            <w:sz w:val="24"/>
            <w:szCs w:val="24"/>
          </w:rPr>
          <w:t>The Last</w:t>
        </w:r>
      </w:ins>
      <w:r w:rsidR="0034249A" w:rsidRPr="00BC61E4">
        <w:rPr>
          <w:rFonts w:ascii="Times New Roman" w:hAnsi="Times New Roman" w:cs="Times New Roman"/>
          <w:sz w:val="24"/>
          <w:szCs w:val="24"/>
        </w:rPr>
        <w:t xml:space="preserve"> </w:t>
      </w:r>
      <w:r w:rsidRPr="00BC61E4">
        <w:rPr>
          <w:rFonts w:ascii="Times New Roman" w:hAnsi="Times New Roman" w:cs="Times New Roman"/>
          <w:sz w:val="24"/>
          <w:szCs w:val="24"/>
        </w:rPr>
        <w:t>Saturday</w:t>
      </w:r>
      <w:ins w:id="3604" w:author="Susan" w:date="2023-07-19T22:18:00Z">
        <w:r w:rsidR="00AF6924">
          <w:rPr>
            <w:rFonts w:ascii="Times New Roman" w:hAnsi="Times New Roman" w:cs="Times New Roman"/>
            <w:sz w:val="24"/>
            <w:szCs w:val="24"/>
          </w:rPr>
          <w:t>,</w:t>
        </w:r>
      </w:ins>
      <w:del w:id="3605" w:author="Copyeditor" w:date="2023-07-12T09:57:00Z">
        <w:r w:rsidR="00133295" w:rsidRPr="00BC61E4">
          <w:rPr>
            <w:rFonts w:ascii="Times New Roman" w:hAnsi="Times New Roman" w:cs="Times New Roman"/>
            <w:i/>
            <w:iCs/>
            <w:sz w:val="24"/>
            <w:szCs w:val="24"/>
          </w:rPr>
          <w:delText>,</w:delText>
        </w:r>
        <w:r w:rsidRPr="00BC61E4">
          <w:rPr>
            <w:rFonts w:ascii="Times New Roman" w:hAnsi="Times New Roman" w:cs="Times New Roman"/>
            <w:sz w:val="24"/>
            <w:szCs w:val="24"/>
          </w:rPr>
          <w:delText xml:space="preserve">” </w:delText>
        </w:r>
      </w:del>
      <w:del w:id="3606" w:author="Susan" w:date="2023-07-19T22:18:00Z">
        <w:r w:rsidRPr="00BC61E4" w:rsidDel="00AF6924">
          <w:rPr>
            <w:rFonts w:ascii="Times New Roman" w:hAnsi="Times New Roman" w:cs="Times New Roman"/>
            <w:sz w:val="24"/>
            <w:szCs w:val="24"/>
          </w:rPr>
          <w:delText>performed</w:delText>
        </w:r>
      </w:del>
      <w:ins w:id="3607" w:author="Copyeditor" w:date="2023-07-12T09:57:00Z">
        <w:del w:id="3608" w:author="Susan" w:date="2023-07-19T22:18:00Z">
          <w:r w:rsidRPr="00BC61E4" w:rsidDel="00AF6924">
            <w:rPr>
              <w:rFonts w:ascii="Times New Roman" w:hAnsi="Times New Roman" w:cs="Times New Roman"/>
              <w:sz w:val="24"/>
              <w:szCs w:val="24"/>
            </w:rPr>
            <w:delText xml:space="preserve">” </w:delText>
          </w:r>
        </w:del>
      </w:ins>
      <w:ins w:id="3609" w:author="Susan" w:date="2023-07-19T22:23:00Z">
        <w:r w:rsidR="00AF6924">
          <w:rPr>
            <w:rFonts w:ascii="Times New Roman" w:hAnsi="Times New Roman" w:cs="Times New Roman"/>
            <w:sz w:val="24"/>
            <w:szCs w:val="24"/>
          </w:rPr>
          <w:t xml:space="preserve"> </w:t>
        </w:r>
      </w:ins>
      <w:ins w:id="3610" w:author="Susan" w:date="2023-07-19T22:19:00Z">
        <w:r w:rsidR="00AF6924">
          <w:rPr>
            <w:rFonts w:ascii="Times New Roman" w:hAnsi="Times New Roman" w:cs="Times New Roman"/>
            <w:sz w:val="24"/>
            <w:szCs w:val="24"/>
          </w:rPr>
          <w:t xml:space="preserve">was </w:t>
        </w:r>
      </w:ins>
      <w:ins w:id="3611" w:author="Copyeditor" w:date="2023-07-12T09:57:00Z">
        <w:r w:rsidR="0034249A" w:rsidRPr="00BC61E4">
          <w:rPr>
            <w:rFonts w:ascii="Times New Roman" w:hAnsi="Times New Roman" w:cs="Times New Roman"/>
            <w:sz w:val="24"/>
            <w:szCs w:val="24"/>
          </w:rPr>
          <w:t>a hit</w:t>
        </w:r>
      </w:ins>
      <w:r w:rsidR="0034249A" w:rsidRPr="00BC61E4">
        <w:rPr>
          <w:rFonts w:ascii="Times New Roman" w:hAnsi="Times New Roman" w:cs="Times New Roman"/>
          <w:sz w:val="24"/>
          <w:szCs w:val="24"/>
        </w:rPr>
        <w:t xml:space="preserve"> </w:t>
      </w:r>
      <w:r w:rsidRPr="00BC61E4">
        <w:rPr>
          <w:rFonts w:ascii="Times New Roman" w:hAnsi="Times New Roman" w:cs="Times New Roman"/>
          <w:sz w:val="24"/>
          <w:szCs w:val="24"/>
        </w:rPr>
        <w:t xml:space="preserve">in the </w:t>
      </w:r>
      <w:del w:id="3612" w:author="Copyeditor" w:date="2023-07-12T09:57:00Z">
        <w:r w:rsidRPr="00BC61E4">
          <w:rPr>
            <w:rFonts w:ascii="Times New Roman" w:hAnsi="Times New Roman" w:cs="Times New Roman"/>
            <w:sz w:val="24"/>
            <w:szCs w:val="24"/>
          </w:rPr>
          <w:delText>70s</w:delText>
        </w:r>
      </w:del>
      <w:ins w:id="3613" w:author="Copyeditor" w:date="2023-07-12T09:57:00Z">
        <w:r w:rsidR="0034249A" w:rsidRPr="00BC61E4">
          <w:rPr>
            <w:rFonts w:ascii="Times New Roman" w:hAnsi="Times New Roman" w:cs="Times New Roman"/>
            <w:sz w:val="24"/>
            <w:szCs w:val="24"/>
          </w:rPr>
          <w:t>19</w:t>
        </w:r>
        <w:r w:rsidRPr="00BC61E4">
          <w:rPr>
            <w:rFonts w:ascii="Times New Roman" w:hAnsi="Times New Roman" w:cs="Times New Roman"/>
            <w:sz w:val="24"/>
            <w:szCs w:val="24"/>
          </w:rPr>
          <w:t>70s</w:t>
        </w:r>
        <w:del w:id="3614" w:author="Susan" w:date="2023-07-19T22:18:00Z">
          <w:r w:rsidR="0034249A" w:rsidRPr="00BC61E4" w:rsidDel="00AF6924">
            <w:rPr>
              <w:rFonts w:ascii="Times New Roman" w:hAnsi="Times New Roman" w:cs="Times New Roman"/>
              <w:sz w:val="24"/>
              <w:szCs w:val="24"/>
            </w:rPr>
            <w:delText>,</w:delText>
          </w:r>
        </w:del>
        <w:r w:rsidR="0034249A" w:rsidRPr="00BC61E4">
          <w:rPr>
            <w:rFonts w:ascii="Times New Roman" w:hAnsi="Times New Roman" w:cs="Times New Roman"/>
            <w:sz w:val="24"/>
            <w:szCs w:val="24"/>
          </w:rPr>
          <w:t xml:space="preserve"> as sung</w:t>
        </w:r>
      </w:ins>
      <w:r w:rsidR="00133295" w:rsidRPr="00BC61E4">
        <w:rPr>
          <w:rFonts w:ascii="Times New Roman" w:hAnsi="Times New Roman" w:cs="Times New Roman"/>
          <w:sz w:val="24"/>
          <w:szCs w:val="24"/>
        </w:rPr>
        <w:t xml:space="preserve"> by the </w:t>
      </w:r>
      <w:ins w:id="3615" w:author="Copyeditor" w:date="2023-07-12T09:57:00Z">
        <w:r w:rsidR="0034249A" w:rsidRPr="00BC61E4">
          <w:rPr>
            <w:rFonts w:ascii="Times New Roman" w:hAnsi="Times New Roman" w:cs="Times New Roman"/>
            <w:sz w:val="24"/>
            <w:szCs w:val="24"/>
          </w:rPr>
          <w:t xml:space="preserve">popular </w:t>
        </w:r>
      </w:ins>
      <w:r w:rsidR="00133295" w:rsidRPr="00BC61E4">
        <w:rPr>
          <w:rFonts w:ascii="Times New Roman" w:hAnsi="Times New Roman" w:cs="Times New Roman"/>
          <w:sz w:val="24"/>
          <w:szCs w:val="24"/>
        </w:rPr>
        <w:t>Israeli singer Yardena Arazi</w:t>
      </w:r>
      <w:del w:id="3616" w:author="Copyeditor" w:date="2023-07-12T09:57:00Z">
        <w:r w:rsidRPr="00BC61E4">
          <w:rPr>
            <w:rFonts w:ascii="Times New Roman" w:hAnsi="Times New Roman" w:cs="Times New Roman"/>
            <w:sz w:val="24"/>
            <w:szCs w:val="24"/>
          </w:rPr>
          <w:delText xml:space="preserve">, one of the most popular singers. </w:delText>
        </w:r>
        <w:r w:rsidR="00DB3453" w:rsidRPr="00BC61E4">
          <w:rPr>
            <w:rFonts w:ascii="Times New Roman" w:hAnsi="Times New Roman" w:cs="Times New Roman"/>
            <w:sz w:val="24"/>
            <w:szCs w:val="24"/>
          </w:rPr>
          <w:delText>In a popular internet site of</w:delText>
        </w:r>
      </w:del>
      <w:ins w:id="3617" w:author="Copyeditor" w:date="2023-07-12T09:57:00Z">
        <w:r w:rsidR="0034249A" w:rsidRPr="00BC61E4">
          <w:rPr>
            <w:rFonts w:ascii="Times New Roman" w:hAnsi="Times New Roman" w:cs="Times New Roman"/>
            <w:sz w:val="24"/>
            <w:szCs w:val="24"/>
          </w:rPr>
          <w:t xml:space="preserve">; </w:t>
        </w:r>
      </w:ins>
      <w:ins w:id="3618" w:author="Susan" w:date="2023-07-19T22:23:00Z">
        <w:r w:rsidR="00036A8A">
          <w:rPr>
            <w:rFonts w:ascii="Times New Roman" w:hAnsi="Times New Roman" w:cs="Times New Roman"/>
            <w:sz w:val="24"/>
            <w:szCs w:val="24"/>
          </w:rPr>
          <w:t xml:space="preserve">later, </w:t>
        </w:r>
      </w:ins>
      <w:ins w:id="3619" w:author="Copyeditor" w:date="2023-07-12T09:57:00Z">
        <w:r w:rsidR="0034249A" w:rsidRPr="00BC61E4">
          <w:rPr>
            <w:rFonts w:ascii="Times New Roman" w:hAnsi="Times New Roman" w:cs="Times New Roman"/>
            <w:sz w:val="24"/>
            <w:szCs w:val="24"/>
          </w:rPr>
          <w:t>a notable website for</w:t>
        </w:r>
      </w:ins>
      <w:r w:rsidR="00DB3453" w:rsidRPr="00BC61E4">
        <w:rPr>
          <w:rFonts w:ascii="Times New Roman" w:hAnsi="Times New Roman" w:cs="Times New Roman"/>
          <w:sz w:val="24"/>
          <w:szCs w:val="24"/>
        </w:rPr>
        <w:t xml:space="preserve"> Hebrew </w:t>
      </w:r>
      <w:r w:rsidR="00133295" w:rsidRPr="00BC61E4">
        <w:rPr>
          <w:rFonts w:ascii="Times New Roman" w:hAnsi="Times New Roman" w:cs="Times New Roman"/>
          <w:sz w:val="24"/>
          <w:szCs w:val="24"/>
        </w:rPr>
        <w:t>songs</w:t>
      </w:r>
      <w:del w:id="3620" w:author="Copyeditor" w:date="2023-07-12T09:57:00Z">
        <w:r w:rsidR="00133295" w:rsidRPr="00BC61E4">
          <w:rPr>
            <w:rFonts w:ascii="Times New Roman" w:hAnsi="Times New Roman" w:cs="Times New Roman"/>
            <w:sz w:val="24"/>
            <w:szCs w:val="24"/>
          </w:rPr>
          <w:delText>,</w:delText>
        </w:r>
        <w:r w:rsidR="00DB3453" w:rsidRPr="00BC61E4">
          <w:rPr>
            <w:rFonts w:ascii="Times New Roman" w:hAnsi="Times New Roman" w:cs="Times New Roman"/>
            <w:sz w:val="24"/>
            <w:szCs w:val="24"/>
          </w:rPr>
          <w:delText xml:space="preserve"> t</w:delText>
        </w:r>
        <w:r w:rsidRPr="00BC61E4">
          <w:rPr>
            <w:rFonts w:ascii="Times New Roman" w:hAnsi="Times New Roman" w:cs="Times New Roman"/>
            <w:sz w:val="24"/>
            <w:szCs w:val="24"/>
          </w:rPr>
          <w:delText>he</w:delText>
        </w:r>
      </w:del>
      <w:del w:id="3621" w:author="Susan" w:date="2023-07-19T22:23:00Z">
        <w:r w:rsidRPr="00BC61E4" w:rsidDel="00036A8A">
          <w:rPr>
            <w:rFonts w:ascii="Times New Roman" w:hAnsi="Times New Roman" w:cs="Times New Roman"/>
            <w:sz w:val="24"/>
            <w:szCs w:val="24"/>
          </w:rPr>
          <w:delText xml:space="preserve"> </w:delText>
        </w:r>
      </w:del>
      <w:ins w:id="3622" w:author="Copyeditor" w:date="2023-07-12T09:57:00Z">
        <w:del w:id="3623" w:author="Susan" w:date="2023-07-19T22:23:00Z">
          <w:r w:rsidR="0034249A" w:rsidRPr="00BC61E4" w:rsidDel="00036A8A">
            <w:rPr>
              <w:rFonts w:ascii="Times New Roman" w:hAnsi="Times New Roman" w:cs="Times New Roman"/>
              <w:sz w:val="24"/>
              <w:szCs w:val="24"/>
            </w:rPr>
            <w:delText xml:space="preserve"> later</w:delText>
          </w:r>
        </w:del>
        <w:r w:rsidR="0034249A" w:rsidRPr="00BC61E4">
          <w:rPr>
            <w:rFonts w:ascii="Times New Roman" w:hAnsi="Times New Roman" w:cs="Times New Roman"/>
            <w:sz w:val="24"/>
            <w:szCs w:val="24"/>
          </w:rPr>
          <w:t xml:space="preserve"> characterized its</w:t>
        </w:r>
        <w:r w:rsidRPr="00BC61E4">
          <w:rPr>
            <w:rFonts w:ascii="Times New Roman" w:hAnsi="Times New Roman" w:cs="Times New Roman"/>
            <w:sz w:val="24"/>
            <w:szCs w:val="24"/>
          </w:rPr>
          <w:t xml:space="preserve"> </w:t>
        </w:r>
      </w:ins>
      <w:r w:rsidRPr="00BC61E4">
        <w:rPr>
          <w:rFonts w:ascii="Times New Roman" w:hAnsi="Times New Roman" w:cs="Times New Roman"/>
          <w:sz w:val="24"/>
          <w:szCs w:val="24"/>
        </w:rPr>
        <w:t xml:space="preserve">lyrics and music </w:t>
      </w:r>
      <w:del w:id="3624" w:author="Copyeditor" w:date="2023-07-12T09:57:00Z">
        <w:r w:rsidRPr="00BC61E4">
          <w:rPr>
            <w:rFonts w:ascii="Times New Roman" w:hAnsi="Times New Roman" w:cs="Times New Roman"/>
            <w:sz w:val="24"/>
            <w:szCs w:val="24"/>
          </w:rPr>
          <w:delText xml:space="preserve">were defined </w:delText>
        </w:r>
      </w:del>
      <w:r w:rsidRPr="00BC61E4">
        <w:rPr>
          <w:rFonts w:ascii="Times New Roman" w:hAnsi="Times New Roman" w:cs="Times New Roman"/>
          <w:sz w:val="24"/>
          <w:szCs w:val="24"/>
        </w:rPr>
        <w:t>as “anonymous popular folklore</w:t>
      </w:r>
      <w:del w:id="3625" w:author="Copyeditor" w:date="2023-07-12T09:57:00Z">
        <w:r w:rsidRPr="00BC61E4">
          <w:rPr>
            <w:rFonts w:ascii="Times New Roman" w:hAnsi="Times New Roman" w:cs="Times New Roman"/>
            <w:sz w:val="24"/>
            <w:szCs w:val="24"/>
          </w:rPr>
          <w:delText>”, being forgotten</w:delText>
        </w:r>
      </w:del>
      <w:ins w:id="3626" w:author="Copyeditor" w:date="2023-07-12T09:57:00Z">
        <w:r w:rsidR="0034249A" w:rsidRPr="00BC61E4">
          <w:rPr>
            <w:rFonts w:ascii="Times New Roman" w:hAnsi="Times New Roman" w:cs="Times New Roman"/>
            <w:sz w:val="24"/>
            <w:szCs w:val="24"/>
          </w:rPr>
          <w:t>,</w:t>
        </w:r>
        <w:r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its interwar Polish origin</w:t>
      </w:r>
      <w:del w:id="3627" w:author="Copyeditor" w:date="2023-07-12T09:57:00Z">
        <w:r w:rsidRPr="00BC61E4">
          <w:rPr>
            <w:rFonts w:ascii="Times New Roman" w:hAnsi="Times New Roman" w:cs="Times New Roman"/>
            <w:sz w:val="24"/>
            <w:szCs w:val="24"/>
          </w:rPr>
          <w:delText>.</w:delText>
        </w:r>
        <w:r w:rsidRPr="00BC61E4">
          <w:rPr>
            <w:rStyle w:val="FootnoteReference"/>
            <w:rFonts w:ascii="Times New Roman" w:hAnsi="Times New Roman" w:cs="Times New Roman"/>
            <w:sz w:val="24"/>
            <w:szCs w:val="24"/>
          </w:rPr>
          <w:footnoteReference w:id="64"/>
        </w:r>
        <w:r w:rsidRPr="00BC61E4">
          <w:rPr>
            <w:rFonts w:ascii="Times New Roman" w:hAnsi="Times New Roman" w:cs="Times New Roman"/>
            <w:sz w:val="24"/>
            <w:szCs w:val="24"/>
          </w:rPr>
          <w:delText xml:space="preserve"> Simultaneously, the senior of the Israeli singers, </w:delText>
        </w:r>
      </w:del>
      <w:ins w:id="3631" w:author="Copyeditor" w:date="2023-07-12T09:57:00Z">
        <w:r w:rsidR="0034249A" w:rsidRPr="00BC61E4">
          <w:rPr>
            <w:rFonts w:ascii="Times New Roman" w:hAnsi="Times New Roman" w:cs="Times New Roman"/>
            <w:sz w:val="24"/>
            <w:szCs w:val="24"/>
          </w:rPr>
          <w:t xml:space="preserve"> forgotten</w:t>
        </w:r>
        <w:r w:rsidRPr="00BC61E4">
          <w:rPr>
            <w:rFonts w:ascii="Times New Roman" w:hAnsi="Times New Roman" w:cs="Times New Roman"/>
            <w:sz w:val="24"/>
            <w:szCs w:val="24"/>
          </w:rPr>
          <w:t>.</w:t>
        </w:r>
        <w:r w:rsidRPr="00BC61E4">
          <w:rPr>
            <w:rStyle w:val="FootnoteReference"/>
            <w:rFonts w:ascii="Times New Roman" w:hAnsi="Times New Roman" w:cs="Times New Roman"/>
            <w:sz w:val="24"/>
            <w:szCs w:val="24"/>
          </w:rPr>
          <w:footnoteReference w:id="65"/>
        </w:r>
        <w:r w:rsidRPr="00BC61E4">
          <w:rPr>
            <w:rFonts w:ascii="Times New Roman" w:hAnsi="Times New Roman" w:cs="Times New Roman"/>
            <w:sz w:val="24"/>
            <w:szCs w:val="24"/>
          </w:rPr>
          <w:t xml:space="preserve"> </w:t>
        </w:r>
        <w:r w:rsidR="0034249A" w:rsidRPr="00BC61E4">
          <w:rPr>
            <w:rFonts w:ascii="Times New Roman" w:hAnsi="Times New Roman" w:cs="Times New Roman"/>
            <w:sz w:val="24"/>
            <w:szCs w:val="24"/>
          </w:rPr>
          <w:t xml:space="preserve">Yet, at around the same time, Polish Yiddish interwar songs themselves enjoyed a renaissance. </w:t>
        </w:r>
      </w:ins>
    </w:p>
    <w:p w14:paraId="0111F5E2" w14:textId="559CD5A4" w:rsidR="00DB3453" w:rsidRPr="00BC61E4" w:rsidRDefault="00EA5982" w:rsidP="00601D22">
      <w:pPr>
        <w:bidi w:val="0"/>
        <w:spacing w:after="0" w:line="480" w:lineRule="auto"/>
        <w:ind w:firstLine="720"/>
        <w:rPr>
          <w:rFonts w:ascii="Times New Roman" w:hAnsi="Times New Roman" w:cs="Times New Roman"/>
          <w:sz w:val="24"/>
          <w:szCs w:val="24"/>
        </w:rPr>
      </w:pPr>
      <w:r w:rsidRPr="00BC61E4">
        <w:rPr>
          <w:rFonts w:ascii="Times New Roman" w:hAnsi="Times New Roman" w:cs="Times New Roman"/>
          <w:sz w:val="24"/>
          <w:szCs w:val="24"/>
        </w:rPr>
        <w:t xml:space="preserve">Chava Alberstein, </w:t>
      </w:r>
      <w:ins w:id="3644" w:author="Copyeditor" w:date="2023-07-12T09:57:00Z">
        <w:r w:rsidR="00601D22" w:rsidRPr="00BC61E4">
          <w:rPr>
            <w:rFonts w:ascii="Times New Roman" w:hAnsi="Times New Roman" w:cs="Times New Roman"/>
            <w:sz w:val="24"/>
            <w:szCs w:val="24"/>
          </w:rPr>
          <w:t xml:space="preserve">who has recorded more albums than any other Israel singer, </w:t>
        </w:r>
      </w:ins>
      <w:r w:rsidRPr="00BC61E4">
        <w:rPr>
          <w:rFonts w:ascii="Times New Roman" w:hAnsi="Times New Roman" w:cs="Times New Roman"/>
          <w:sz w:val="24"/>
          <w:szCs w:val="24"/>
        </w:rPr>
        <w:t>began recording and performing Yiddish interwar songs</w:t>
      </w:r>
      <w:del w:id="3645"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from the secular Yiddish repertoire</w:t>
      </w:r>
      <w:del w:id="3646" w:author="Copyeditor" w:date="2023-07-12T09:57:00Z">
        <w:r w:rsidR="00307A4E" w:rsidRPr="00BC61E4">
          <w:rPr>
            <w:rFonts w:ascii="Times New Roman" w:hAnsi="Times New Roman" w:cs="Times New Roman"/>
            <w:sz w:val="24"/>
            <w:szCs w:val="24"/>
          </w:rPr>
          <w:delText>. She marked</w:delText>
        </w:r>
      </w:del>
      <w:ins w:id="3647" w:author="Copyeditor" w:date="2023-07-12T09:57:00Z">
        <w:r w:rsidR="00601D22" w:rsidRPr="00BC61E4">
          <w:rPr>
            <w:rFonts w:ascii="Times New Roman" w:hAnsi="Times New Roman" w:cs="Times New Roman"/>
            <w:sz w:val="24"/>
            <w:szCs w:val="24"/>
          </w:rPr>
          <w:t xml:space="preserve"> in the 1970s. Her third album, </w:t>
        </w:r>
        <w:r w:rsidR="00601D22" w:rsidRPr="00BC61E4">
          <w:rPr>
            <w:rStyle w:val="Emphasis"/>
            <w:rFonts w:ascii="Times New Roman" w:hAnsi="Times New Roman" w:cs="Times New Roman"/>
            <w:sz w:val="24"/>
            <w:szCs w:val="24"/>
          </w:rPr>
          <w:t>Hobnmir a nigundl,</w:t>
        </w:r>
        <w:r w:rsidR="00601D22" w:rsidRPr="00BC61E4">
          <w:rPr>
            <w:rFonts w:ascii="Times New Roman" w:hAnsi="Times New Roman" w:cs="Times New Roman"/>
            <w:sz w:val="24"/>
            <w:szCs w:val="24"/>
          </w:rPr>
          <w:t xml:space="preserve"> spotlighted her Yiddish repertoire, providing</w:t>
        </w:r>
      </w:ins>
      <w:r w:rsidR="00307A4E" w:rsidRPr="00BC61E4">
        <w:rPr>
          <w:rFonts w:ascii="Times New Roman" w:hAnsi="Times New Roman" w:cs="Times New Roman"/>
          <w:sz w:val="24"/>
          <w:szCs w:val="24"/>
        </w:rPr>
        <w:t xml:space="preserve"> a </w:t>
      </w:r>
      <w:r w:rsidR="00307A4E" w:rsidRPr="00BC61E4">
        <w:rPr>
          <w:rFonts w:ascii="Times New Roman" w:hAnsi="Times New Roman" w:cs="Times New Roman"/>
          <w:sz w:val="24"/>
          <w:szCs w:val="24"/>
        </w:rPr>
        <w:lastRenderedPageBreak/>
        <w:t xml:space="preserve">cultural alternative to </w:t>
      </w:r>
      <w:del w:id="3648" w:author="Copyeditor" w:date="2023-07-12T09:57:00Z">
        <w:r w:rsidR="00307A4E" w:rsidRPr="00BC61E4">
          <w:rPr>
            <w:rFonts w:ascii="Times New Roman" w:hAnsi="Times New Roman" w:cs="Times New Roman"/>
            <w:sz w:val="24"/>
            <w:szCs w:val="24"/>
          </w:rPr>
          <w:delText>older</w:delText>
        </w:r>
      </w:del>
      <w:ins w:id="3649" w:author="Copyeditor" w:date="2023-07-12T09:57:00Z">
        <w:r w:rsidR="00601D22" w:rsidRPr="00BC61E4">
          <w:rPr>
            <w:rFonts w:ascii="Times New Roman" w:hAnsi="Times New Roman" w:cs="Times New Roman"/>
            <w:sz w:val="24"/>
            <w:szCs w:val="24"/>
          </w:rPr>
          <w:t>folk</w:t>
        </w:r>
      </w:ins>
      <w:r w:rsidR="00307A4E" w:rsidRPr="00BC61E4">
        <w:rPr>
          <w:rFonts w:ascii="Times New Roman" w:hAnsi="Times New Roman" w:cs="Times New Roman"/>
          <w:sz w:val="24"/>
          <w:szCs w:val="24"/>
        </w:rPr>
        <w:t xml:space="preserve"> Hebrew songs in a hyper</w:t>
      </w:r>
      <w:del w:id="3650" w:author="Copyeditor" w:date="2023-07-12T09:57:00Z">
        <w:r w:rsidR="00307A4E" w:rsidRPr="00BC61E4">
          <w:rPr>
            <w:rFonts w:ascii="Times New Roman" w:hAnsi="Times New Roman" w:cs="Times New Roman"/>
            <w:sz w:val="24"/>
            <w:szCs w:val="24"/>
          </w:rPr>
          <w:delText xml:space="preserve"> </w:delText>
        </w:r>
      </w:del>
      <w:ins w:id="3651" w:author="Copyeditor" w:date="2023-07-12T09:57:00Z">
        <w:r w:rsidR="00601D22" w:rsidRPr="00BC61E4">
          <w:rPr>
            <w:rFonts w:ascii="Times New Roman" w:hAnsi="Times New Roman" w:cs="Times New Roman"/>
            <w:sz w:val="24"/>
            <w:szCs w:val="24"/>
          </w:rPr>
          <w:t>-</w:t>
        </w:r>
      </w:ins>
      <w:r w:rsidR="00307A4E" w:rsidRPr="00BC61E4">
        <w:rPr>
          <w:rFonts w:ascii="Times New Roman" w:hAnsi="Times New Roman" w:cs="Times New Roman"/>
          <w:sz w:val="24"/>
          <w:szCs w:val="24"/>
        </w:rPr>
        <w:t>Zionist political atmosphere</w:t>
      </w:r>
      <w:del w:id="3652" w:author="Copyeditor" w:date="2023-07-12T09:57:00Z">
        <w:r w:rsidR="00307A4E" w:rsidRPr="00BC61E4">
          <w:rPr>
            <w:rFonts w:ascii="Times New Roman" w:hAnsi="Times New Roman" w:cs="Times New Roman"/>
            <w:sz w:val="24"/>
            <w:szCs w:val="24"/>
          </w:rPr>
          <w:delText xml:space="preserve"> tolerant to chauvinism</w:delText>
        </w:r>
      </w:del>
      <w:r w:rsidR="00307A4E" w:rsidRPr="00BC61E4">
        <w:rPr>
          <w:rFonts w:ascii="Times New Roman" w:hAnsi="Times New Roman" w:cs="Times New Roman"/>
          <w:sz w:val="24"/>
          <w:szCs w:val="24"/>
        </w:rPr>
        <w:t xml:space="preserve">. </w:t>
      </w:r>
    </w:p>
    <w:p w14:paraId="29128132" w14:textId="62994141" w:rsidR="00307A4E" w:rsidRPr="00BC61E4" w:rsidRDefault="00EA5982" w:rsidP="00DB3453">
      <w:pPr>
        <w:bidi w:val="0"/>
        <w:spacing w:after="0" w:line="480" w:lineRule="auto"/>
        <w:ind w:firstLine="720"/>
        <w:rPr>
          <w:del w:id="3653" w:author="Copyeditor" w:date="2023-07-12T09:57:00Z"/>
          <w:rFonts w:ascii="Times New Roman" w:hAnsi="Times New Roman" w:cs="Times New Roman"/>
          <w:sz w:val="24"/>
          <w:szCs w:val="24"/>
        </w:rPr>
      </w:pPr>
      <w:del w:id="3654" w:author="Copyeditor" w:date="2023-07-12T09:57:00Z">
        <w:r w:rsidRPr="00BC61E4">
          <w:rPr>
            <w:rFonts w:ascii="Times New Roman" w:hAnsi="Times New Roman" w:cs="Times New Roman"/>
            <w:sz w:val="24"/>
            <w:szCs w:val="24"/>
          </w:rPr>
          <w:delText>During</w:delText>
        </w:r>
      </w:del>
      <w:ins w:id="3655" w:author="Susan" w:date="2023-07-19T22:24:00Z">
        <w:r w:rsidR="00036A8A">
          <w:rPr>
            <w:rFonts w:ascii="Times New Roman" w:hAnsi="Times New Roman" w:cs="Times New Roman"/>
            <w:sz w:val="24"/>
            <w:szCs w:val="24"/>
          </w:rPr>
          <w:t xml:space="preserve">Over </w:t>
        </w:r>
      </w:ins>
      <w:ins w:id="3656" w:author="Copyeditor" w:date="2023-07-12T09:57:00Z">
        <w:del w:id="3657" w:author="Susan" w:date="2023-07-19T22:24:00Z">
          <w:r w:rsidR="00601D22" w:rsidRPr="00BC61E4" w:rsidDel="00036A8A">
            <w:rPr>
              <w:rFonts w:ascii="Times New Roman" w:hAnsi="Times New Roman" w:cs="Times New Roman"/>
              <w:sz w:val="24"/>
              <w:szCs w:val="24"/>
            </w:rPr>
            <w:delText>In</w:delText>
          </w:r>
        </w:del>
      </w:ins>
      <w:del w:id="3658" w:author="Susan" w:date="2023-07-19T22:24:00Z">
        <w:r w:rsidR="00601D22" w:rsidRPr="00BC61E4" w:rsidDel="00036A8A">
          <w:rPr>
            <w:rFonts w:ascii="Times New Roman" w:hAnsi="Times New Roman" w:cs="Times New Roman"/>
            <w:sz w:val="24"/>
            <w:szCs w:val="24"/>
          </w:rPr>
          <w:delText xml:space="preserve"> </w:delText>
        </w:r>
      </w:del>
      <w:r w:rsidR="00601D22" w:rsidRPr="00BC61E4">
        <w:rPr>
          <w:rFonts w:ascii="Times New Roman" w:hAnsi="Times New Roman" w:cs="Times New Roman"/>
          <w:sz w:val="24"/>
          <w:szCs w:val="24"/>
        </w:rPr>
        <w:t xml:space="preserve">the </w:t>
      </w:r>
      <w:del w:id="3659" w:author="Copyeditor" w:date="2023-07-12T09:57:00Z">
        <w:r w:rsidRPr="00BC61E4">
          <w:rPr>
            <w:rFonts w:ascii="Times New Roman" w:hAnsi="Times New Roman" w:cs="Times New Roman"/>
            <w:sz w:val="24"/>
            <w:szCs w:val="24"/>
          </w:rPr>
          <w:delText>last two decades, not only that she continues to do that, but she</w:delText>
        </w:r>
      </w:del>
      <w:ins w:id="3660" w:author="Copyeditor" w:date="2023-07-12T09:57:00Z">
        <w:r w:rsidR="00601D22" w:rsidRPr="00BC61E4">
          <w:rPr>
            <w:rFonts w:ascii="Times New Roman" w:hAnsi="Times New Roman" w:cs="Times New Roman"/>
            <w:sz w:val="24"/>
            <w:szCs w:val="24"/>
          </w:rPr>
          <w:t>twenty-first century, there</w:t>
        </w:r>
      </w:ins>
      <w:r w:rsidR="00601D22" w:rsidRPr="00BC61E4">
        <w:rPr>
          <w:rFonts w:ascii="Times New Roman" w:hAnsi="Times New Roman" w:cs="Times New Roman"/>
          <w:sz w:val="24"/>
          <w:szCs w:val="24"/>
        </w:rPr>
        <w:t xml:space="preserve"> has been </w:t>
      </w:r>
      <w:del w:id="3661" w:author="Copyeditor" w:date="2023-07-12T09:57:00Z">
        <w:r w:rsidRPr="00BC61E4">
          <w:rPr>
            <w:rFonts w:ascii="Times New Roman" w:hAnsi="Times New Roman" w:cs="Times New Roman"/>
            <w:sz w:val="24"/>
            <w:szCs w:val="24"/>
          </w:rPr>
          <w:delText xml:space="preserve">even more engaged in her endeavor, becoming an important contributor to </w:delText>
        </w:r>
      </w:del>
      <w:r w:rsidR="00601D22" w:rsidRPr="00BC61E4">
        <w:rPr>
          <w:rFonts w:ascii="Times New Roman" w:hAnsi="Times New Roman" w:cs="Times New Roman"/>
          <w:sz w:val="24"/>
          <w:szCs w:val="24"/>
        </w:rPr>
        <w:t>a</w:t>
      </w:r>
      <w:r w:rsidRPr="00BC61E4">
        <w:rPr>
          <w:rFonts w:ascii="Times New Roman" w:hAnsi="Times New Roman" w:cs="Times New Roman"/>
          <w:sz w:val="24"/>
          <w:szCs w:val="24"/>
        </w:rPr>
        <w:t xml:space="preserve"> </w:t>
      </w:r>
      <w:del w:id="3662" w:author="Copyeditor" w:date="2023-07-12T09:57:00Z">
        <w:r w:rsidRPr="00BC61E4">
          <w:rPr>
            <w:rFonts w:ascii="Times New Roman" w:hAnsi="Times New Roman" w:cs="Times New Roman"/>
            <w:sz w:val="24"/>
            <w:szCs w:val="24"/>
          </w:rPr>
          <w:delText>phenomenon, marginal but growing, of the rediscovering in Israel</w:delText>
        </w:r>
      </w:del>
      <w:ins w:id="3663" w:author="Copyeditor" w:date="2023-07-12T09:57:00Z">
        <w:r w:rsidRPr="00BC61E4">
          <w:rPr>
            <w:rFonts w:ascii="Times New Roman" w:hAnsi="Times New Roman" w:cs="Times New Roman"/>
            <w:sz w:val="24"/>
            <w:szCs w:val="24"/>
          </w:rPr>
          <w:t>rediscover</w:t>
        </w:r>
        <w:r w:rsidR="00601D22" w:rsidRPr="00BC61E4">
          <w:rPr>
            <w:rFonts w:ascii="Times New Roman" w:hAnsi="Times New Roman" w:cs="Times New Roman"/>
            <w:sz w:val="24"/>
            <w:szCs w:val="24"/>
          </w:rPr>
          <w:t>y</w:t>
        </w:r>
      </w:ins>
      <w:r w:rsidR="00601D22" w:rsidRPr="00BC61E4">
        <w:rPr>
          <w:rFonts w:ascii="Times New Roman" w:hAnsi="Times New Roman" w:cs="Times New Roman"/>
          <w:sz w:val="24"/>
          <w:szCs w:val="24"/>
        </w:rPr>
        <w:t xml:space="preserve"> of</w:t>
      </w:r>
      <w:r w:rsidRPr="00BC61E4">
        <w:rPr>
          <w:rFonts w:ascii="Times New Roman" w:hAnsi="Times New Roman" w:cs="Times New Roman"/>
          <w:sz w:val="24"/>
          <w:szCs w:val="24"/>
        </w:rPr>
        <w:t xml:space="preserve"> interwar </w:t>
      </w:r>
      <w:del w:id="3664" w:author="Copyeditor" w:date="2023-07-12T09:57:00Z">
        <w:r w:rsidRPr="00BC61E4">
          <w:rPr>
            <w:rFonts w:ascii="Times New Roman" w:hAnsi="Times New Roman" w:cs="Times New Roman"/>
            <w:sz w:val="24"/>
            <w:szCs w:val="24"/>
          </w:rPr>
          <w:delText>Poland’s</w:delText>
        </w:r>
      </w:del>
      <w:ins w:id="3665" w:author="Copyeditor" w:date="2023-07-12T09:57:00Z">
        <w:r w:rsidRPr="00BC61E4">
          <w:rPr>
            <w:rFonts w:ascii="Times New Roman" w:hAnsi="Times New Roman" w:cs="Times New Roman"/>
            <w:sz w:val="24"/>
            <w:szCs w:val="24"/>
          </w:rPr>
          <w:t>Pol</w:t>
        </w:r>
        <w:r w:rsidR="004F3E63" w:rsidRPr="00BC61E4">
          <w:rPr>
            <w:rFonts w:ascii="Times New Roman" w:hAnsi="Times New Roman" w:cs="Times New Roman"/>
            <w:sz w:val="24"/>
            <w:szCs w:val="24"/>
          </w:rPr>
          <w:t>ish</w:t>
        </w:r>
      </w:ins>
      <w:r w:rsidRPr="00BC61E4">
        <w:rPr>
          <w:rFonts w:ascii="Times New Roman" w:hAnsi="Times New Roman" w:cs="Times New Roman"/>
          <w:sz w:val="24"/>
          <w:szCs w:val="24"/>
        </w:rPr>
        <w:t xml:space="preserve"> popular culture</w:t>
      </w:r>
      <w:del w:id="3666"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in</w:t>
      </w:r>
      <w:del w:id="3667" w:author="Copyeditor" w:date="2023-07-12T09:57:00Z">
        <w:r w:rsidRPr="00BC61E4">
          <w:rPr>
            <w:rFonts w:ascii="Times New Roman" w:hAnsi="Times New Roman" w:cs="Times New Roman"/>
            <w:sz w:val="24"/>
            <w:szCs w:val="24"/>
          </w:rPr>
          <w:delText xml:space="preserve"> Yiddish and Polish. </w:delText>
        </w:r>
      </w:del>
    </w:p>
    <w:p w14:paraId="45F32771" w14:textId="362BCCA9" w:rsidR="00DB3453" w:rsidRPr="00BC61E4" w:rsidRDefault="00EA5982" w:rsidP="00307A4E">
      <w:pPr>
        <w:bidi w:val="0"/>
        <w:spacing w:after="0" w:line="480" w:lineRule="auto"/>
        <w:ind w:firstLine="720"/>
        <w:rPr>
          <w:rFonts w:ascii="Times New Roman" w:hAnsi="Times New Roman" w:cs="Times New Roman"/>
          <w:sz w:val="24"/>
          <w:szCs w:val="24"/>
        </w:rPr>
      </w:pPr>
      <w:del w:id="3668" w:author="Copyeditor" w:date="2023-07-12T09:57:00Z">
        <w:r w:rsidRPr="00BC61E4">
          <w:rPr>
            <w:rFonts w:ascii="Times New Roman" w:hAnsi="Times New Roman" w:cs="Times New Roman"/>
            <w:sz w:val="24"/>
            <w:szCs w:val="24"/>
          </w:rPr>
          <w:delText>We can observe the phenomenon of rediscovering interwar Poland’s popular culture in the</w:delText>
        </w:r>
      </w:del>
      <w:r w:rsidRPr="00BC61E4">
        <w:rPr>
          <w:rFonts w:ascii="Times New Roman" w:hAnsi="Times New Roman" w:cs="Times New Roman"/>
          <w:sz w:val="24"/>
          <w:szCs w:val="24"/>
        </w:rPr>
        <w:t xml:space="preserve"> new media and the academy</w:t>
      </w:r>
      <w:r w:rsidR="00133295" w:rsidRPr="00BC61E4">
        <w:rPr>
          <w:rFonts w:ascii="Times New Roman" w:hAnsi="Times New Roman" w:cs="Times New Roman"/>
          <w:sz w:val="24"/>
          <w:szCs w:val="24"/>
        </w:rPr>
        <w:t>,</w:t>
      </w:r>
      <w:r w:rsidRPr="00BC61E4">
        <w:rPr>
          <w:rFonts w:ascii="Times New Roman" w:hAnsi="Times New Roman" w:cs="Times New Roman"/>
          <w:sz w:val="24"/>
          <w:szCs w:val="24"/>
        </w:rPr>
        <w:t xml:space="preserve"> in music</w:t>
      </w:r>
      <w:r w:rsidR="00133295" w:rsidRPr="00BC61E4">
        <w:rPr>
          <w:rFonts w:ascii="Times New Roman" w:hAnsi="Times New Roman" w:cs="Times New Roman"/>
          <w:sz w:val="24"/>
          <w:szCs w:val="24"/>
        </w:rPr>
        <w:t>,</w:t>
      </w:r>
      <w:r w:rsidRPr="00BC61E4">
        <w:rPr>
          <w:rFonts w:ascii="Times New Roman" w:hAnsi="Times New Roman" w:cs="Times New Roman"/>
          <w:sz w:val="24"/>
          <w:szCs w:val="24"/>
        </w:rPr>
        <w:t xml:space="preserve"> and fringe theater, </w:t>
      </w:r>
      <w:del w:id="3669" w:author="Copyeditor" w:date="2023-07-12T09:57:00Z">
        <w:r w:rsidRPr="00BC61E4">
          <w:rPr>
            <w:rFonts w:ascii="Times New Roman" w:hAnsi="Times New Roman" w:cs="Times New Roman"/>
            <w:sz w:val="24"/>
            <w:szCs w:val="24"/>
          </w:rPr>
          <w:delText>feeding mutually into</w:delText>
        </w:r>
      </w:del>
      <w:ins w:id="3670" w:author="Copyeditor" w:date="2023-07-12T09:57:00Z">
        <w:r w:rsidR="00601D22" w:rsidRPr="00BC61E4">
          <w:rPr>
            <w:rFonts w:ascii="Times New Roman" w:hAnsi="Times New Roman" w:cs="Times New Roman"/>
            <w:sz w:val="24"/>
            <w:szCs w:val="24"/>
          </w:rPr>
          <w:t>with</w:t>
        </w:r>
      </w:ins>
      <w:r w:rsidR="00601D22" w:rsidRPr="00BC61E4">
        <w:rPr>
          <w:rFonts w:ascii="Times New Roman" w:hAnsi="Times New Roman" w:cs="Times New Roman"/>
          <w:sz w:val="24"/>
          <w:szCs w:val="24"/>
        </w:rPr>
        <w:t xml:space="preserve"> each </w:t>
      </w:r>
      <w:ins w:id="3671" w:author="Copyeditor" w:date="2023-07-12T09:57:00Z">
        <w:r w:rsidR="00601D22" w:rsidRPr="00BC61E4">
          <w:rPr>
            <w:rFonts w:ascii="Times New Roman" w:hAnsi="Times New Roman" w:cs="Times New Roman"/>
            <w:sz w:val="24"/>
            <w:szCs w:val="24"/>
          </w:rPr>
          <w:t xml:space="preserve">interacting and enriching the </w:t>
        </w:r>
      </w:ins>
      <w:r w:rsidR="00601D22" w:rsidRPr="00BC61E4">
        <w:rPr>
          <w:rFonts w:ascii="Times New Roman" w:hAnsi="Times New Roman" w:cs="Times New Roman"/>
          <w:sz w:val="24"/>
          <w:szCs w:val="24"/>
        </w:rPr>
        <w:t>other</w:t>
      </w:r>
      <w:r w:rsidRPr="00BC61E4">
        <w:rPr>
          <w:rFonts w:ascii="Times New Roman" w:hAnsi="Times New Roman" w:cs="Times New Roman"/>
          <w:sz w:val="24"/>
          <w:szCs w:val="24"/>
        </w:rPr>
        <w:t xml:space="preserve">. </w:t>
      </w:r>
    </w:p>
    <w:p w14:paraId="1C3CFBF2" w14:textId="47F40FE2" w:rsidR="00DB3453" w:rsidRPr="00BC61E4" w:rsidRDefault="00DB3453" w:rsidP="00DB3453">
      <w:pPr>
        <w:bidi w:val="0"/>
        <w:spacing w:after="0" w:line="480" w:lineRule="auto"/>
        <w:ind w:firstLine="720"/>
        <w:rPr>
          <w:rFonts w:ascii="Times New Roman" w:hAnsi="Times New Roman" w:cs="Times New Roman"/>
          <w:b/>
          <w:bCs/>
          <w:color w:val="000000"/>
          <w:sz w:val="24"/>
          <w:szCs w:val="24"/>
        </w:rPr>
      </w:pPr>
      <w:del w:id="3672" w:author="Susan" w:date="2023-07-19T22:24:00Z">
        <w:r w:rsidRPr="00BC61E4" w:rsidDel="00036A8A">
          <w:rPr>
            <w:rFonts w:ascii="Times New Roman" w:hAnsi="Times New Roman" w:cs="Times New Roman"/>
            <w:sz w:val="24"/>
            <w:szCs w:val="24"/>
          </w:rPr>
          <w:delText>Let’s begin with</w:delText>
        </w:r>
      </w:del>
      <w:del w:id="3673" w:author="Susan" w:date="2023-07-20T00:03:00Z">
        <w:r w:rsidRPr="00BC61E4" w:rsidDel="00F37BCE">
          <w:rPr>
            <w:rFonts w:ascii="Times New Roman" w:hAnsi="Times New Roman" w:cs="Times New Roman"/>
            <w:sz w:val="24"/>
            <w:szCs w:val="24"/>
          </w:rPr>
          <w:delText xml:space="preserve"> </w:delText>
        </w:r>
      </w:del>
      <w:r w:rsidRPr="00BC61E4">
        <w:rPr>
          <w:rFonts w:ascii="Times New Roman" w:hAnsi="Times New Roman" w:cs="Times New Roman"/>
          <w:sz w:val="24"/>
          <w:szCs w:val="24"/>
        </w:rPr>
        <w:t>Dzigan and Shumacher</w:t>
      </w:r>
      <w:ins w:id="3674" w:author="Susan" w:date="2023-07-20T00:03:00Z">
        <w:r w:rsidR="00F37BCE">
          <w:rPr>
            <w:rFonts w:ascii="Times New Roman" w:hAnsi="Times New Roman" w:cs="Times New Roman"/>
            <w:sz w:val="24"/>
            <w:szCs w:val="24"/>
          </w:rPr>
          <w:t xml:space="preserve"> are a case in point</w:t>
        </w:r>
      </w:ins>
      <w:r w:rsidRPr="00BC61E4">
        <w:rPr>
          <w:rFonts w:ascii="Times New Roman" w:hAnsi="Times New Roman" w:cs="Times New Roman"/>
          <w:sz w:val="24"/>
          <w:szCs w:val="24"/>
        </w:rPr>
        <w:t xml:space="preserve">. An episode of a 2004 documentary series about Israeli </w:t>
      </w:r>
      <w:r w:rsidR="00133295" w:rsidRPr="00BC61E4">
        <w:rPr>
          <w:rFonts w:ascii="Times New Roman" w:hAnsi="Times New Roman" w:cs="Times New Roman"/>
          <w:sz w:val="24"/>
          <w:szCs w:val="24"/>
        </w:rPr>
        <w:t>humor</w:t>
      </w:r>
      <w:r w:rsidRPr="00BC61E4">
        <w:rPr>
          <w:rFonts w:ascii="Times New Roman" w:hAnsi="Times New Roman" w:cs="Times New Roman"/>
          <w:sz w:val="24"/>
          <w:szCs w:val="24"/>
        </w:rPr>
        <w:t xml:space="preserve"> </w:t>
      </w:r>
      <w:r w:rsidR="00307A4E" w:rsidRPr="00BC61E4">
        <w:rPr>
          <w:rFonts w:ascii="Times New Roman" w:hAnsi="Times New Roman" w:cs="Times New Roman"/>
          <w:sz w:val="24"/>
          <w:szCs w:val="24"/>
        </w:rPr>
        <w:t xml:space="preserve">created </w:t>
      </w:r>
      <w:r w:rsidRPr="00BC61E4">
        <w:rPr>
          <w:rFonts w:ascii="Times New Roman" w:hAnsi="Times New Roman" w:cs="Times New Roman"/>
          <w:sz w:val="24"/>
          <w:szCs w:val="24"/>
        </w:rPr>
        <w:t xml:space="preserve">by leading documentary makers </w:t>
      </w:r>
      <w:del w:id="3675"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Anat Seltzer and Modi Bar-On</w:t>
      </w:r>
      <w:del w:id="3676" w:author="Copyeditor" w:date="2023-07-12T09:57:00Z">
        <w:r w:rsidRPr="00BC61E4">
          <w:rPr>
            <w:rFonts w:ascii="Times New Roman" w:hAnsi="Times New Roman" w:cs="Times New Roman"/>
            <w:sz w:val="24"/>
            <w:szCs w:val="24"/>
          </w:rPr>
          <w:delText>,</w:delText>
        </w:r>
      </w:del>
      <w:ins w:id="3677" w:author="Copyeditor" w:date="2023-07-12T09:57:00Z">
        <w:r w:rsidR="008A7B33" w:rsidRPr="00BC61E4">
          <w:rPr>
            <w:rFonts w:ascii="Times New Roman" w:hAnsi="Times New Roman" w:cs="Times New Roman"/>
            <w:sz w:val="24"/>
            <w:szCs w:val="24"/>
          </w:rPr>
          <w:t xml:space="preserve"> and</w:t>
        </w:r>
      </w:ins>
      <w:r w:rsidRPr="00BC61E4">
        <w:rPr>
          <w:rFonts w:ascii="Times New Roman" w:hAnsi="Times New Roman" w:cs="Times New Roman"/>
          <w:sz w:val="24"/>
          <w:szCs w:val="24"/>
        </w:rPr>
        <w:t xml:space="preserve"> directed by Avida Livni</w:t>
      </w:r>
      <w:del w:id="3678" w:author="Copyeditor" w:date="2023-07-12T09:57:00Z">
        <w:r w:rsidRPr="00BC61E4">
          <w:rPr>
            <w:rFonts w:ascii="Times New Roman" w:hAnsi="Times New Roman" w:cs="Times New Roman"/>
            <w:sz w:val="24"/>
            <w:szCs w:val="24"/>
          </w:rPr>
          <w:delText>)</w:delText>
        </w:r>
      </w:del>
      <w:r w:rsidRPr="00BC61E4">
        <w:rPr>
          <w:rFonts w:ascii="Times New Roman" w:hAnsi="Times New Roman" w:cs="Times New Roman"/>
          <w:sz w:val="24"/>
          <w:szCs w:val="24"/>
        </w:rPr>
        <w:t xml:space="preserve"> was dedicated to </w:t>
      </w:r>
      <w:del w:id="3679" w:author="Copyeditor" w:date="2023-07-12T12:38:00Z">
        <w:r w:rsidRPr="00BC61E4" w:rsidDel="009E1A20">
          <w:rPr>
            <w:rFonts w:ascii="Times New Roman" w:hAnsi="Times New Roman" w:cs="Times New Roman"/>
            <w:sz w:val="24"/>
            <w:szCs w:val="24"/>
          </w:rPr>
          <w:delText xml:space="preserve">the </w:delText>
        </w:r>
      </w:del>
      <w:ins w:id="3680" w:author="Copyeditor" w:date="2023-07-12T12:38:00Z">
        <w:r w:rsidR="009E1A20" w:rsidRPr="00BC61E4">
          <w:rPr>
            <w:rFonts w:ascii="Times New Roman" w:hAnsi="Times New Roman" w:cs="Times New Roman"/>
            <w:sz w:val="24"/>
            <w:szCs w:val="24"/>
          </w:rPr>
          <w:t>th</w:t>
        </w:r>
        <w:r w:rsidR="009E1A20">
          <w:rPr>
            <w:rFonts w:ascii="Times New Roman" w:hAnsi="Times New Roman" w:cs="Times New Roman"/>
            <w:sz w:val="24"/>
            <w:szCs w:val="24"/>
          </w:rPr>
          <w:t>is</w:t>
        </w:r>
        <w:r w:rsidR="009E1A20" w:rsidRPr="00BC61E4">
          <w:rPr>
            <w:rFonts w:ascii="Times New Roman" w:hAnsi="Times New Roman" w:cs="Times New Roman"/>
            <w:sz w:val="24"/>
            <w:szCs w:val="24"/>
          </w:rPr>
          <w:t xml:space="preserve"> </w:t>
        </w:r>
      </w:ins>
      <w:ins w:id="3681" w:author="Copyeditor" w:date="2023-07-12T09:57:00Z">
        <w:r w:rsidR="008A7B33" w:rsidRPr="00BC61E4">
          <w:rPr>
            <w:rFonts w:ascii="Times New Roman" w:hAnsi="Times New Roman" w:cs="Times New Roman"/>
            <w:sz w:val="24"/>
            <w:szCs w:val="24"/>
          </w:rPr>
          <w:t xml:space="preserve">Polish comedy </w:t>
        </w:r>
      </w:ins>
      <w:r w:rsidRPr="00BC61E4">
        <w:rPr>
          <w:rFonts w:ascii="Times New Roman" w:hAnsi="Times New Roman" w:cs="Times New Roman"/>
          <w:sz w:val="24"/>
          <w:szCs w:val="24"/>
        </w:rPr>
        <w:t>duo</w:t>
      </w:r>
      <w:del w:id="3682" w:author="Copyeditor" w:date="2023-07-12T09:57:00Z">
        <w:r w:rsidRPr="00BC61E4">
          <w:rPr>
            <w:rFonts w:ascii="Times New Roman" w:hAnsi="Times New Roman" w:cs="Times New Roman"/>
            <w:sz w:val="24"/>
            <w:szCs w:val="24"/>
          </w:rPr>
          <w:delText>. The duo reappeared</w:delText>
        </w:r>
      </w:del>
      <w:ins w:id="3683" w:author="Copyeditor" w:date="2023-07-12T09:57:00Z">
        <w:r w:rsidRPr="00BC61E4">
          <w:rPr>
            <w:rFonts w:ascii="Times New Roman" w:hAnsi="Times New Roman" w:cs="Times New Roman"/>
            <w:sz w:val="24"/>
            <w:szCs w:val="24"/>
          </w:rPr>
          <w:t xml:space="preserve">. </w:t>
        </w:r>
      </w:ins>
      <w:ins w:id="3684" w:author="Susan" w:date="2023-07-20T00:03:00Z">
        <w:r w:rsidR="00F37BCE">
          <w:rPr>
            <w:rFonts w:ascii="Times New Roman" w:hAnsi="Times New Roman" w:cs="Times New Roman"/>
            <w:sz w:val="24"/>
            <w:szCs w:val="24"/>
          </w:rPr>
          <w:t>That same year, a</w:t>
        </w:r>
      </w:ins>
      <w:ins w:id="3685" w:author="Copyeditor" w:date="2023-07-12T09:57:00Z">
        <w:del w:id="3686" w:author="Susan" w:date="2023-07-20T00:03:00Z">
          <w:r w:rsidR="008A7B33" w:rsidRPr="00BC61E4" w:rsidDel="00F37BCE">
            <w:rPr>
              <w:rFonts w:ascii="Times New Roman" w:hAnsi="Times New Roman" w:cs="Times New Roman"/>
              <w:sz w:val="24"/>
              <w:szCs w:val="24"/>
            </w:rPr>
            <w:delText>A</w:delText>
          </w:r>
        </w:del>
        <w:r w:rsidR="008A7B33" w:rsidRPr="00BC61E4">
          <w:rPr>
            <w:rFonts w:ascii="Times New Roman" w:hAnsi="Times New Roman" w:cs="Times New Roman"/>
            <w:sz w:val="24"/>
            <w:szCs w:val="24"/>
          </w:rPr>
          <w:t xml:space="preserve"> show </w:t>
        </w:r>
      </w:ins>
      <w:ins w:id="3687" w:author="Copyeditor" w:date="2023-07-12T12:38:00Z">
        <w:r w:rsidR="009E1A20">
          <w:rPr>
            <w:rFonts w:ascii="Times New Roman" w:hAnsi="Times New Roman" w:cs="Times New Roman"/>
            <w:sz w:val="24"/>
            <w:szCs w:val="24"/>
          </w:rPr>
          <w:t>about</w:t>
        </w:r>
      </w:ins>
      <w:ins w:id="3688" w:author="Copyeditor" w:date="2023-07-12T09:57:00Z">
        <w:r w:rsidR="008A7B33" w:rsidRPr="00BC61E4">
          <w:rPr>
            <w:rFonts w:ascii="Times New Roman" w:hAnsi="Times New Roman" w:cs="Times New Roman"/>
            <w:sz w:val="24"/>
            <w:szCs w:val="24"/>
          </w:rPr>
          <w:t xml:space="preserve"> them</w:t>
        </w:r>
      </w:ins>
      <w:ins w:id="3689" w:author="Susan" w:date="2023-07-20T00:03:00Z">
        <w:r w:rsidR="00F37BCE">
          <w:rPr>
            <w:rFonts w:ascii="Times New Roman" w:hAnsi="Times New Roman" w:cs="Times New Roman"/>
            <w:sz w:val="24"/>
            <w:szCs w:val="24"/>
          </w:rPr>
          <w:t>,</w:t>
        </w:r>
      </w:ins>
      <w:ins w:id="3690" w:author="Copyeditor" w:date="2023-07-12T09:57:00Z">
        <w:r w:rsidRPr="00BC61E4">
          <w:rPr>
            <w:rFonts w:ascii="Times New Roman" w:hAnsi="Times New Roman" w:cs="Times New Roman"/>
            <w:sz w:val="24"/>
            <w:szCs w:val="24"/>
          </w:rPr>
          <w:t xml:space="preserve"> </w:t>
        </w:r>
      </w:ins>
      <w:ins w:id="3691" w:author="Susan" w:date="2023-07-20T00:03:00Z">
        <w:r w:rsidR="00F37BCE" w:rsidRPr="00BC61E4">
          <w:rPr>
            <w:rFonts w:ascii="Times New Roman" w:hAnsi="Times New Roman" w:cs="Times New Roman"/>
            <w:i/>
            <w:iCs/>
            <w:sz w:val="24"/>
            <w:szCs w:val="24"/>
          </w:rPr>
          <w:t>Di eybike Dzigan un Shumacher</w:t>
        </w:r>
        <w:r w:rsidR="00F37BCE" w:rsidRPr="00BC61E4">
          <w:rPr>
            <w:rFonts w:ascii="Times New Roman" w:hAnsi="Times New Roman" w:cs="Times New Roman"/>
            <w:sz w:val="24"/>
            <w:szCs w:val="24"/>
          </w:rPr>
          <w:t xml:space="preserve"> (Dzigan and Shumacher Forever)</w:t>
        </w:r>
        <w:r w:rsidR="00F37BCE">
          <w:rPr>
            <w:rFonts w:ascii="Times New Roman" w:hAnsi="Times New Roman" w:cs="Times New Roman"/>
            <w:sz w:val="24"/>
            <w:szCs w:val="24"/>
          </w:rPr>
          <w:t>,</w:t>
        </w:r>
        <w:r w:rsidR="00F37BCE" w:rsidRPr="00BC61E4">
          <w:rPr>
            <w:rFonts w:ascii="Times New Roman" w:hAnsi="Times New Roman" w:cs="Times New Roman"/>
            <w:sz w:val="24"/>
            <w:szCs w:val="24"/>
          </w:rPr>
          <w:t xml:space="preserve"> </w:t>
        </w:r>
      </w:ins>
      <w:ins w:id="3692" w:author="Copyeditor" w:date="2023-07-12T09:57:00Z">
        <w:r w:rsidR="008A7B33" w:rsidRPr="00BC61E4">
          <w:rPr>
            <w:rFonts w:ascii="Times New Roman" w:hAnsi="Times New Roman" w:cs="Times New Roman"/>
            <w:sz w:val="24"/>
            <w:szCs w:val="24"/>
          </w:rPr>
          <w:t>was performed</w:t>
        </w:r>
      </w:ins>
      <w:r w:rsidRPr="00BC61E4">
        <w:rPr>
          <w:rFonts w:ascii="Times New Roman" w:hAnsi="Times New Roman" w:cs="Times New Roman"/>
          <w:sz w:val="24"/>
          <w:szCs w:val="24"/>
        </w:rPr>
        <w:t xml:space="preserve"> </w:t>
      </w:r>
      <w:del w:id="3693" w:author="Susan" w:date="2023-07-20T00:03:00Z">
        <w:r w:rsidR="008A7B33" w:rsidRPr="00BC61E4" w:rsidDel="00F37BCE">
          <w:rPr>
            <w:rFonts w:ascii="Times New Roman" w:hAnsi="Times New Roman" w:cs="Times New Roman"/>
            <w:sz w:val="24"/>
            <w:szCs w:val="24"/>
          </w:rPr>
          <w:delText xml:space="preserve">in </w:delText>
        </w:r>
      </w:del>
      <w:ins w:id="3694" w:author="Copyeditor" w:date="2023-07-12T09:57:00Z">
        <w:del w:id="3695" w:author="Susan" w:date="2023-07-20T00:03:00Z">
          <w:r w:rsidR="008A7B33" w:rsidRPr="00BC61E4" w:rsidDel="00F37BCE">
            <w:rPr>
              <w:rFonts w:ascii="Times New Roman" w:hAnsi="Times New Roman" w:cs="Times New Roman"/>
              <w:sz w:val="24"/>
              <w:szCs w:val="24"/>
            </w:rPr>
            <w:delText xml:space="preserve">2004 </w:delText>
          </w:r>
        </w:del>
        <w:r w:rsidR="008A7B33" w:rsidRPr="00BC61E4">
          <w:rPr>
            <w:rFonts w:ascii="Times New Roman" w:hAnsi="Times New Roman" w:cs="Times New Roman"/>
            <w:sz w:val="24"/>
            <w:szCs w:val="24"/>
          </w:rPr>
          <w:t xml:space="preserve">at </w:t>
        </w:r>
      </w:ins>
      <w:r w:rsidRPr="00BC61E4">
        <w:rPr>
          <w:rFonts w:ascii="Times New Roman" w:hAnsi="Times New Roman" w:cs="Times New Roman"/>
          <w:sz w:val="24"/>
          <w:szCs w:val="24"/>
        </w:rPr>
        <w:t xml:space="preserve">the Yiddishpil </w:t>
      </w:r>
      <w:del w:id="3696" w:author="Copyeditor" w:date="2023-07-12T09:57:00Z">
        <w:r w:rsidRPr="00BC61E4">
          <w:rPr>
            <w:rFonts w:ascii="Times New Roman" w:hAnsi="Times New Roman" w:cs="Times New Roman"/>
            <w:i/>
            <w:iCs/>
            <w:sz w:val="24"/>
            <w:szCs w:val="24"/>
          </w:rPr>
          <w:delText>theater</w:delText>
        </w:r>
      </w:del>
      <w:ins w:id="3697" w:author="Copyeditor" w:date="2023-07-12T09:57:00Z">
        <w:r w:rsidR="008A7B33" w:rsidRPr="00BC61E4">
          <w:rPr>
            <w:rFonts w:ascii="Times New Roman" w:hAnsi="Times New Roman" w:cs="Times New Roman"/>
            <w:sz w:val="24"/>
            <w:szCs w:val="24"/>
          </w:rPr>
          <w:t>T</w:t>
        </w:r>
        <w:r w:rsidRPr="00BC61E4">
          <w:rPr>
            <w:rFonts w:ascii="Times New Roman" w:hAnsi="Times New Roman" w:cs="Times New Roman"/>
            <w:sz w:val="24"/>
            <w:szCs w:val="24"/>
          </w:rPr>
          <w:t>heater</w:t>
        </w:r>
      </w:ins>
      <w:r w:rsidRPr="00BC61E4">
        <w:rPr>
          <w:rFonts w:ascii="Times New Roman" w:hAnsi="Times New Roman" w:cs="Times New Roman"/>
          <w:sz w:val="24"/>
          <w:szCs w:val="24"/>
        </w:rPr>
        <w:t>, established in 1988 with Israeli government support</w:t>
      </w:r>
      <w:ins w:id="3698" w:author="Susan" w:date="2023-07-20T00:03:00Z">
        <w:r w:rsidR="00F37BCE">
          <w:rPr>
            <w:rFonts w:ascii="Times New Roman" w:hAnsi="Times New Roman" w:cs="Times New Roman"/>
            <w:sz w:val="24"/>
            <w:szCs w:val="24"/>
          </w:rPr>
          <w:t>.</w:t>
        </w:r>
      </w:ins>
      <w:del w:id="3699" w:author="Copyeditor" w:date="2023-07-12T09:57:00Z">
        <w:r w:rsidRPr="00BC61E4">
          <w:rPr>
            <w:rFonts w:ascii="Times New Roman" w:hAnsi="Times New Roman" w:cs="Times New Roman"/>
            <w:sz w:val="24"/>
            <w:szCs w:val="24"/>
          </w:rPr>
          <w:delText xml:space="preserve">, in a show devoted to them </w:delText>
        </w:r>
      </w:del>
      <w:del w:id="3700" w:author="Susan" w:date="2023-07-19T22:25:00Z">
        <w:r w:rsidRPr="00BC61E4" w:rsidDel="00036A8A">
          <w:rPr>
            <w:rFonts w:ascii="Times New Roman" w:hAnsi="Times New Roman" w:cs="Times New Roman"/>
            <w:sz w:val="24"/>
            <w:szCs w:val="24"/>
          </w:rPr>
          <w:delText>entitled</w:delText>
        </w:r>
      </w:del>
      <w:ins w:id="3701" w:author="Copyeditor" w:date="2023-07-12T09:57:00Z">
        <w:del w:id="3702" w:author="Susan" w:date="2023-07-19T22:25:00Z">
          <w:r w:rsidR="008A7B33" w:rsidRPr="00BC61E4" w:rsidDel="00036A8A">
            <w:rPr>
              <w:rFonts w:ascii="Times New Roman" w:hAnsi="Times New Roman" w:cs="Times New Roman"/>
              <w:sz w:val="24"/>
              <w:szCs w:val="24"/>
            </w:rPr>
            <w:delText xml:space="preserve">; it was </w:delText>
          </w:r>
        </w:del>
      </w:ins>
      <w:ins w:id="3703" w:author="Susan" w:date="2023-07-19T22:25:00Z">
        <w:r w:rsidR="00036A8A">
          <w:rPr>
            <w:rFonts w:ascii="Times New Roman" w:hAnsi="Times New Roman" w:cs="Times New Roman"/>
            <w:sz w:val="24"/>
            <w:szCs w:val="24"/>
          </w:rPr>
          <w:t xml:space="preserve"> </w:t>
        </w:r>
      </w:ins>
      <w:ins w:id="3704" w:author="Copyeditor" w:date="2023-07-12T09:57:00Z">
        <w:del w:id="3705" w:author="Susan" w:date="2023-07-20T00:03:00Z">
          <w:r w:rsidR="008A7B33" w:rsidRPr="00BC61E4" w:rsidDel="00F37BCE">
            <w:rPr>
              <w:rFonts w:ascii="Times New Roman" w:hAnsi="Times New Roman" w:cs="Times New Roman"/>
              <w:sz w:val="24"/>
              <w:szCs w:val="24"/>
            </w:rPr>
            <w:delText>titled</w:delText>
          </w:r>
        </w:del>
      </w:ins>
      <w:del w:id="3706" w:author="Susan" w:date="2023-07-20T00:03:00Z">
        <w:r w:rsidRPr="00BC61E4" w:rsidDel="00F37BCE">
          <w:rPr>
            <w:rFonts w:ascii="Times New Roman" w:hAnsi="Times New Roman" w:cs="Times New Roman"/>
            <w:sz w:val="24"/>
            <w:szCs w:val="24"/>
          </w:rPr>
          <w:delText xml:space="preserve"> </w:delText>
        </w:r>
        <w:r w:rsidRPr="00BC61E4" w:rsidDel="00F37BCE">
          <w:rPr>
            <w:rFonts w:ascii="Times New Roman" w:hAnsi="Times New Roman" w:cs="Times New Roman"/>
            <w:i/>
            <w:iCs/>
            <w:sz w:val="24"/>
            <w:szCs w:val="24"/>
          </w:rPr>
          <w:delText>Di eybike Dzigan un Shumacher</w:delText>
        </w:r>
        <w:r w:rsidRPr="00BC61E4" w:rsidDel="00F37BCE">
          <w:rPr>
            <w:rFonts w:ascii="Times New Roman" w:hAnsi="Times New Roman" w:cs="Times New Roman"/>
            <w:sz w:val="24"/>
            <w:szCs w:val="24"/>
          </w:rPr>
          <w:delText xml:space="preserve"> (Dzigan and Shumacher Forever; 2004). </w:delText>
        </w:r>
      </w:del>
      <w:r w:rsidRPr="00BC61E4">
        <w:rPr>
          <w:rFonts w:ascii="Times New Roman" w:hAnsi="Times New Roman" w:cs="Times New Roman"/>
          <w:sz w:val="24"/>
          <w:szCs w:val="24"/>
        </w:rPr>
        <w:t xml:space="preserve">In 2013, the Yiddishpil </w:t>
      </w:r>
      <w:del w:id="3707" w:author="Copyeditor" w:date="2023-07-12T09:57:00Z">
        <w:r w:rsidRPr="00BC61E4">
          <w:rPr>
            <w:rFonts w:ascii="Times New Roman" w:hAnsi="Times New Roman" w:cs="Times New Roman"/>
            <w:sz w:val="24"/>
            <w:szCs w:val="24"/>
          </w:rPr>
          <w:delText>staged</w:delText>
        </w:r>
      </w:del>
      <w:ins w:id="3708" w:author="Copyeditor" w:date="2023-07-12T09:57:00Z">
        <w:r w:rsidR="008A7B33" w:rsidRPr="00BC61E4">
          <w:rPr>
            <w:rFonts w:ascii="Times New Roman" w:hAnsi="Times New Roman" w:cs="Times New Roman"/>
            <w:sz w:val="24"/>
            <w:szCs w:val="24"/>
          </w:rPr>
          <w:t>put on</w:t>
        </w:r>
      </w:ins>
      <w:r w:rsidRPr="00BC61E4">
        <w:rPr>
          <w:rFonts w:ascii="Times New Roman" w:hAnsi="Times New Roman" w:cs="Times New Roman"/>
          <w:sz w:val="24"/>
          <w:szCs w:val="24"/>
        </w:rPr>
        <w:t xml:space="preserve"> a new play</w:t>
      </w:r>
      <w:del w:id="3709" w:author="Copyeditor" w:date="2023-07-12T09:57:00Z">
        <w:r w:rsidRPr="00BC61E4">
          <w:rPr>
            <w:rFonts w:ascii="Times New Roman" w:hAnsi="Times New Roman" w:cs="Times New Roman"/>
            <w:sz w:val="24"/>
            <w:szCs w:val="24"/>
          </w:rPr>
          <w:delText xml:space="preserve"> entitled</w:delText>
        </w:r>
      </w:del>
      <w:ins w:id="3710" w:author="Copyeditor" w:date="2023-07-12T09:57:00Z">
        <w:r w:rsidR="008A7B33"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w:t>
      </w:r>
      <w:r w:rsidRPr="00BC61E4">
        <w:rPr>
          <w:rFonts w:ascii="Times New Roman" w:hAnsi="Times New Roman" w:cs="Times New Roman"/>
          <w:i/>
          <w:iCs/>
          <w:sz w:val="24"/>
          <w:szCs w:val="24"/>
        </w:rPr>
        <w:t>Dzigan un Shumacher knakn shoyn vider</w:t>
      </w:r>
      <w:r w:rsidRPr="00BC61E4">
        <w:rPr>
          <w:rFonts w:ascii="Times New Roman" w:hAnsi="Times New Roman" w:cs="Times New Roman"/>
          <w:sz w:val="24"/>
          <w:szCs w:val="24"/>
        </w:rPr>
        <w:t xml:space="preserve"> (Dzigan and Shumacher Are </w:t>
      </w:r>
      <w:del w:id="3711" w:author="Copyeditor" w:date="2023-07-12T09:57:00Z">
        <w:r w:rsidRPr="00BC61E4">
          <w:rPr>
            <w:rFonts w:ascii="Times New Roman" w:hAnsi="Times New Roman" w:cs="Times New Roman"/>
            <w:sz w:val="24"/>
            <w:szCs w:val="24"/>
          </w:rPr>
          <w:delText>At</w:delText>
        </w:r>
      </w:del>
      <w:ins w:id="3712" w:author="Copyeditor" w:date="2023-07-12T09:57:00Z">
        <w:r w:rsidR="008A7B33" w:rsidRPr="00BC61E4">
          <w:rPr>
            <w:rFonts w:ascii="Times New Roman" w:hAnsi="Times New Roman" w:cs="Times New Roman"/>
            <w:sz w:val="24"/>
            <w:szCs w:val="24"/>
          </w:rPr>
          <w:t>a</w:t>
        </w:r>
        <w:r w:rsidRPr="00BC61E4">
          <w:rPr>
            <w:rFonts w:ascii="Times New Roman" w:hAnsi="Times New Roman" w:cs="Times New Roman"/>
            <w:sz w:val="24"/>
            <w:szCs w:val="24"/>
          </w:rPr>
          <w:t>t</w:t>
        </w:r>
      </w:ins>
      <w:r w:rsidRPr="00BC61E4">
        <w:rPr>
          <w:rFonts w:ascii="Times New Roman" w:hAnsi="Times New Roman" w:cs="Times New Roman"/>
          <w:sz w:val="24"/>
          <w:szCs w:val="24"/>
        </w:rPr>
        <w:t xml:space="preserve"> It Again</w:t>
      </w:r>
      <w:del w:id="3713" w:author="Copyeditor" w:date="2023-07-12T09:57:00Z">
        <w:r w:rsidRPr="00BC61E4">
          <w:rPr>
            <w:rFonts w:ascii="Times New Roman" w:hAnsi="Times New Roman" w:cs="Times New Roman"/>
            <w:sz w:val="24"/>
            <w:szCs w:val="24"/>
          </w:rPr>
          <w:delText>), a</w:delText>
        </w:r>
      </w:del>
      <w:ins w:id="3714" w:author="Copyeditor" w:date="2023-07-12T09:57:00Z">
        <w:r w:rsidRPr="00BC61E4">
          <w:rPr>
            <w:rFonts w:ascii="Times New Roman" w:hAnsi="Times New Roman" w:cs="Times New Roman"/>
            <w:sz w:val="24"/>
            <w:szCs w:val="24"/>
          </w:rPr>
          <w:t>)</w:t>
        </w:r>
        <w:r w:rsidR="008A7B33" w:rsidRPr="00BC61E4">
          <w:rPr>
            <w:rFonts w:ascii="Times New Roman" w:hAnsi="Times New Roman" w:cs="Times New Roman"/>
            <w:sz w:val="24"/>
            <w:szCs w:val="24"/>
          </w:rPr>
          <w:t>. This</w:t>
        </w:r>
      </w:ins>
      <w:r w:rsidRPr="00BC61E4">
        <w:rPr>
          <w:rFonts w:ascii="Times New Roman" w:hAnsi="Times New Roman" w:cs="Times New Roman"/>
          <w:sz w:val="24"/>
          <w:szCs w:val="24"/>
        </w:rPr>
        <w:t xml:space="preserve"> musical comedy</w:t>
      </w:r>
      <w:ins w:id="3715" w:author="Susan" w:date="2023-07-19T22:25:00Z">
        <w:r w:rsidR="00036A8A">
          <w:rPr>
            <w:rFonts w:ascii="Times New Roman" w:hAnsi="Times New Roman" w:cs="Times New Roman"/>
            <w:sz w:val="24"/>
            <w:szCs w:val="24"/>
          </w:rPr>
          <w:t>,</w:t>
        </w:r>
      </w:ins>
      <w:r w:rsidRPr="00BC61E4">
        <w:rPr>
          <w:rFonts w:ascii="Times New Roman" w:hAnsi="Times New Roman" w:cs="Times New Roman"/>
          <w:sz w:val="24"/>
          <w:szCs w:val="24"/>
        </w:rPr>
        <w:t xml:space="preserve"> written by two </w:t>
      </w:r>
      <w:del w:id="3716" w:author="Copyeditor" w:date="2023-07-12T09:57:00Z">
        <w:r w:rsidRPr="00BC61E4">
          <w:rPr>
            <w:rFonts w:ascii="Times New Roman" w:hAnsi="Times New Roman" w:cs="Times New Roman"/>
            <w:sz w:val="24"/>
            <w:szCs w:val="24"/>
          </w:rPr>
          <w:delText xml:space="preserve">outstanding </w:delText>
        </w:r>
      </w:del>
      <w:r w:rsidRPr="00BC61E4">
        <w:rPr>
          <w:rFonts w:ascii="Times New Roman" w:hAnsi="Times New Roman" w:cs="Times New Roman"/>
          <w:sz w:val="24"/>
          <w:szCs w:val="24"/>
        </w:rPr>
        <w:t xml:space="preserve">Israeli </w:t>
      </w:r>
      <w:del w:id="3717" w:author="Copyeditor" w:date="2023-07-12T09:57:00Z">
        <w:r w:rsidRPr="00BC61E4">
          <w:rPr>
            <w:rFonts w:ascii="Times New Roman" w:hAnsi="Times New Roman" w:cs="Times New Roman"/>
            <w:sz w:val="24"/>
            <w:szCs w:val="24"/>
          </w:rPr>
          <w:delText>playwriters</w:delText>
        </w:r>
      </w:del>
      <w:ins w:id="3718" w:author="Copyeditor" w:date="2023-07-12T09:57:00Z">
        <w:r w:rsidRPr="00BC61E4">
          <w:rPr>
            <w:rFonts w:ascii="Times New Roman" w:hAnsi="Times New Roman" w:cs="Times New Roman"/>
            <w:sz w:val="24"/>
            <w:szCs w:val="24"/>
          </w:rPr>
          <w:t>playwri</w:t>
        </w:r>
        <w:r w:rsidR="008A7B33" w:rsidRPr="00BC61E4">
          <w:rPr>
            <w:rFonts w:ascii="Times New Roman" w:hAnsi="Times New Roman" w:cs="Times New Roman"/>
            <w:sz w:val="24"/>
            <w:szCs w:val="24"/>
          </w:rPr>
          <w:t>ghts</w:t>
        </w:r>
      </w:ins>
      <w:r w:rsidRPr="00BC61E4">
        <w:rPr>
          <w:rFonts w:ascii="Times New Roman" w:hAnsi="Times New Roman" w:cs="Times New Roman"/>
          <w:sz w:val="24"/>
          <w:szCs w:val="24"/>
        </w:rPr>
        <w:t xml:space="preserve">, </w:t>
      </w:r>
      <w:commentRangeStart w:id="3719"/>
      <w:r w:rsidRPr="00BC61E4">
        <w:rPr>
          <w:rFonts w:ascii="Times New Roman" w:hAnsi="Times New Roman" w:cs="Times New Roman"/>
          <w:sz w:val="24"/>
          <w:szCs w:val="24"/>
        </w:rPr>
        <w:t>B</w:t>
      </w:r>
      <w:commentRangeEnd w:id="3719"/>
      <w:r w:rsidR="00F37BCE">
        <w:rPr>
          <w:rStyle w:val="CommentReference"/>
        </w:rPr>
        <w:commentReference w:id="3719"/>
      </w:r>
      <w:r w:rsidRPr="00BC61E4">
        <w:rPr>
          <w:rFonts w:ascii="Times New Roman" w:hAnsi="Times New Roman" w:cs="Times New Roman"/>
          <w:sz w:val="24"/>
          <w:szCs w:val="24"/>
        </w:rPr>
        <w:t>. Michael and Ephraim Sidon</w:t>
      </w:r>
      <w:del w:id="3720" w:author="Copyeditor" w:date="2023-07-12T09:57:00Z">
        <w:r w:rsidRPr="00BC61E4">
          <w:rPr>
            <w:rFonts w:ascii="Times New Roman" w:hAnsi="Times New Roman" w:cs="Times New Roman"/>
            <w:sz w:val="24"/>
            <w:szCs w:val="24"/>
          </w:rPr>
          <w:delText>, starring</w:delText>
        </w:r>
      </w:del>
      <w:ins w:id="3721" w:author="Copyeditor" w:date="2023-07-12T12:38:00Z">
        <w:r w:rsidR="009E1A20">
          <w:rPr>
            <w:rFonts w:ascii="Times New Roman" w:hAnsi="Times New Roman" w:cs="Times New Roman"/>
            <w:sz w:val="24"/>
            <w:szCs w:val="24"/>
          </w:rPr>
          <w:t>,</w:t>
        </w:r>
      </w:ins>
      <w:ins w:id="3722" w:author="Copyeditor" w:date="2023-07-12T09:57:00Z">
        <w:r w:rsidRPr="00BC61E4">
          <w:rPr>
            <w:rFonts w:ascii="Times New Roman" w:hAnsi="Times New Roman" w:cs="Times New Roman"/>
            <w:sz w:val="24"/>
            <w:szCs w:val="24"/>
          </w:rPr>
          <w:t xml:space="preserve"> sta</w:t>
        </w:r>
        <w:r w:rsidR="008A7B33" w:rsidRPr="00BC61E4">
          <w:rPr>
            <w:rFonts w:ascii="Times New Roman" w:hAnsi="Times New Roman" w:cs="Times New Roman"/>
            <w:sz w:val="24"/>
            <w:szCs w:val="24"/>
          </w:rPr>
          <w:t>r</w:t>
        </w:r>
      </w:ins>
      <w:ins w:id="3723" w:author="Copyeditor" w:date="2023-07-12T12:38:00Z">
        <w:r w:rsidR="009E1A20">
          <w:rPr>
            <w:rFonts w:ascii="Times New Roman" w:hAnsi="Times New Roman" w:cs="Times New Roman"/>
            <w:sz w:val="24"/>
            <w:szCs w:val="24"/>
          </w:rPr>
          <w:t>r</w:t>
        </w:r>
      </w:ins>
      <w:ins w:id="3724" w:author="Copyeditor" w:date="2023-07-12T09:57:00Z">
        <w:r w:rsidR="008A7B33" w:rsidRPr="00BC61E4">
          <w:rPr>
            <w:rFonts w:ascii="Times New Roman" w:hAnsi="Times New Roman" w:cs="Times New Roman"/>
            <w:sz w:val="24"/>
            <w:szCs w:val="24"/>
          </w:rPr>
          <w:t>ed</w:t>
        </w:r>
      </w:ins>
      <w:r w:rsidRPr="00BC61E4">
        <w:rPr>
          <w:rFonts w:ascii="Times New Roman" w:hAnsi="Times New Roman" w:cs="Times New Roman"/>
          <w:sz w:val="24"/>
          <w:szCs w:val="24"/>
        </w:rPr>
        <w:t xml:space="preserve"> the veteran Yiddish actor Yaakov Bodo and the </w:t>
      </w:r>
      <w:del w:id="3725" w:author="Copyeditor" w:date="2023-07-12T09:57:00Z">
        <w:r w:rsidRPr="00BC61E4">
          <w:rPr>
            <w:rFonts w:ascii="Times New Roman" w:hAnsi="Times New Roman" w:cs="Times New Roman"/>
            <w:sz w:val="24"/>
            <w:szCs w:val="24"/>
          </w:rPr>
          <w:delText xml:space="preserve">Hebrew </w:delText>
        </w:r>
      </w:del>
      <w:r w:rsidRPr="00BC61E4">
        <w:rPr>
          <w:rFonts w:ascii="Times New Roman" w:hAnsi="Times New Roman" w:cs="Times New Roman"/>
          <w:sz w:val="24"/>
          <w:szCs w:val="24"/>
        </w:rPr>
        <w:t xml:space="preserve">famous </w:t>
      </w:r>
      <w:ins w:id="3726" w:author="Copyeditor" w:date="2023-07-12T09:57:00Z">
        <w:r w:rsidR="008A7B33" w:rsidRPr="00BC61E4">
          <w:rPr>
            <w:rFonts w:ascii="Times New Roman" w:hAnsi="Times New Roman" w:cs="Times New Roman"/>
            <w:sz w:val="24"/>
            <w:szCs w:val="24"/>
          </w:rPr>
          <w:t xml:space="preserve">Israeli </w:t>
        </w:r>
      </w:ins>
      <w:r w:rsidRPr="00BC61E4">
        <w:rPr>
          <w:rFonts w:ascii="Times New Roman" w:hAnsi="Times New Roman" w:cs="Times New Roman"/>
          <w:sz w:val="24"/>
          <w:szCs w:val="24"/>
        </w:rPr>
        <w:t>comedian Dovale (Dov) Glickman.</w:t>
      </w:r>
      <w:r w:rsidRPr="00BC61E4">
        <w:rPr>
          <w:rStyle w:val="FootnoteReference"/>
          <w:rFonts w:ascii="Times New Roman" w:hAnsi="Times New Roman" w:cs="Times New Roman"/>
          <w:color w:val="000000"/>
          <w:sz w:val="24"/>
          <w:szCs w:val="24"/>
        </w:rPr>
        <w:footnoteReference w:id="66"/>
      </w:r>
      <w:r w:rsidRPr="00BC61E4">
        <w:rPr>
          <w:rFonts w:ascii="Times New Roman" w:hAnsi="Times New Roman" w:cs="Times New Roman"/>
          <w:b/>
          <w:bCs/>
          <w:color w:val="000000"/>
          <w:sz w:val="24"/>
          <w:szCs w:val="24"/>
        </w:rPr>
        <w:t xml:space="preserve"> </w:t>
      </w:r>
    </w:p>
    <w:p w14:paraId="6A9A45A2" w14:textId="2FF73EBC" w:rsidR="00EA5982" w:rsidRPr="00BC61E4" w:rsidRDefault="00DB3453" w:rsidP="00DB3453">
      <w:pPr>
        <w:bidi w:val="0"/>
        <w:spacing w:after="0" w:line="480" w:lineRule="auto"/>
        <w:ind w:firstLine="720"/>
        <w:rPr>
          <w:rFonts w:ascii="Times New Roman" w:hAnsi="Times New Roman" w:cs="Times New Roman"/>
          <w:sz w:val="24"/>
          <w:szCs w:val="24"/>
        </w:rPr>
      </w:pPr>
      <w:del w:id="3734" w:author="Copyeditor" w:date="2023-07-12T09:57:00Z">
        <w:r w:rsidRPr="00BC61E4">
          <w:rPr>
            <w:rFonts w:ascii="Times New Roman" w:hAnsi="Times New Roman" w:cs="Times New Roman"/>
            <w:sz w:val="24"/>
            <w:szCs w:val="24"/>
          </w:rPr>
          <w:lastRenderedPageBreak/>
          <w:delText xml:space="preserve">The phenomenon of rediscovering interwar Poland’s </w:delText>
        </w:r>
      </w:del>
      <w:ins w:id="3735" w:author="Copyeditor" w:date="2023-07-12T09:57:00Z">
        <w:r w:rsidR="008A7B33" w:rsidRPr="00BC61E4">
          <w:rPr>
            <w:rFonts w:ascii="Times New Roman" w:hAnsi="Times New Roman" w:cs="Times New Roman"/>
            <w:sz w:val="24"/>
            <w:szCs w:val="24"/>
          </w:rPr>
          <w:t>N</w:t>
        </w:r>
        <w:r w:rsidR="00EA5982" w:rsidRPr="00BC61E4">
          <w:rPr>
            <w:rFonts w:ascii="Times New Roman" w:hAnsi="Times New Roman" w:cs="Times New Roman"/>
            <w:sz w:val="24"/>
            <w:szCs w:val="24"/>
          </w:rPr>
          <w:t>ew media</w:t>
        </w:r>
        <w:r w:rsidR="008A7B33" w:rsidRPr="00BC61E4">
          <w:rPr>
            <w:rFonts w:ascii="Times New Roman" w:hAnsi="Times New Roman" w:cs="Times New Roman"/>
            <w:sz w:val="24"/>
            <w:szCs w:val="24"/>
          </w:rPr>
          <w:t xml:space="preserve"> are participating in the rediscovery of Polish </w:t>
        </w:r>
      </w:ins>
      <w:r w:rsidR="008A7B33" w:rsidRPr="00BC61E4">
        <w:rPr>
          <w:rFonts w:ascii="Times New Roman" w:hAnsi="Times New Roman" w:cs="Times New Roman"/>
          <w:sz w:val="24"/>
          <w:szCs w:val="24"/>
        </w:rPr>
        <w:t>popular culture</w:t>
      </w:r>
      <w:del w:id="3736" w:author="Copyeditor" w:date="2023-07-12T09:57:00Z">
        <w:r w:rsidRPr="00BC61E4">
          <w:rPr>
            <w:rFonts w:ascii="Times New Roman" w:hAnsi="Times New Roman" w:cs="Times New Roman"/>
            <w:sz w:val="24"/>
            <w:szCs w:val="24"/>
          </w:rPr>
          <w:delText xml:space="preserve"> is clear in </w:delText>
        </w:r>
        <w:r w:rsidR="00EA5982" w:rsidRPr="00BC61E4">
          <w:rPr>
            <w:rFonts w:ascii="Times New Roman" w:hAnsi="Times New Roman" w:cs="Times New Roman"/>
            <w:sz w:val="24"/>
            <w:szCs w:val="24"/>
          </w:rPr>
          <w:delText>the new media</w:delText>
        </w:r>
        <w:r w:rsidRPr="00BC61E4">
          <w:rPr>
            <w:rFonts w:ascii="Times New Roman" w:hAnsi="Times New Roman" w:cs="Times New Roman"/>
            <w:sz w:val="24"/>
            <w:szCs w:val="24"/>
          </w:rPr>
          <w:delText>, for</w:delText>
        </w:r>
      </w:del>
      <w:ins w:id="3737" w:author="Copyeditor" w:date="2023-07-12T09:57:00Z">
        <w:r w:rsidR="008A7B33" w:rsidRPr="00BC61E4">
          <w:rPr>
            <w:rFonts w:ascii="Times New Roman" w:hAnsi="Times New Roman" w:cs="Times New Roman"/>
            <w:sz w:val="24"/>
            <w:szCs w:val="24"/>
          </w:rPr>
          <w:t>.</w:t>
        </w:r>
        <w:r w:rsidRPr="00BC61E4">
          <w:rPr>
            <w:rFonts w:ascii="Times New Roman" w:hAnsi="Times New Roman" w:cs="Times New Roman"/>
            <w:sz w:val="24"/>
            <w:szCs w:val="24"/>
          </w:rPr>
          <w:t xml:space="preserve"> </w:t>
        </w:r>
        <w:r w:rsidR="008A7B33" w:rsidRPr="00BC61E4">
          <w:rPr>
            <w:rFonts w:ascii="Times New Roman" w:hAnsi="Times New Roman" w:cs="Times New Roman"/>
            <w:sz w:val="24"/>
            <w:szCs w:val="24"/>
          </w:rPr>
          <w:t>For</w:t>
        </w:r>
      </w:ins>
      <w:r w:rsidR="008A7B33" w:rsidRPr="00BC61E4">
        <w:rPr>
          <w:rFonts w:ascii="Times New Roman" w:hAnsi="Times New Roman" w:cs="Times New Roman"/>
          <w:sz w:val="24"/>
          <w:szCs w:val="24"/>
        </w:rPr>
        <w:t xml:space="preserve"> </w:t>
      </w:r>
      <w:ins w:id="3738" w:author="Susan" w:date="2023-07-19T22:25:00Z">
        <w:r w:rsidR="00036A8A">
          <w:rPr>
            <w:rFonts w:ascii="Times New Roman" w:hAnsi="Times New Roman" w:cs="Times New Roman"/>
            <w:sz w:val="24"/>
            <w:szCs w:val="24"/>
          </w:rPr>
          <w:t>example</w:t>
        </w:r>
      </w:ins>
      <w:del w:id="3739" w:author="Susan" w:date="2023-07-19T22:25:00Z">
        <w:r w:rsidR="008A7B33" w:rsidRPr="00BC61E4" w:rsidDel="00036A8A">
          <w:rPr>
            <w:rFonts w:ascii="Times New Roman" w:hAnsi="Times New Roman" w:cs="Times New Roman"/>
            <w:sz w:val="24"/>
            <w:szCs w:val="24"/>
          </w:rPr>
          <w:delText>instance</w:delText>
        </w:r>
        <w:r w:rsidRPr="00BC61E4" w:rsidDel="00036A8A">
          <w:rPr>
            <w:rFonts w:ascii="Times New Roman" w:hAnsi="Times New Roman" w:cs="Times New Roman"/>
            <w:sz w:val="24"/>
            <w:szCs w:val="24"/>
          </w:rPr>
          <w:delText xml:space="preserve"> i</w:delText>
        </w:r>
      </w:del>
      <w:del w:id="3740" w:author="Copyeditor" w:date="2023-07-12T09:57:00Z">
        <w:r w:rsidRPr="00BC61E4">
          <w:rPr>
            <w:rFonts w:ascii="Times New Roman" w:hAnsi="Times New Roman" w:cs="Times New Roman"/>
            <w:sz w:val="24"/>
            <w:szCs w:val="24"/>
          </w:rPr>
          <w:delText>n t</w:delText>
        </w:r>
        <w:r w:rsidR="00EA5982" w:rsidRPr="00BC61E4">
          <w:rPr>
            <w:rFonts w:ascii="Times New Roman" w:hAnsi="Times New Roman" w:cs="Times New Roman"/>
            <w:sz w:val="24"/>
            <w:szCs w:val="24"/>
          </w:rPr>
          <w:delText>he blog</w:delText>
        </w:r>
      </w:del>
      <w:ins w:id="3741" w:author="Copyeditor" w:date="2023-07-12T09:57:00Z">
        <w:r w:rsidR="008A7B33" w:rsidRPr="00BC61E4">
          <w:rPr>
            <w:rFonts w:ascii="Times New Roman" w:hAnsi="Times New Roman" w:cs="Times New Roman"/>
            <w:sz w:val="24"/>
            <w:szCs w:val="24"/>
          </w:rPr>
          <w:t>,</w:t>
        </w:r>
      </w:ins>
      <w:r w:rsidRPr="00BC61E4">
        <w:rPr>
          <w:rFonts w:ascii="Times New Roman" w:hAnsi="Times New Roman" w:cs="Times New Roman"/>
          <w:sz w:val="24"/>
          <w:szCs w:val="24"/>
        </w:rPr>
        <w:t xml:space="preserve"> </w:t>
      </w:r>
      <w:r w:rsidR="00EA5982" w:rsidRPr="00BC61E4">
        <w:rPr>
          <w:rFonts w:ascii="Times New Roman" w:hAnsi="Times New Roman" w:cs="Times New Roman"/>
          <w:i/>
          <w:iCs/>
          <w:sz w:val="24"/>
          <w:szCs w:val="24"/>
        </w:rPr>
        <w:t>Oneg Shabbat</w:t>
      </w:r>
      <w:del w:id="3742" w:author="Copyeditor" w:date="2023-07-12T09:57:00Z">
        <w:r w:rsidR="00EA5982" w:rsidRPr="00BC61E4">
          <w:rPr>
            <w:rFonts w:ascii="Times New Roman" w:hAnsi="Times New Roman" w:cs="Times New Roman"/>
            <w:sz w:val="24"/>
            <w:szCs w:val="24"/>
          </w:rPr>
          <w:delText>,</w:delText>
        </w:r>
      </w:del>
      <w:ins w:id="3743" w:author="Copyeditor" w:date="2023-07-12T09:57:00Z">
        <w:r w:rsidR="008A7B33" w:rsidRPr="00BC61E4">
          <w:rPr>
            <w:rFonts w:ascii="Times New Roman" w:hAnsi="Times New Roman" w:cs="Times New Roman"/>
            <w:sz w:val="24"/>
            <w:szCs w:val="24"/>
          </w:rPr>
          <w:t xml:space="preserve"> is</w:t>
        </w:r>
      </w:ins>
      <w:r w:rsidR="00EA5982" w:rsidRPr="00BC61E4">
        <w:rPr>
          <w:rFonts w:ascii="Times New Roman" w:hAnsi="Times New Roman" w:cs="Times New Roman"/>
          <w:sz w:val="24"/>
          <w:szCs w:val="24"/>
        </w:rPr>
        <w:t xml:space="preserve"> a </w:t>
      </w:r>
      <w:del w:id="3744" w:author="Copyeditor" w:date="2023-07-12T09:57:00Z">
        <w:r w:rsidR="00EA5982" w:rsidRPr="00BC61E4">
          <w:rPr>
            <w:rFonts w:ascii="Times New Roman" w:hAnsi="Times New Roman" w:cs="Times New Roman"/>
            <w:sz w:val="24"/>
            <w:szCs w:val="24"/>
          </w:rPr>
          <w:delText xml:space="preserve">private </w:delText>
        </w:r>
      </w:del>
      <w:r w:rsidR="00EA5982" w:rsidRPr="00BC61E4">
        <w:rPr>
          <w:rFonts w:ascii="Times New Roman" w:hAnsi="Times New Roman" w:cs="Times New Roman"/>
          <w:sz w:val="24"/>
          <w:szCs w:val="24"/>
        </w:rPr>
        <w:t xml:space="preserve">very popular </w:t>
      </w:r>
      <w:del w:id="3745" w:author="Copyeditor" w:date="2023-07-12T09:57:00Z">
        <w:r w:rsidR="00EA5982" w:rsidRPr="00BC61E4">
          <w:rPr>
            <w:rFonts w:ascii="Times New Roman" w:hAnsi="Times New Roman" w:cs="Times New Roman"/>
            <w:sz w:val="24"/>
            <w:szCs w:val="24"/>
          </w:rPr>
          <w:delText>Hebrew weekly</w:delText>
        </w:r>
      </w:del>
      <w:ins w:id="3746" w:author="Copyeditor" w:date="2023-07-12T09:57:00Z">
        <w:r w:rsidR="008A7B33" w:rsidRPr="00BC61E4">
          <w:rPr>
            <w:rFonts w:ascii="Times New Roman" w:hAnsi="Times New Roman" w:cs="Times New Roman"/>
            <w:sz w:val="24"/>
            <w:szCs w:val="24"/>
          </w:rPr>
          <w:t>Israeli</w:t>
        </w:r>
      </w:ins>
      <w:r w:rsidR="00EA5982" w:rsidRPr="00BC61E4">
        <w:rPr>
          <w:rFonts w:ascii="Times New Roman" w:hAnsi="Times New Roman" w:cs="Times New Roman"/>
          <w:sz w:val="24"/>
          <w:szCs w:val="24"/>
        </w:rPr>
        <w:t xml:space="preserve"> blog </w:t>
      </w:r>
      <w:del w:id="3747" w:author="Copyeditor" w:date="2023-07-12T09:57:00Z">
        <w:r w:rsidR="00EA5982" w:rsidRPr="00BC61E4">
          <w:rPr>
            <w:rFonts w:ascii="Times New Roman" w:hAnsi="Times New Roman" w:cs="Times New Roman"/>
            <w:sz w:val="24"/>
            <w:szCs w:val="24"/>
          </w:rPr>
          <w:delText>that’s</w:delText>
        </w:r>
      </w:del>
      <w:ins w:id="3748" w:author="Copyeditor" w:date="2023-07-12T09:57:00Z">
        <w:r w:rsidR="00EA5982" w:rsidRPr="00BC61E4">
          <w:rPr>
            <w:rFonts w:ascii="Times New Roman" w:hAnsi="Times New Roman" w:cs="Times New Roman"/>
            <w:sz w:val="24"/>
            <w:szCs w:val="24"/>
          </w:rPr>
          <w:t>that</w:t>
        </w:r>
        <w:r w:rsidR="008A7B33" w:rsidRPr="00BC61E4">
          <w:rPr>
            <w:rFonts w:ascii="Times New Roman" w:hAnsi="Times New Roman" w:cs="Times New Roman"/>
            <w:sz w:val="24"/>
            <w:szCs w:val="24"/>
          </w:rPr>
          <w:t xml:space="preserve"> has</w:t>
        </w:r>
      </w:ins>
      <w:r w:rsidR="008A7B33" w:rsidRPr="00BC61E4">
        <w:rPr>
          <w:rFonts w:ascii="Times New Roman" w:hAnsi="Times New Roman" w:cs="Times New Roman"/>
          <w:sz w:val="24"/>
          <w:szCs w:val="24"/>
        </w:rPr>
        <w:t xml:space="preserve"> been published </w:t>
      </w:r>
      <w:ins w:id="3749" w:author="Copyeditor" w:date="2023-07-12T09:57:00Z">
        <w:r w:rsidR="008A7B33" w:rsidRPr="00BC61E4">
          <w:rPr>
            <w:rFonts w:ascii="Times New Roman" w:hAnsi="Times New Roman" w:cs="Times New Roman"/>
            <w:sz w:val="24"/>
            <w:szCs w:val="24"/>
          </w:rPr>
          <w:t>weekly</w:t>
        </w:r>
        <w:r w:rsidR="00EA5982" w:rsidRPr="00BC61E4">
          <w:rPr>
            <w:rFonts w:ascii="Times New Roman" w:hAnsi="Times New Roman" w:cs="Times New Roman"/>
            <w:sz w:val="24"/>
            <w:szCs w:val="24"/>
          </w:rPr>
          <w:t xml:space="preserve"> </w:t>
        </w:r>
      </w:ins>
      <w:r w:rsidR="00EA5982" w:rsidRPr="00BC61E4">
        <w:rPr>
          <w:rFonts w:ascii="Times New Roman" w:hAnsi="Times New Roman" w:cs="Times New Roman"/>
          <w:sz w:val="24"/>
          <w:szCs w:val="24"/>
        </w:rPr>
        <w:t xml:space="preserve">since 2007. </w:t>
      </w:r>
      <w:del w:id="3750" w:author="Copyeditor" w:date="2023-07-12T09:57:00Z">
        <w:r w:rsidR="00EA5982" w:rsidRPr="00BC61E4">
          <w:rPr>
            <w:rFonts w:ascii="Times New Roman" w:hAnsi="Times New Roman" w:cs="Times New Roman"/>
            <w:sz w:val="24"/>
            <w:szCs w:val="24"/>
          </w:rPr>
          <w:delText>Authored</w:delText>
        </w:r>
      </w:del>
      <w:ins w:id="3751" w:author="Copyeditor" w:date="2023-07-12T09:57:00Z">
        <w:r w:rsidR="008A7B33" w:rsidRPr="00BC61E4">
          <w:rPr>
            <w:rFonts w:ascii="Times New Roman" w:hAnsi="Times New Roman" w:cs="Times New Roman"/>
            <w:sz w:val="24"/>
            <w:szCs w:val="24"/>
          </w:rPr>
          <w:t>It is written</w:t>
        </w:r>
      </w:ins>
      <w:r w:rsidR="00EA5982" w:rsidRPr="00BC61E4">
        <w:rPr>
          <w:rFonts w:ascii="Times New Roman" w:hAnsi="Times New Roman" w:cs="Times New Roman"/>
          <w:sz w:val="24"/>
          <w:szCs w:val="24"/>
        </w:rPr>
        <w:t xml:space="preserve"> by </w:t>
      </w:r>
      <w:del w:id="3752" w:author="Copyeditor" w:date="2023-07-12T09:57:00Z">
        <w:r w:rsidR="00EA5982" w:rsidRPr="00BC61E4">
          <w:rPr>
            <w:rFonts w:ascii="Times New Roman" w:hAnsi="Times New Roman" w:cs="Times New Roman"/>
            <w:sz w:val="24"/>
            <w:szCs w:val="24"/>
          </w:rPr>
          <w:delText xml:space="preserve">Prof. </w:delText>
        </w:r>
      </w:del>
      <w:r w:rsidR="00EA5982" w:rsidRPr="00BC61E4">
        <w:rPr>
          <w:rFonts w:ascii="Times New Roman" w:hAnsi="Times New Roman" w:cs="Times New Roman"/>
          <w:sz w:val="24"/>
          <w:szCs w:val="24"/>
        </w:rPr>
        <w:t xml:space="preserve">David Assaf, </w:t>
      </w:r>
      <w:del w:id="3753" w:author="Copyeditor" w:date="2023-07-12T09:57:00Z">
        <w:r w:rsidR="00EA5982" w:rsidRPr="00BC61E4">
          <w:rPr>
            <w:rFonts w:ascii="Times New Roman" w:hAnsi="Times New Roman" w:cs="Times New Roman"/>
            <w:sz w:val="24"/>
            <w:szCs w:val="24"/>
          </w:rPr>
          <w:delText>Professor</w:delText>
        </w:r>
      </w:del>
      <w:ins w:id="3754" w:author="Copyeditor" w:date="2023-07-12T09:57:00Z">
        <w:r w:rsidR="008A7B33" w:rsidRPr="00BC61E4">
          <w:rPr>
            <w:rFonts w:ascii="Times New Roman" w:hAnsi="Times New Roman" w:cs="Times New Roman"/>
            <w:sz w:val="24"/>
            <w:szCs w:val="24"/>
          </w:rPr>
          <w:t>a p</w:t>
        </w:r>
        <w:r w:rsidR="00EA5982" w:rsidRPr="00BC61E4">
          <w:rPr>
            <w:rFonts w:ascii="Times New Roman" w:hAnsi="Times New Roman" w:cs="Times New Roman"/>
            <w:sz w:val="24"/>
            <w:szCs w:val="24"/>
          </w:rPr>
          <w:t>rofessor</w:t>
        </w:r>
      </w:ins>
      <w:r w:rsidR="00EA5982" w:rsidRPr="00BC61E4">
        <w:rPr>
          <w:rFonts w:ascii="Times New Roman" w:hAnsi="Times New Roman" w:cs="Times New Roman"/>
          <w:sz w:val="24"/>
          <w:szCs w:val="24"/>
        </w:rPr>
        <w:t xml:space="preserve"> of Jewish </w:t>
      </w:r>
      <w:del w:id="3755" w:author="Copyeditor" w:date="2023-07-12T09:57:00Z">
        <w:r w:rsidR="00EA5982" w:rsidRPr="00BC61E4">
          <w:rPr>
            <w:rFonts w:ascii="Times New Roman" w:hAnsi="Times New Roman" w:cs="Times New Roman"/>
            <w:sz w:val="24"/>
            <w:szCs w:val="24"/>
          </w:rPr>
          <w:delText>History</w:delText>
        </w:r>
      </w:del>
      <w:ins w:id="3756" w:author="Copyeditor" w:date="2023-07-12T09:57:00Z">
        <w:r w:rsidR="008A7B33" w:rsidRPr="00BC61E4">
          <w:rPr>
            <w:rFonts w:ascii="Times New Roman" w:hAnsi="Times New Roman" w:cs="Times New Roman"/>
            <w:sz w:val="24"/>
            <w:szCs w:val="24"/>
          </w:rPr>
          <w:t>h</w:t>
        </w:r>
        <w:r w:rsidR="00EA5982" w:rsidRPr="00BC61E4">
          <w:rPr>
            <w:rFonts w:ascii="Times New Roman" w:hAnsi="Times New Roman" w:cs="Times New Roman"/>
            <w:sz w:val="24"/>
            <w:szCs w:val="24"/>
          </w:rPr>
          <w:t>istory</w:t>
        </w:r>
      </w:ins>
      <w:r w:rsidR="00EA5982" w:rsidRPr="00BC61E4">
        <w:rPr>
          <w:rFonts w:ascii="Times New Roman" w:hAnsi="Times New Roman" w:cs="Times New Roman"/>
          <w:sz w:val="24"/>
          <w:szCs w:val="24"/>
        </w:rPr>
        <w:t xml:space="preserve"> at Tel Aviv University, </w:t>
      </w:r>
      <w:del w:id="3757" w:author="Copyeditor" w:date="2023-07-12T09:57:00Z">
        <w:r w:rsidR="00EA5982" w:rsidRPr="00BC61E4">
          <w:rPr>
            <w:rFonts w:ascii="Times New Roman" w:hAnsi="Times New Roman" w:cs="Times New Roman"/>
            <w:sz w:val="24"/>
            <w:szCs w:val="24"/>
          </w:rPr>
          <w:delText>each week</w:delText>
        </w:r>
        <w:r w:rsidR="00133295" w:rsidRPr="00BC61E4">
          <w:rPr>
            <w:rFonts w:ascii="Times New Roman" w:hAnsi="Times New Roman" w:cs="Times New Roman"/>
            <w:sz w:val="24"/>
            <w:szCs w:val="24"/>
          </w:rPr>
          <w:delText>,</w:delText>
        </w:r>
        <w:r w:rsidR="00EA5982" w:rsidRPr="00BC61E4">
          <w:rPr>
            <w:rFonts w:ascii="Times New Roman" w:hAnsi="Times New Roman" w:cs="Times New Roman"/>
            <w:sz w:val="24"/>
            <w:szCs w:val="24"/>
          </w:rPr>
          <w:delText xml:space="preserve"> he focuses on different subjects </w:delText>
        </w:r>
        <w:r w:rsidR="00133295" w:rsidRPr="00BC61E4">
          <w:rPr>
            <w:rFonts w:ascii="Times New Roman" w:hAnsi="Times New Roman" w:cs="Times New Roman"/>
            <w:sz w:val="24"/>
            <w:szCs w:val="24"/>
          </w:rPr>
          <w:delText>on</w:delText>
        </w:r>
        <w:r w:rsidR="00EA5982" w:rsidRPr="00BC61E4">
          <w:rPr>
            <w:rFonts w:ascii="Times New Roman" w:hAnsi="Times New Roman" w:cs="Times New Roman"/>
            <w:sz w:val="24"/>
            <w:szCs w:val="24"/>
          </w:rPr>
          <w:delText xml:space="preserve"> Judaism and Israel. Assaf, </w:delText>
        </w:r>
      </w:del>
      <w:r w:rsidR="00EA5982" w:rsidRPr="00BC61E4">
        <w:rPr>
          <w:rFonts w:ascii="Times New Roman" w:hAnsi="Times New Roman" w:cs="Times New Roman"/>
          <w:sz w:val="24"/>
          <w:szCs w:val="24"/>
        </w:rPr>
        <w:t xml:space="preserve">who specializes in </w:t>
      </w:r>
      <w:ins w:id="3758" w:author="Copyeditor" w:date="2023-07-12T09:57:00Z">
        <w:r w:rsidR="008A7B33" w:rsidRPr="00BC61E4">
          <w:rPr>
            <w:rFonts w:ascii="Times New Roman" w:hAnsi="Times New Roman" w:cs="Times New Roman"/>
            <w:sz w:val="24"/>
            <w:szCs w:val="24"/>
          </w:rPr>
          <w:t xml:space="preserve">the study of </w:t>
        </w:r>
      </w:ins>
      <w:r w:rsidR="00EA5982" w:rsidRPr="00BC61E4">
        <w:rPr>
          <w:rFonts w:ascii="Times New Roman" w:hAnsi="Times New Roman" w:cs="Times New Roman"/>
          <w:sz w:val="24"/>
          <w:szCs w:val="24"/>
        </w:rPr>
        <w:t xml:space="preserve">East European </w:t>
      </w:r>
      <w:del w:id="3759" w:author="Copyeditor" w:date="2023-07-12T09:57:00Z">
        <w:r w:rsidR="00EA5982" w:rsidRPr="00BC61E4">
          <w:rPr>
            <w:rFonts w:ascii="Times New Roman" w:hAnsi="Times New Roman" w:cs="Times New Roman"/>
            <w:sz w:val="24"/>
            <w:szCs w:val="24"/>
          </w:rPr>
          <w:delText>Hassidism</w:delText>
        </w:r>
        <w:r w:rsidR="00133295" w:rsidRPr="00BC61E4">
          <w:rPr>
            <w:rFonts w:ascii="Times New Roman" w:hAnsi="Times New Roman" w:cs="Times New Roman"/>
            <w:sz w:val="24"/>
            <w:szCs w:val="24"/>
          </w:rPr>
          <w:delText>,</w:delText>
        </w:r>
        <w:r w:rsidR="00EA5982" w:rsidRPr="00BC61E4">
          <w:rPr>
            <w:rFonts w:ascii="Times New Roman" w:hAnsi="Times New Roman" w:cs="Times New Roman"/>
            <w:sz w:val="24"/>
            <w:szCs w:val="24"/>
          </w:rPr>
          <w:delText xml:space="preserve"> is very sensitive to the East European Jewish cultural assets transferred to Israel. Then he</w:delText>
        </w:r>
      </w:del>
      <w:ins w:id="3760" w:author="Copyeditor" w:date="2023-07-12T09:57:00Z">
        <w:r w:rsidR="00EA5982" w:rsidRPr="00BC61E4">
          <w:rPr>
            <w:rFonts w:ascii="Times New Roman" w:hAnsi="Times New Roman" w:cs="Times New Roman"/>
            <w:sz w:val="24"/>
            <w:szCs w:val="24"/>
          </w:rPr>
          <w:t>Hasidism</w:t>
        </w:r>
        <w:r w:rsidR="008A7B33" w:rsidRPr="00BC61E4">
          <w:rPr>
            <w:rFonts w:ascii="Times New Roman" w:hAnsi="Times New Roman" w:cs="Times New Roman"/>
            <w:sz w:val="24"/>
            <w:szCs w:val="24"/>
          </w:rPr>
          <w:t>. He</w:t>
        </w:r>
      </w:ins>
      <w:r w:rsidR="008A7B33" w:rsidRPr="00BC61E4">
        <w:rPr>
          <w:rFonts w:ascii="Times New Roman" w:hAnsi="Times New Roman" w:cs="Times New Roman"/>
          <w:sz w:val="24"/>
          <w:szCs w:val="24"/>
        </w:rPr>
        <w:t xml:space="preserve"> devoted several </w:t>
      </w:r>
      <w:del w:id="3761" w:author="Copyeditor" w:date="2023-07-12T09:57:00Z">
        <w:r w:rsidR="00EA5982" w:rsidRPr="00BC61E4">
          <w:rPr>
            <w:rFonts w:ascii="Times New Roman" w:hAnsi="Times New Roman" w:cs="Times New Roman"/>
            <w:sz w:val="24"/>
            <w:szCs w:val="24"/>
          </w:rPr>
          <w:delText>of his blogs to following the transferences and translations</w:delText>
        </w:r>
      </w:del>
      <w:ins w:id="3762" w:author="Copyeditor" w:date="2023-07-12T09:57:00Z">
        <w:r w:rsidR="008A7B33" w:rsidRPr="00BC61E4">
          <w:rPr>
            <w:rFonts w:ascii="Times New Roman" w:hAnsi="Times New Roman" w:cs="Times New Roman"/>
            <w:sz w:val="24"/>
            <w:szCs w:val="24"/>
          </w:rPr>
          <w:t>blog posts</w:t>
        </w:r>
        <w:r w:rsidR="00EA5982" w:rsidRPr="00BC61E4">
          <w:rPr>
            <w:rFonts w:ascii="Times New Roman" w:hAnsi="Times New Roman" w:cs="Times New Roman"/>
            <w:sz w:val="24"/>
            <w:szCs w:val="24"/>
          </w:rPr>
          <w:t xml:space="preserve"> </w:t>
        </w:r>
        <w:r w:rsidR="008A7B33" w:rsidRPr="00BC61E4">
          <w:rPr>
            <w:rFonts w:ascii="Times New Roman" w:hAnsi="Times New Roman" w:cs="Times New Roman"/>
            <w:sz w:val="24"/>
            <w:szCs w:val="24"/>
          </w:rPr>
          <w:t xml:space="preserve">to </w:t>
        </w:r>
      </w:ins>
      <w:ins w:id="3763" w:author="Copyeditor" w:date="2023-07-12T12:38:00Z">
        <w:r w:rsidR="009E1A20">
          <w:rPr>
            <w:rFonts w:ascii="Times New Roman" w:hAnsi="Times New Roman" w:cs="Times New Roman"/>
            <w:sz w:val="24"/>
            <w:szCs w:val="24"/>
          </w:rPr>
          <w:t>how</w:t>
        </w:r>
      </w:ins>
      <w:del w:id="3764" w:author="Copyeditor" w:date="2023-07-12T12:38:00Z">
        <w:r w:rsidR="008A7B33" w:rsidRPr="00BC61E4" w:rsidDel="009E1A20">
          <w:rPr>
            <w:rFonts w:ascii="Times New Roman" w:hAnsi="Times New Roman" w:cs="Times New Roman"/>
            <w:sz w:val="24"/>
            <w:szCs w:val="24"/>
          </w:rPr>
          <w:delText xml:space="preserve"> of</w:delText>
        </w:r>
      </w:del>
      <w:r w:rsidR="008A7B33" w:rsidRPr="00BC61E4">
        <w:rPr>
          <w:rFonts w:ascii="Times New Roman" w:hAnsi="Times New Roman" w:cs="Times New Roman"/>
          <w:sz w:val="24"/>
          <w:szCs w:val="24"/>
        </w:rPr>
        <w:t xml:space="preserve"> interwar </w:t>
      </w:r>
      <w:r w:rsidR="00EA5982" w:rsidRPr="00BC61E4">
        <w:rPr>
          <w:rFonts w:ascii="Times New Roman" w:hAnsi="Times New Roman" w:cs="Times New Roman"/>
          <w:sz w:val="24"/>
          <w:szCs w:val="24"/>
        </w:rPr>
        <w:t xml:space="preserve">songs </w:t>
      </w:r>
      <w:ins w:id="3765" w:author="Copyeditor" w:date="2023-07-12T12:39:00Z">
        <w:r w:rsidR="009E1A20">
          <w:rPr>
            <w:rFonts w:ascii="Times New Roman" w:hAnsi="Times New Roman" w:cs="Times New Roman"/>
            <w:sz w:val="24"/>
            <w:szCs w:val="24"/>
          </w:rPr>
          <w:t xml:space="preserve">transferred </w:t>
        </w:r>
      </w:ins>
      <w:r w:rsidR="00EA5982" w:rsidRPr="00BC61E4">
        <w:rPr>
          <w:rFonts w:ascii="Times New Roman" w:hAnsi="Times New Roman" w:cs="Times New Roman"/>
          <w:sz w:val="24"/>
          <w:szCs w:val="24"/>
        </w:rPr>
        <w:t>from Poland</w:t>
      </w:r>
      <w:del w:id="3766" w:author="Copyeditor" w:date="2023-07-12T09:57:00Z">
        <w:r w:rsidR="00EA5982" w:rsidRPr="00BC61E4">
          <w:rPr>
            <w:rFonts w:ascii="Times New Roman" w:hAnsi="Times New Roman" w:cs="Times New Roman"/>
            <w:sz w:val="24"/>
            <w:szCs w:val="24"/>
          </w:rPr>
          <w:delText>,</w:delText>
        </w:r>
      </w:del>
      <w:r w:rsidR="00EA5982" w:rsidRPr="00BC61E4">
        <w:rPr>
          <w:rFonts w:ascii="Times New Roman" w:hAnsi="Times New Roman" w:cs="Times New Roman"/>
          <w:sz w:val="24"/>
          <w:szCs w:val="24"/>
        </w:rPr>
        <w:t xml:space="preserve"> </w:t>
      </w:r>
      <w:del w:id="3767" w:author="Copyeditor" w:date="2023-07-12T12:39:00Z">
        <w:r w:rsidR="00EA5982" w:rsidRPr="00BC61E4" w:rsidDel="00401DE3">
          <w:rPr>
            <w:rFonts w:ascii="Times New Roman" w:hAnsi="Times New Roman" w:cs="Times New Roman"/>
            <w:sz w:val="24"/>
            <w:szCs w:val="24"/>
          </w:rPr>
          <w:delText>in Polish and Yiddish</w:delText>
        </w:r>
      </w:del>
      <w:del w:id="3768" w:author="Copyeditor" w:date="2023-07-12T09:57:00Z">
        <w:r w:rsidR="00EA5982" w:rsidRPr="00BC61E4">
          <w:rPr>
            <w:rFonts w:ascii="Times New Roman" w:hAnsi="Times New Roman" w:cs="Times New Roman"/>
            <w:sz w:val="24"/>
            <w:szCs w:val="24"/>
          </w:rPr>
          <w:delText>,</w:delText>
        </w:r>
      </w:del>
      <w:del w:id="3769" w:author="Copyeditor" w:date="2023-07-12T12:39:00Z">
        <w:r w:rsidR="00EA5982" w:rsidRPr="00BC61E4" w:rsidDel="00401DE3">
          <w:rPr>
            <w:rFonts w:ascii="Times New Roman" w:hAnsi="Times New Roman" w:cs="Times New Roman"/>
            <w:sz w:val="24"/>
            <w:szCs w:val="24"/>
          </w:rPr>
          <w:delText xml:space="preserve"> </w:delText>
        </w:r>
      </w:del>
      <w:r w:rsidR="00EA5982" w:rsidRPr="00BC61E4">
        <w:rPr>
          <w:rFonts w:ascii="Times New Roman" w:hAnsi="Times New Roman" w:cs="Times New Roman"/>
          <w:sz w:val="24"/>
          <w:szCs w:val="24"/>
        </w:rPr>
        <w:t xml:space="preserve">to </w:t>
      </w:r>
      <w:del w:id="3770" w:author="Copyeditor" w:date="2023-07-12T09:57:00Z">
        <w:r w:rsidR="00EA5982" w:rsidRPr="00BC61E4">
          <w:rPr>
            <w:rFonts w:ascii="Times New Roman" w:hAnsi="Times New Roman" w:cs="Times New Roman"/>
            <w:sz w:val="24"/>
            <w:szCs w:val="24"/>
          </w:rPr>
          <w:delText xml:space="preserve">Hebrew, </w:delText>
        </w:r>
      </w:del>
      <w:r w:rsidR="00EA5982" w:rsidRPr="00BC61E4">
        <w:rPr>
          <w:rFonts w:ascii="Times New Roman" w:hAnsi="Times New Roman" w:cs="Times New Roman"/>
          <w:sz w:val="24"/>
          <w:szCs w:val="24"/>
        </w:rPr>
        <w:t>Palestine</w:t>
      </w:r>
      <w:del w:id="3771" w:author="Copyeditor" w:date="2023-07-12T09:57:00Z">
        <w:r w:rsidR="00EA5982" w:rsidRPr="00BC61E4">
          <w:rPr>
            <w:rFonts w:ascii="Times New Roman" w:hAnsi="Times New Roman" w:cs="Times New Roman"/>
            <w:sz w:val="24"/>
            <w:szCs w:val="24"/>
          </w:rPr>
          <w:delText>,</w:delText>
        </w:r>
      </w:del>
      <w:r w:rsidR="00EA5982" w:rsidRPr="00BC61E4">
        <w:rPr>
          <w:rFonts w:ascii="Times New Roman" w:hAnsi="Times New Roman" w:cs="Times New Roman"/>
          <w:sz w:val="24"/>
          <w:szCs w:val="24"/>
        </w:rPr>
        <w:t xml:space="preserve"> and Israel</w:t>
      </w:r>
      <w:del w:id="3772" w:author="Copyeditor" w:date="2023-07-12T09:57:00Z">
        <w:r w:rsidR="00EA5982" w:rsidRPr="00BC61E4">
          <w:rPr>
            <w:rFonts w:ascii="Times New Roman" w:hAnsi="Times New Roman" w:cs="Times New Roman"/>
            <w:sz w:val="24"/>
            <w:szCs w:val="24"/>
          </w:rPr>
          <w:delText>. Following that</w:delText>
        </w:r>
        <w:r w:rsidR="00133295" w:rsidRPr="00BC61E4">
          <w:rPr>
            <w:rFonts w:ascii="Times New Roman" w:hAnsi="Times New Roman" w:cs="Times New Roman"/>
            <w:sz w:val="24"/>
            <w:szCs w:val="24"/>
          </w:rPr>
          <w:delText>,</w:delText>
        </w:r>
        <w:r w:rsidR="00EA5982" w:rsidRPr="00BC61E4">
          <w:rPr>
            <w:rFonts w:ascii="Times New Roman" w:hAnsi="Times New Roman" w:cs="Times New Roman"/>
            <w:sz w:val="24"/>
            <w:szCs w:val="24"/>
          </w:rPr>
          <w:delText xml:space="preserve"> he published a</w:delText>
        </w:r>
      </w:del>
      <w:ins w:id="3773" w:author="Copyeditor" w:date="2023-07-12T09:57:00Z">
        <w:r w:rsidR="008A7B33" w:rsidRPr="00BC61E4">
          <w:rPr>
            <w:rFonts w:ascii="Times New Roman" w:hAnsi="Times New Roman" w:cs="Times New Roman"/>
            <w:sz w:val="24"/>
            <w:szCs w:val="24"/>
          </w:rPr>
          <w:t xml:space="preserve">, </w:t>
        </w:r>
      </w:ins>
      <w:ins w:id="3774" w:author="Copyeditor" w:date="2023-07-12T12:39:00Z">
        <w:r w:rsidR="00401DE3">
          <w:rPr>
            <w:rFonts w:ascii="Times New Roman" w:hAnsi="Times New Roman" w:cs="Times New Roman"/>
            <w:sz w:val="24"/>
            <w:szCs w:val="24"/>
          </w:rPr>
          <w:t xml:space="preserve">going from Polish and Yiddish to </w:t>
        </w:r>
      </w:ins>
      <w:del w:id="3775" w:author="Copyeditor" w:date="2023-07-12T12:39:00Z">
        <w:r w:rsidR="008A7B33" w:rsidRPr="00BC61E4" w:rsidDel="00401DE3">
          <w:rPr>
            <w:rFonts w:ascii="Times New Roman" w:hAnsi="Times New Roman" w:cs="Times New Roman"/>
            <w:sz w:val="24"/>
            <w:szCs w:val="24"/>
          </w:rPr>
          <w:delText xml:space="preserve"> </w:delText>
        </w:r>
      </w:del>
      <w:r w:rsidR="008A7B33" w:rsidRPr="00BC61E4">
        <w:rPr>
          <w:rFonts w:ascii="Times New Roman" w:hAnsi="Times New Roman" w:cs="Times New Roman"/>
          <w:sz w:val="24"/>
          <w:szCs w:val="24"/>
        </w:rPr>
        <w:t>Hebrew</w:t>
      </w:r>
      <w:ins w:id="3776" w:author="Copyeditor" w:date="2023-07-12T09:57:00Z">
        <w:r w:rsidR="00EA5982" w:rsidRPr="00BC61E4">
          <w:rPr>
            <w:rFonts w:ascii="Times New Roman" w:hAnsi="Times New Roman" w:cs="Times New Roman"/>
            <w:sz w:val="24"/>
            <w:szCs w:val="24"/>
          </w:rPr>
          <w:t xml:space="preserve">. </w:t>
        </w:r>
      </w:ins>
      <w:ins w:id="3777" w:author="Copyeditor" w:date="2023-07-12T12:39:00Z">
        <w:r w:rsidR="00401DE3">
          <w:rPr>
            <w:rFonts w:ascii="Times New Roman" w:hAnsi="Times New Roman" w:cs="Times New Roman"/>
            <w:sz w:val="24"/>
            <w:szCs w:val="24"/>
          </w:rPr>
          <w:t>Assaf</w:t>
        </w:r>
      </w:ins>
      <w:ins w:id="3778" w:author="Copyeditor" w:date="2023-07-12T09:57:00Z">
        <w:r w:rsidR="00FC26DA" w:rsidRPr="00BC61E4">
          <w:rPr>
            <w:rFonts w:ascii="Times New Roman" w:hAnsi="Times New Roman" w:cs="Times New Roman"/>
            <w:sz w:val="24"/>
            <w:szCs w:val="24"/>
          </w:rPr>
          <w:t xml:space="preserve"> has also written</w:t>
        </w:r>
        <w:r w:rsidR="00EA5982" w:rsidRPr="00BC61E4">
          <w:rPr>
            <w:rFonts w:ascii="Times New Roman" w:hAnsi="Times New Roman" w:cs="Times New Roman"/>
            <w:sz w:val="24"/>
            <w:szCs w:val="24"/>
          </w:rPr>
          <w:t xml:space="preserve"> a</w:t>
        </w:r>
      </w:ins>
      <w:r w:rsidR="00EA5982" w:rsidRPr="00BC61E4">
        <w:rPr>
          <w:rFonts w:ascii="Times New Roman" w:hAnsi="Times New Roman" w:cs="Times New Roman"/>
          <w:sz w:val="24"/>
          <w:szCs w:val="24"/>
        </w:rPr>
        <w:t xml:space="preserve"> </w:t>
      </w:r>
      <w:commentRangeStart w:id="3779"/>
      <w:r w:rsidR="00FC26DA" w:rsidRPr="00BC61E4">
        <w:rPr>
          <w:rFonts w:ascii="Times New Roman" w:hAnsi="Times New Roman" w:cs="Times New Roman"/>
          <w:sz w:val="24"/>
          <w:szCs w:val="24"/>
        </w:rPr>
        <w:t xml:space="preserve">book </w:t>
      </w:r>
      <w:ins w:id="3780" w:author="Copyeditor" w:date="2023-07-12T09:57:00Z">
        <w:r w:rsidR="00FC26DA" w:rsidRPr="00BC61E4">
          <w:rPr>
            <w:rFonts w:ascii="Times New Roman" w:hAnsi="Times New Roman" w:cs="Times New Roman"/>
            <w:sz w:val="24"/>
            <w:szCs w:val="24"/>
          </w:rPr>
          <w:t xml:space="preserve">in </w:t>
        </w:r>
        <w:r w:rsidR="00EA5982" w:rsidRPr="00BC61E4">
          <w:rPr>
            <w:rFonts w:ascii="Times New Roman" w:hAnsi="Times New Roman" w:cs="Times New Roman"/>
            <w:sz w:val="24"/>
            <w:szCs w:val="24"/>
          </w:rPr>
          <w:t xml:space="preserve">Hebrew </w:t>
        </w:r>
        <w:commentRangeEnd w:id="3779"/>
        <w:r w:rsidR="00FC26DA" w:rsidRPr="00BC61E4">
          <w:rPr>
            <w:rStyle w:val="CommentReference"/>
            <w:rFonts w:ascii="Times New Roman" w:hAnsi="Times New Roman" w:cs="Times New Roman"/>
            <w:sz w:val="24"/>
            <w:szCs w:val="24"/>
          </w:rPr>
          <w:commentReference w:id="3779"/>
        </w:r>
      </w:ins>
      <w:r w:rsidR="00EA5982" w:rsidRPr="00BC61E4">
        <w:rPr>
          <w:rFonts w:ascii="Times New Roman" w:hAnsi="Times New Roman" w:cs="Times New Roman"/>
          <w:sz w:val="24"/>
          <w:szCs w:val="24"/>
        </w:rPr>
        <w:t>that</w:t>
      </w:r>
      <w:del w:id="3781" w:author="Susan" w:date="2023-07-19T23:04:00Z">
        <w:r w:rsidR="00EA5982" w:rsidRPr="00BC61E4" w:rsidDel="00987A7F">
          <w:rPr>
            <w:rFonts w:ascii="Times New Roman" w:hAnsi="Times New Roman" w:cs="Times New Roman"/>
            <w:sz w:val="24"/>
            <w:szCs w:val="24"/>
          </w:rPr>
          <w:delText xml:space="preserve"> </w:delText>
        </w:r>
      </w:del>
      <w:del w:id="3782" w:author="Copyeditor" w:date="2023-07-12T09:57:00Z">
        <w:r w:rsidR="00EA5982" w:rsidRPr="00BC61E4">
          <w:rPr>
            <w:rFonts w:ascii="Times New Roman" w:hAnsi="Times New Roman" w:cs="Times New Roman"/>
            <w:sz w:val="24"/>
            <w:szCs w:val="24"/>
          </w:rPr>
          <w:delText>follows this phenomenon</w:delText>
        </w:r>
      </w:del>
      <w:ins w:id="3783" w:author="Susan" w:date="2023-07-19T22:26:00Z">
        <w:r w:rsidR="00036A8A">
          <w:rPr>
            <w:rFonts w:ascii="Times New Roman" w:hAnsi="Times New Roman" w:cs="Times New Roman"/>
            <w:sz w:val="24"/>
            <w:szCs w:val="24"/>
          </w:rPr>
          <w:t xml:space="preserve"> </w:t>
        </w:r>
      </w:ins>
      <w:ins w:id="3784" w:author="Copyeditor" w:date="2023-07-12T09:57:00Z">
        <w:r w:rsidR="00FC26DA" w:rsidRPr="00BC61E4">
          <w:rPr>
            <w:rFonts w:ascii="Times New Roman" w:hAnsi="Times New Roman" w:cs="Times New Roman"/>
            <w:sz w:val="24"/>
            <w:szCs w:val="24"/>
          </w:rPr>
          <w:t>il</w:t>
        </w:r>
        <w:del w:id="3785" w:author="Susan" w:date="2023-07-19T22:26:00Z">
          <w:r w:rsidR="00FC26DA" w:rsidRPr="00BC61E4" w:rsidDel="00036A8A">
            <w:rPr>
              <w:rFonts w:ascii="Times New Roman" w:hAnsi="Times New Roman" w:cs="Times New Roman"/>
              <w:sz w:val="24"/>
              <w:szCs w:val="24"/>
            </w:rPr>
            <w:delText>l</w:delText>
          </w:r>
        </w:del>
        <w:r w:rsidR="00FC26DA" w:rsidRPr="00BC61E4">
          <w:rPr>
            <w:rFonts w:ascii="Times New Roman" w:hAnsi="Times New Roman" w:cs="Times New Roman"/>
            <w:sz w:val="24"/>
            <w:szCs w:val="24"/>
          </w:rPr>
          <w:t>lustrates intercultural connections</w:t>
        </w:r>
      </w:ins>
      <w:r w:rsidR="00FC26DA" w:rsidRPr="00BC61E4">
        <w:rPr>
          <w:rFonts w:ascii="Times New Roman" w:hAnsi="Times New Roman" w:cs="Times New Roman"/>
          <w:sz w:val="24"/>
          <w:szCs w:val="24"/>
        </w:rPr>
        <w:t xml:space="preserve"> through</w:t>
      </w:r>
      <w:r w:rsidR="00EA5982" w:rsidRPr="00BC61E4">
        <w:rPr>
          <w:rFonts w:ascii="Times New Roman" w:hAnsi="Times New Roman" w:cs="Times New Roman"/>
          <w:sz w:val="24"/>
          <w:szCs w:val="24"/>
        </w:rPr>
        <w:t xml:space="preserve"> </w:t>
      </w:r>
      <w:del w:id="3786" w:author="Copyeditor" w:date="2023-07-12T09:57:00Z">
        <w:r w:rsidR="00EA5982" w:rsidRPr="00BC61E4">
          <w:rPr>
            <w:rFonts w:ascii="Times New Roman" w:hAnsi="Times New Roman" w:cs="Times New Roman"/>
            <w:sz w:val="24"/>
            <w:szCs w:val="24"/>
          </w:rPr>
          <w:delText xml:space="preserve">some of the </w:delText>
        </w:r>
      </w:del>
      <w:r w:rsidR="00EA5982" w:rsidRPr="00BC61E4">
        <w:rPr>
          <w:rFonts w:ascii="Times New Roman" w:hAnsi="Times New Roman" w:cs="Times New Roman"/>
          <w:sz w:val="24"/>
          <w:szCs w:val="24"/>
        </w:rPr>
        <w:t xml:space="preserve">songs, </w:t>
      </w:r>
      <w:del w:id="3787" w:author="Copyeditor" w:date="2023-07-12T09:57:00Z">
        <w:r w:rsidR="00EA5982" w:rsidRPr="00BC61E4">
          <w:rPr>
            <w:rFonts w:ascii="Times New Roman" w:hAnsi="Times New Roman" w:cs="Times New Roman"/>
            <w:sz w:val="24"/>
            <w:szCs w:val="24"/>
          </w:rPr>
          <w:delText>among others,</w:delText>
        </w:r>
      </w:del>
      <w:ins w:id="3788" w:author="Copyeditor" w:date="2023-07-12T09:57:00Z">
        <w:r w:rsidR="00FC26DA" w:rsidRPr="00BC61E4">
          <w:rPr>
            <w:rFonts w:ascii="Times New Roman" w:hAnsi="Times New Roman" w:cs="Times New Roman"/>
            <w:sz w:val="24"/>
            <w:szCs w:val="24"/>
          </w:rPr>
          <w:t>such as</w:t>
        </w:r>
      </w:ins>
      <w:r w:rsidR="00EA5982" w:rsidRPr="00BC61E4">
        <w:rPr>
          <w:rFonts w:ascii="Times New Roman" w:hAnsi="Times New Roman" w:cs="Times New Roman"/>
          <w:sz w:val="24"/>
          <w:szCs w:val="24"/>
        </w:rPr>
        <w:t xml:space="preserve"> the </w:t>
      </w:r>
      <w:del w:id="3789" w:author="Copyeditor" w:date="2023-07-12T09:57:00Z">
        <w:r w:rsidR="00EA5982" w:rsidRPr="00BC61E4">
          <w:rPr>
            <w:rFonts w:ascii="Times New Roman" w:hAnsi="Times New Roman" w:cs="Times New Roman"/>
            <w:sz w:val="24"/>
            <w:szCs w:val="24"/>
          </w:rPr>
          <w:delText>above-</w:delText>
        </w:r>
      </w:del>
      <w:ins w:id="3790" w:author="Copyeditor" w:date="2023-07-12T09:57:00Z">
        <w:r w:rsidR="00FC26DA" w:rsidRPr="00BC61E4">
          <w:rPr>
            <w:rFonts w:ascii="Times New Roman" w:hAnsi="Times New Roman" w:cs="Times New Roman"/>
            <w:sz w:val="24"/>
            <w:szCs w:val="24"/>
          </w:rPr>
          <w:t xml:space="preserve">earlier </w:t>
        </w:r>
      </w:ins>
      <w:r w:rsidR="00EA5982" w:rsidRPr="00BC61E4">
        <w:rPr>
          <w:rFonts w:ascii="Times New Roman" w:hAnsi="Times New Roman" w:cs="Times New Roman"/>
          <w:sz w:val="24"/>
          <w:szCs w:val="24"/>
        </w:rPr>
        <w:t xml:space="preserve">mentioned </w:t>
      </w:r>
      <w:ins w:id="3791" w:author="Copyeditor" w:date="2023-07-12T09:57:00Z">
        <w:r w:rsidR="00FC26DA" w:rsidRPr="00BC61E4">
          <w:rPr>
            <w:rFonts w:ascii="Times New Roman" w:hAnsi="Times New Roman" w:cs="Times New Roman"/>
            <w:sz w:val="24"/>
            <w:szCs w:val="24"/>
          </w:rPr>
          <w:t>“</w:t>
        </w:r>
      </w:ins>
      <w:r w:rsidR="00EA5982" w:rsidRPr="00BC61E4">
        <w:rPr>
          <w:rFonts w:ascii="Times New Roman" w:hAnsi="Times New Roman" w:cs="Times New Roman"/>
          <w:sz w:val="24"/>
          <w:szCs w:val="24"/>
        </w:rPr>
        <w:t>Ostatnia niedziela</w:t>
      </w:r>
      <w:del w:id="3792" w:author="Copyeditor" w:date="2023-07-12T09:57:00Z">
        <w:r w:rsidR="00EA5982" w:rsidRPr="00BC61E4">
          <w:rPr>
            <w:rFonts w:ascii="Times New Roman" w:hAnsi="Times New Roman" w:cs="Times New Roman"/>
            <w:i/>
            <w:iCs/>
            <w:sz w:val="24"/>
            <w:szCs w:val="24"/>
          </w:rPr>
          <w:delText>.</w:delText>
        </w:r>
        <w:r w:rsidRPr="00BC61E4">
          <w:rPr>
            <w:rStyle w:val="FootnoteReference"/>
            <w:rFonts w:ascii="Times New Roman" w:hAnsi="Times New Roman" w:cs="Times New Roman"/>
            <w:i/>
            <w:iCs/>
            <w:sz w:val="24"/>
            <w:szCs w:val="24"/>
          </w:rPr>
          <w:footnoteReference w:id="67"/>
        </w:r>
        <w:r w:rsidR="00EA5982" w:rsidRPr="00BC61E4">
          <w:rPr>
            <w:rFonts w:ascii="Times New Roman" w:hAnsi="Times New Roman" w:cs="Times New Roman"/>
            <w:sz w:val="24"/>
            <w:szCs w:val="24"/>
          </w:rPr>
          <w:delText xml:space="preserve"> That exemplifies the following path of rediscovering – scholarly works. Similar to Assaf</w:delText>
        </w:r>
      </w:del>
      <w:ins w:id="3795" w:author="Copyeditor" w:date="2023-07-12T09:57:00Z">
        <w:r w:rsidR="00FC26DA" w:rsidRPr="00BC61E4">
          <w:rPr>
            <w:rFonts w:ascii="Times New Roman" w:hAnsi="Times New Roman" w:cs="Times New Roman"/>
            <w:sz w:val="24"/>
            <w:szCs w:val="24"/>
          </w:rPr>
          <w:t>.”</w:t>
        </w:r>
        <w:r w:rsidRPr="00BC61E4">
          <w:rPr>
            <w:rStyle w:val="FootnoteReference"/>
            <w:rFonts w:ascii="Times New Roman" w:hAnsi="Times New Roman" w:cs="Times New Roman"/>
            <w:sz w:val="24"/>
            <w:szCs w:val="24"/>
          </w:rPr>
          <w:footnoteReference w:id="68"/>
        </w:r>
        <w:r w:rsidR="00EA5982" w:rsidRPr="00BC61E4">
          <w:rPr>
            <w:rFonts w:ascii="Times New Roman" w:hAnsi="Times New Roman" w:cs="Times New Roman"/>
            <w:sz w:val="24"/>
            <w:szCs w:val="24"/>
          </w:rPr>
          <w:t xml:space="preserve"> </w:t>
        </w:r>
        <w:r w:rsidR="00FC26DA" w:rsidRPr="00BC61E4">
          <w:rPr>
            <w:rFonts w:ascii="Times New Roman" w:hAnsi="Times New Roman" w:cs="Times New Roman"/>
            <w:sz w:val="24"/>
            <w:szCs w:val="24"/>
          </w:rPr>
          <w:t>In addition</w:t>
        </w:r>
      </w:ins>
      <w:r w:rsidR="00EA5982" w:rsidRPr="00BC61E4">
        <w:rPr>
          <w:rFonts w:ascii="Times New Roman" w:hAnsi="Times New Roman" w:cs="Times New Roman"/>
          <w:sz w:val="24"/>
          <w:szCs w:val="24"/>
        </w:rPr>
        <w:t xml:space="preserve">, some historians of Israeli theater, such as </w:t>
      </w:r>
      <w:del w:id="3807" w:author="Copyeditor" w:date="2023-07-12T09:57:00Z">
        <w:r w:rsidRPr="00BC61E4">
          <w:rPr>
            <w:rFonts w:ascii="Times New Roman" w:hAnsi="Times New Roman" w:cs="Times New Roman"/>
            <w:sz w:val="24"/>
            <w:szCs w:val="24"/>
          </w:rPr>
          <w:delText xml:space="preserve">the above-mentioned scholars </w:delText>
        </w:r>
      </w:del>
      <w:r w:rsidR="00EA5982" w:rsidRPr="00BC61E4">
        <w:rPr>
          <w:rFonts w:ascii="Times New Roman" w:hAnsi="Times New Roman" w:cs="Times New Roman"/>
          <w:sz w:val="24"/>
          <w:szCs w:val="24"/>
        </w:rPr>
        <w:t>Dorit Yerushalmi, She</w:t>
      </w:r>
      <w:ins w:id="3808" w:author="Susan" w:date="2023-07-19T22:33:00Z">
        <w:r w:rsidR="00036A8A">
          <w:rPr>
            <w:rFonts w:ascii="Times New Roman" w:hAnsi="Times New Roman" w:cs="Times New Roman"/>
            <w:sz w:val="24"/>
            <w:szCs w:val="24"/>
          </w:rPr>
          <w:t>l</w:t>
        </w:r>
      </w:ins>
      <w:r w:rsidR="00EA5982" w:rsidRPr="00BC61E4">
        <w:rPr>
          <w:rFonts w:ascii="Times New Roman" w:hAnsi="Times New Roman" w:cs="Times New Roman"/>
          <w:sz w:val="24"/>
          <w:szCs w:val="24"/>
        </w:rPr>
        <w:t xml:space="preserve">ly Zer-Zion, </w:t>
      </w:r>
      <w:del w:id="3809" w:author="Copyeditor" w:date="2023-07-12T09:57:00Z">
        <w:r w:rsidR="00EA5982" w:rsidRPr="00BC61E4">
          <w:rPr>
            <w:rFonts w:ascii="Times New Roman" w:hAnsi="Times New Roman" w:cs="Times New Roman"/>
            <w:sz w:val="24"/>
            <w:szCs w:val="24"/>
          </w:rPr>
          <w:delText>or</w:delText>
        </w:r>
      </w:del>
      <w:ins w:id="3810" w:author="Copyeditor" w:date="2023-07-12T09:57:00Z">
        <w:r w:rsidR="00FC26DA" w:rsidRPr="00BC61E4">
          <w:rPr>
            <w:rFonts w:ascii="Times New Roman" w:hAnsi="Times New Roman" w:cs="Times New Roman"/>
            <w:sz w:val="24"/>
            <w:szCs w:val="24"/>
          </w:rPr>
          <w:t>and</w:t>
        </w:r>
      </w:ins>
      <w:r w:rsidR="00EA5982" w:rsidRPr="00BC61E4">
        <w:rPr>
          <w:rFonts w:ascii="Times New Roman" w:hAnsi="Times New Roman" w:cs="Times New Roman"/>
          <w:sz w:val="24"/>
          <w:szCs w:val="24"/>
        </w:rPr>
        <w:t xml:space="preserve"> Diego Rotman, </w:t>
      </w:r>
      <w:del w:id="3811" w:author="Copyeditor" w:date="2023-07-12T09:57:00Z">
        <w:r w:rsidR="00EA5982" w:rsidRPr="00BC61E4">
          <w:rPr>
            <w:rFonts w:ascii="Times New Roman" w:hAnsi="Times New Roman" w:cs="Times New Roman"/>
            <w:sz w:val="24"/>
            <w:szCs w:val="24"/>
          </w:rPr>
          <w:delText>followed</w:delText>
        </w:r>
      </w:del>
      <w:ins w:id="3812" w:author="Copyeditor" w:date="2023-07-12T09:57:00Z">
        <w:r w:rsidR="00FC26DA" w:rsidRPr="00BC61E4">
          <w:rPr>
            <w:rFonts w:ascii="Times New Roman" w:hAnsi="Times New Roman" w:cs="Times New Roman"/>
            <w:sz w:val="24"/>
            <w:szCs w:val="24"/>
          </w:rPr>
          <w:t>have explored</w:t>
        </w:r>
      </w:ins>
      <w:r w:rsidR="00FC26DA" w:rsidRPr="00BC61E4">
        <w:rPr>
          <w:rFonts w:ascii="Times New Roman" w:hAnsi="Times New Roman" w:cs="Times New Roman"/>
          <w:sz w:val="24"/>
          <w:szCs w:val="24"/>
        </w:rPr>
        <w:t xml:space="preserve"> </w:t>
      </w:r>
      <w:r w:rsidR="00EA5982" w:rsidRPr="00BC61E4">
        <w:rPr>
          <w:rFonts w:ascii="Times New Roman" w:hAnsi="Times New Roman" w:cs="Times New Roman"/>
          <w:sz w:val="24"/>
          <w:szCs w:val="24"/>
        </w:rPr>
        <w:t xml:space="preserve">the Yiddish and Polish roots of </w:t>
      </w:r>
      <w:del w:id="3813" w:author="Copyeditor" w:date="2023-07-12T09:57:00Z">
        <w:r w:rsidR="00EA5982" w:rsidRPr="00BC61E4">
          <w:rPr>
            <w:rFonts w:ascii="Times New Roman" w:hAnsi="Times New Roman" w:cs="Times New Roman"/>
            <w:sz w:val="24"/>
            <w:szCs w:val="24"/>
          </w:rPr>
          <w:delText xml:space="preserve">the </w:delText>
        </w:r>
      </w:del>
      <w:r w:rsidR="00EA5982" w:rsidRPr="00BC61E4">
        <w:rPr>
          <w:rFonts w:ascii="Times New Roman" w:hAnsi="Times New Roman" w:cs="Times New Roman"/>
          <w:sz w:val="24"/>
          <w:szCs w:val="24"/>
        </w:rPr>
        <w:t>Hebrew theater</w:t>
      </w:r>
      <w:del w:id="3814" w:author="Copyeditor" w:date="2023-07-12T09:57:00Z">
        <w:r w:rsidR="00EA5982" w:rsidRPr="00BC61E4">
          <w:rPr>
            <w:rFonts w:ascii="Times New Roman" w:hAnsi="Times New Roman" w:cs="Times New Roman"/>
            <w:sz w:val="24"/>
            <w:szCs w:val="24"/>
          </w:rPr>
          <w:delText>, rediscovering in this way the prewar popular culture coming from Poland</w:delText>
        </w:r>
      </w:del>
      <w:r w:rsidR="00EA5982" w:rsidRPr="00BC61E4">
        <w:rPr>
          <w:rFonts w:ascii="Times New Roman" w:hAnsi="Times New Roman" w:cs="Times New Roman"/>
          <w:sz w:val="24"/>
          <w:szCs w:val="24"/>
        </w:rPr>
        <w:t xml:space="preserve">. </w:t>
      </w:r>
    </w:p>
    <w:p w14:paraId="3B6E4612" w14:textId="1AE54E47" w:rsidR="00CB51ED" w:rsidRPr="00BC61E4" w:rsidRDefault="00EA5982" w:rsidP="00CB51ED">
      <w:pPr>
        <w:bidi w:val="0"/>
        <w:spacing w:after="0" w:line="480" w:lineRule="auto"/>
        <w:ind w:firstLine="720"/>
        <w:rPr>
          <w:rFonts w:ascii="Times New Roman" w:eastAsia="Calibri" w:hAnsi="Times New Roman" w:cs="Times New Roman"/>
          <w:sz w:val="24"/>
          <w:szCs w:val="24"/>
        </w:rPr>
      </w:pPr>
      <w:del w:id="3815" w:author="Copyeditor" w:date="2023-07-12T09:57:00Z">
        <w:r w:rsidRPr="00BC61E4">
          <w:rPr>
            <w:rFonts w:ascii="Times New Roman" w:hAnsi="Times New Roman" w:cs="Times New Roman"/>
            <w:sz w:val="24"/>
            <w:szCs w:val="24"/>
          </w:rPr>
          <w:delText xml:space="preserve">What is extremely interesting is that the </w:delText>
        </w:r>
      </w:del>
      <w:ins w:id="3816" w:author="Copyeditor" w:date="2023-07-12T09:57:00Z">
        <w:r w:rsidR="00FC26DA" w:rsidRPr="00BC61E4">
          <w:rPr>
            <w:rFonts w:ascii="Times New Roman" w:hAnsi="Times New Roman" w:cs="Times New Roman"/>
            <w:sz w:val="24"/>
            <w:szCs w:val="24"/>
          </w:rPr>
          <w:t xml:space="preserve">This </w:t>
        </w:r>
      </w:ins>
      <w:r w:rsidRPr="00BC61E4">
        <w:rPr>
          <w:rFonts w:ascii="Times New Roman" w:hAnsi="Times New Roman" w:cs="Times New Roman"/>
          <w:sz w:val="24"/>
          <w:szCs w:val="24"/>
        </w:rPr>
        <w:t xml:space="preserve">academic research </w:t>
      </w:r>
      <w:del w:id="3817" w:author="Copyeditor" w:date="2023-07-12T09:57:00Z">
        <w:r w:rsidRPr="00BC61E4">
          <w:rPr>
            <w:rFonts w:ascii="Times New Roman" w:hAnsi="Times New Roman" w:cs="Times New Roman"/>
            <w:sz w:val="24"/>
            <w:szCs w:val="24"/>
          </w:rPr>
          <w:delText>fed</w:delText>
        </w:r>
      </w:del>
      <w:ins w:id="3818" w:author="Copyeditor" w:date="2023-07-12T09:57:00Z">
        <w:r w:rsidR="00FC26DA" w:rsidRPr="00BC61E4">
          <w:rPr>
            <w:rFonts w:ascii="Times New Roman" w:hAnsi="Times New Roman" w:cs="Times New Roman"/>
            <w:sz w:val="24"/>
            <w:szCs w:val="24"/>
          </w:rPr>
          <w:t>has nurtured</w:t>
        </w:r>
      </w:ins>
      <w:r w:rsidR="00FC26DA" w:rsidRPr="00BC61E4">
        <w:rPr>
          <w:rFonts w:ascii="Times New Roman" w:hAnsi="Times New Roman" w:cs="Times New Roman"/>
          <w:sz w:val="24"/>
          <w:szCs w:val="24"/>
        </w:rPr>
        <w:t xml:space="preserve"> a third </w:t>
      </w:r>
      <w:del w:id="3819" w:author="Copyeditor" w:date="2023-07-12T09:57:00Z">
        <w:r w:rsidRPr="00BC61E4">
          <w:rPr>
            <w:rFonts w:ascii="Times New Roman" w:hAnsi="Times New Roman" w:cs="Times New Roman"/>
            <w:sz w:val="24"/>
            <w:szCs w:val="24"/>
          </w:rPr>
          <w:delText xml:space="preserve">path, the performative arena. </w:delText>
        </w:r>
        <w:r w:rsidR="00CB51ED" w:rsidRPr="00BC61E4">
          <w:rPr>
            <w:rFonts w:ascii="Times New Roman" w:eastAsia="Calibri" w:hAnsi="Times New Roman" w:cs="Times New Roman"/>
            <w:sz w:val="24"/>
            <w:szCs w:val="24"/>
          </w:rPr>
          <w:delText>The rediscovering</w:delText>
        </w:r>
      </w:del>
      <w:ins w:id="3820" w:author="Copyeditor" w:date="2023-07-12T09:57:00Z">
        <w:r w:rsidR="00FC26DA" w:rsidRPr="00BC61E4">
          <w:rPr>
            <w:rFonts w:ascii="Times New Roman" w:hAnsi="Times New Roman" w:cs="Times New Roman"/>
            <w:sz w:val="24"/>
            <w:szCs w:val="24"/>
          </w:rPr>
          <w:t>route</w:t>
        </w:r>
      </w:ins>
      <w:ins w:id="3821" w:author="Copyeditor" w:date="2023-07-12T12:40:00Z">
        <w:r w:rsidR="00401DE3">
          <w:rPr>
            <w:rFonts w:ascii="Times New Roman" w:hAnsi="Times New Roman" w:cs="Times New Roman"/>
            <w:sz w:val="24"/>
            <w:szCs w:val="24"/>
          </w:rPr>
          <w:t xml:space="preserve"> of transmission</w:t>
        </w:r>
      </w:ins>
      <w:ins w:id="3822" w:author="Copyeditor" w:date="2023-07-12T09:57:00Z">
        <w:r w:rsidR="00FC26DA" w:rsidRPr="00BC61E4">
          <w:rPr>
            <w:rFonts w:ascii="Times New Roman" w:hAnsi="Times New Roman" w:cs="Times New Roman"/>
            <w:sz w:val="24"/>
            <w:szCs w:val="24"/>
          </w:rPr>
          <w:t>: the rediscovery</w:t>
        </w:r>
        <w:r w:rsidR="00FC26DA" w:rsidRPr="00BC61E4">
          <w:rPr>
            <w:rFonts w:ascii="Times New Roman" w:eastAsia="Calibri" w:hAnsi="Times New Roman" w:cs="Times New Roman"/>
            <w:sz w:val="24"/>
            <w:szCs w:val="24"/>
          </w:rPr>
          <w:t xml:space="preserve"> through mainstream and fringe theater</w:t>
        </w:r>
      </w:ins>
      <w:r w:rsidR="00FC26DA" w:rsidRPr="00BC61E4">
        <w:rPr>
          <w:rFonts w:ascii="Times New Roman" w:eastAsia="Calibri" w:hAnsi="Times New Roman" w:cs="Times New Roman"/>
          <w:sz w:val="24"/>
          <w:szCs w:val="24"/>
        </w:rPr>
        <w:t xml:space="preserve"> of interwar Poland’s popular culture in its Yiddish variant</w:t>
      </w:r>
      <w:del w:id="3823" w:author="Copyeditor" w:date="2023-07-12T09:57:00Z">
        <w:r w:rsidR="00133295" w:rsidRPr="00BC61E4">
          <w:rPr>
            <w:rFonts w:ascii="Times New Roman" w:eastAsia="Calibri" w:hAnsi="Times New Roman" w:cs="Times New Roman"/>
            <w:sz w:val="24"/>
            <w:szCs w:val="24"/>
          </w:rPr>
          <w:delText xml:space="preserve"> is the most outstanding phenomenon</w:delText>
        </w:r>
      </w:del>
      <w:r w:rsidR="00CB51ED" w:rsidRPr="00BC61E4">
        <w:rPr>
          <w:rFonts w:ascii="Times New Roman" w:eastAsia="Calibri" w:hAnsi="Times New Roman" w:cs="Times New Roman"/>
          <w:sz w:val="24"/>
          <w:szCs w:val="24"/>
        </w:rPr>
        <w:t xml:space="preserve">. </w:t>
      </w:r>
    </w:p>
    <w:p w14:paraId="108301CD" w14:textId="4DB65710" w:rsidR="00DB3453" w:rsidRPr="00BC61E4" w:rsidRDefault="007C3505" w:rsidP="00DB3453">
      <w:pPr>
        <w:bidi w:val="0"/>
        <w:spacing w:after="0" w:line="480" w:lineRule="auto"/>
        <w:ind w:firstLine="720"/>
        <w:rPr>
          <w:rFonts w:ascii="Times New Roman" w:eastAsia="Calibri" w:hAnsi="Times New Roman" w:cs="Times New Roman"/>
          <w:sz w:val="24"/>
          <w:szCs w:val="24"/>
        </w:rPr>
      </w:pPr>
      <w:ins w:id="3824" w:author="Susan" w:date="2023-07-19T22:35:00Z">
        <w:r>
          <w:rPr>
            <w:rFonts w:ascii="Times New Roman" w:hAnsi="Times New Roman" w:cs="Times New Roman"/>
            <w:sz w:val="24"/>
            <w:szCs w:val="24"/>
          </w:rPr>
          <w:t xml:space="preserve">Fringe theater is a telling case study. </w:t>
        </w:r>
      </w:ins>
      <w:del w:id="3825" w:author="Copyeditor" w:date="2023-07-12T09:57:00Z">
        <w:r w:rsidR="00EA5982" w:rsidRPr="00BC61E4">
          <w:rPr>
            <w:rFonts w:ascii="Times New Roman" w:hAnsi="Times New Roman" w:cs="Times New Roman"/>
            <w:sz w:val="24"/>
            <w:szCs w:val="24"/>
          </w:rPr>
          <w:delText xml:space="preserve">Let’s take the fringe theater. </w:delText>
        </w:r>
      </w:del>
      <w:ins w:id="3826" w:author="Susan" w:date="2023-07-19T22:35:00Z">
        <w:r>
          <w:rPr>
            <w:rFonts w:ascii="Times New Roman" w:hAnsi="Times New Roman" w:cs="Times New Roman"/>
            <w:sz w:val="24"/>
            <w:szCs w:val="24"/>
          </w:rPr>
          <w:t>T</w:t>
        </w:r>
      </w:ins>
      <w:del w:id="3827" w:author="Susan" w:date="2023-07-19T22:35:00Z">
        <w:r w:rsidR="00EA5982" w:rsidRPr="00BC61E4" w:rsidDel="007C3505">
          <w:rPr>
            <w:rFonts w:ascii="Times New Roman" w:hAnsi="Times New Roman" w:cs="Times New Roman"/>
            <w:sz w:val="24"/>
            <w:szCs w:val="24"/>
          </w:rPr>
          <w:delText>For instance, t</w:delText>
        </w:r>
      </w:del>
      <w:r w:rsidR="00EA5982" w:rsidRPr="00BC61E4">
        <w:rPr>
          <w:rFonts w:ascii="Times New Roman" w:hAnsi="Times New Roman" w:cs="Times New Roman"/>
          <w:sz w:val="24"/>
          <w:szCs w:val="24"/>
        </w:rPr>
        <w:t xml:space="preserve">he </w:t>
      </w:r>
      <w:del w:id="3828" w:author="Copyeditor" w:date="2023-07-12T09:57:00Z">
        <w:r w:rsidR="00EA5982" w:rsidRPr="00BC61E4">
          <w:rPr>
            <w:rFonts w:ascii="Times New Roman" w:hAnsi="Times New Roman" w:cs="Times New Roman"/>
            <w:sz w:val="24"/>
            <w:szCs w:val="24"/>
          </w:rPr>
          <w:delText>Sala-manca</w:delText>
        </w:r>
      </w:del>
      <w:ins w:id="3829" w:author="Copyeditor" w:date="2023-07-12T09:57:00Z">
        <w:r w:rsidR="00EA5982" w:rsidRPr="00BC61E4">
          <w:rPr>
            <w:rFonts w:ascii="Times New Roman" w:hAnsi="Times New Roman" w:cs="Times New Roman"/>
            <w:sz w:val="24"/>
            <w:szCs w:val="24"/>
          </w:rPr>
          <w:t xml:space="preserve">Salamanca </w:t>
        </w:r>
        <w:r w:rsidR="00FC26DA" w:rsidRPr="00BC61E4">
          <w:rPr>
            <w:rFonts w:ascii="Times New Roman" w:hAnsi="Times New Roman" w:cs="Times New Roman"/>
            <w:sz w:val="24"/>
            <w:szCs w:val="24"/>
          </w:rPr>
          <w:t>fringe theater</w:t>
        </w:r>
      </w:ins>
      <w:r w:rsidR="00FC26DA" w:rsidRPr="00BC61E4">
        <w:rPr>
          <w:rFonts w:ascii="Times New Roman" w:hAnsi="Times New Roman" w:cs="Times New Roman"/>
          <w:sz w:val="24"/>
          <w:szCs w:val="24"/>
        </w:rPr>
        <w:t xml:space="preserve"> </w:t>
      </w:r>
      <w:r w:rsidR="00EA5982" w:rsidRPr="00BC61E4">
        <w:rPr>
          <w:rFonts w:ascii="Times New Roman" w:hAnsi="Times New Roman" w:cs="Times New Roman"/>
          <w:sz w:val="24"/>
          <w:szCs w:val="24"/>
        </w:rPr>
        <w:t>group, in which Rotman is active</w:t>
      </w:r>
      <w:del w:id="3830" w:author="Copyeditor" w:date="2023-07-12T09:57:00Z">
        <w:r w:rsidR="00EA5982" w:rsidRPr="00BC61E4">
          <w:rPr>
            <w:rFonts w:ascii="Times New Roman" w:hAnsi="Times New Roman" w:cs="Times New Roman"/>
            <w:sz w:val="24"/>
            <w:szCs w:val="24"/>
          </w:rPr>
          <w:delText xml:space="preserve"> in</w:delText>
        </w:r>
      </w:del>
      <w:r w:rsidR="00EA5982" w:rsidRPr="00BC61E4">
        <w:rPr>
          <w:rFonts w:ascii="Times New Roman" w:hAnsi="Times New Roman" w:cs="Times New Roman"/>
          <w:sz w:val="24"/>
          <w:szCs w:val="24"/>
        </w:rPr>
        <w:t xml:space="preserve">, performed </w:t>
      </w:r>
      <w:commentRangeStart w:id="3831"/>
      <w:r w:rsidR="00CA653D" w:rsidRPr="00BC61E4">
        <w:rPr>
          <w:rFonts w:ascii="Times New Roman" w:hAnsi="Times New Roman" w:cs="Times New Roman"/>
          <w:i/>
          <w:iCs/>
          <w:sz w:val="24"/>
          <w:szCs w:val="24"/>
        </w:rPr>
        <w:t>Der Dybbuk</w:t>
      </w:r>
      <w:r w:rsidR="00EA5982" w:rsidRPr="00BC61E4">
        <w:rPr>
          <w:rFonts w:ascii="Times New Roman" w:eastAsia="Calibri" w:hAnsi="Times New Roman" w:cs="Times New Roman"/>
          <w:i/>
          <w:iCs/>
          <w:sz w:val="24"/>
          <w:szCs w:val="24"/>
        </w:rPr>
        <w:t xml:space="preserve"> (1937-</w:t>
      </w:r>
      <w:r w:rsidR="00EA5982" w:rsidRPr="00BC61E4">
        <w:rPr>
          <w:rFonts w:ascii="Times New Roman" w:eastAsia="Calibri" w:hAnsi="Times New Roman" w:cs="Times New Roman"/>
          <w:i/>
          <w:iCs/>
          <w:sz w:val="24"/>
          <w:szCs w:val="24"/>
        </w:rPr>
        <w:lastRenderedPageBreak/>
        <w:t>2017</w:t>
      </w:r>
      <w:del w:id="3832" w:author="Copyeditor" w:date="2023-07-12T09:57:00Z">
        <w:r w:rsidR="00EA5982" w:rsidRPr="00BC61E4">
          <w:rPr>
            <w:rFonts w:ascii="Times New Roman" w:eastAsia="Calibri" w:hAnsi="Times New Roman" w:cs="Times New Roman"/>
            <w:i/>
            <w:iCs/>
            <w:sz w:val="24"/>
            <w:szCs w:val="24"/>
          </w:rPr>
          <w:delText>), a</w:delText>
        </w:r>
      </w:del>
      <w:ins w:id="3833" w:author="Copyeditor" w:date="2023-07-12T09:57:00Z">
        <w:r w:rsidR="00EA5982" w:rsidRPr="00BC61E4">
          <w:rPr>
            <w:rFonts w:ascii="Times New Roman" w:eastAsia="Calibri" w:hAnsi="Times New Roman" w:cs="Times New Roman"/>
            <w:i/>
            <w:iCs/>
            <w:sz w:val="24"/>
            <w:szCs w:val="24"/>
          </w:rPr>
          <w:t>)</w:t>
        </w:r>
        <w:r w:rsidR="00FC26DA" w:rsidRPr="00BC61E4">
          <w:rPr>
            <w:rFonts w:ascii="Times New Roman" w:eastAsia="Calibri" w:hAnsi="Times New Roman" w:cs="Times New Roman"/>
            <w:i/>
            <w:iCs/>
            <w:sz w:val="24"/>
            <w:szCs w:val="24"/>
          </w:rPr>
          <w:t>:</w:t>
        </w:r>
        <w:r w:rsidR="00EA5982" w:rsidRPr="00BC61E4">
          <w:rPr>
            <w:rFonts w:ascii="Times New Roman" w:eastAsia="Calibri" w:hAnsi="Times New Roman" w:cs="Times New Roman"/>
            <w:i/>
            <w:iCs/>
            <w:sz w:val="24"/>
            <w:szCs w:val="24"/>
          </w:rPr>
          <w:t xml:space="preserve"> </w:t>
        </w:r>
        <w:r w:rsidR="00FC26DA" w:rsidRPr="00BC61E4">
          <w:rPr>
            <w:rFonts w:ascii="Times New Roman" w:eastAsia="Calibri" w:hAnsi="Times New Roman" w:cs="Times New Roman"/>
            <w:i/>
            <w:iCs/>
            <w:sz w:val="24"/>
            <w:szCs w:val="24"/>
          </w:rPr>
          <w:t>A</w:t>
        </w:r>
      </w:ins>
      <w:r w:rsidR="00EA5982" w:rsidRPr="00BC61E4">
        <w:rPr>
          <w:rFonts w:ascii="Times New Roman" w:eastAsia="Calibri" w:hAnsi="Times New Roman" w:cs="Times New Roman"/>
          <w:i/>
          <w:iCs/>
          <w:sz w:val="24"/>
          <w:szCs w:val="24"/>
        </w:rPr>
        <w:t xml:space="preserve"> </w:t>
      </w:r>
      <w:r w:rsidR="00CA653D" w:rsidRPr="00BC61E4">
        <w:rPr>
          <w:rFonts w:ascii="Times New Roman" w:eastAsia="Calibri" w:hAnsi="Times New Roman" w:cs="Times New Roman"/>
          <w:i/>
          <w:iCs/>
          <w:sz w:val="24"/>
          <w:szCs w:val="24"/>
        </w:rPr>
        <w:t>Film Performance</w:t>
      </w:r>
      <w:r w:rsidR="00CA653D" w:rsidRPr="00BC61E4">
        <w:rPr>
          <w:rFonts w:ascii="Times New Roman" w:eastAsia="Calibri" w:hAnsi="Times New Roman" w:cs="Times New Roman"/>
          <w:sz w:val="24"/>
          <w:szCs w:val="24"/>
        </w:rPr>
        <w:t xml:space="preserve"> </w:t>
      </w:r>
      <w:r w:rsidR="00EA5982" w:rsidRPr="00BC61E4">
        <w:rPr>
          <w:rFonts w:ascii="Times New Roman" w:eastAsia="Calibri" w:hAnsi="Times New Roman" w:cs="Times New Roman"/>
          <w:sz w:val="24"/>
          <w:szCs w:val="24"/>
        </w:rPr>
        <w:t xml:space="preserve">based on the </w:t>
      </w:r>
      <w:del w:id="3834" w:author="Copyeditor" w:date="2023-07-12T09:57:00Z">
        <w:r w:rsidR="00EA5982" w:rsidRPr="00BC61E4">
          <w:rPr>
            <w:rFonts w:ascii="Times New Roman" w:eastAsia="Calibri" w:hAnsi="Times New Roman" w:cs="Times New Roman"/>
            <w:sz w:val="24"/>
            <w:szCs w:val="24"/>
          </w:rPr>
          <w:delText xml:space="preserve">famous </w:delText>
        </w:r>
      </w:del>
      <w:r w:rsidR="00EA5982" w:rsidRPr="00BC61E4">
        <w:rPr>
          <w:rFonts w:ascii="Times New Roman" w:eastAsia="Calibri" w:hAnsi="Times New Roman" w:cs="Times New Roman"/>
          <w:sz w:val="24"/>
          <w:szCs w:val="24"/>
        </w:rPr>
        <w:t xml:space="preserve">Yiddish </w:t>
      </w:r>
      <w:del w:id="3835" w:author="Copyeditor" w:date="2023-07-12T09:57:00Z">
        <w:r w:rsidR="00EA5982" w:rsidRPr="00BC61E4">
          <w:rPr>
            <w:rFonts w:ascii="Times New Roman" w:eastAsia="Calibri" w:hAnsi="Times New Roman" w:cs="Times New Roman"/>
            <w:sz w:val="24"/>
            <w:szCs w:val="24"/>
          </w:rPr>
          <w:delText xml:space="preserve">interwar </w:delText>
        </w:r>
      </w:del>
      <w:r w:rsidR="00EA5982" w:rsidRPr="00BC61E4">
        <w:rPr>
          <w:rFonts w:ascii="Times New Roman" w:eastAsia="Calibri" w:hAnsi="Times New Roman" w:cs="Times New Roman"/>
          <w:sz w:val="24"/>
          <w:szCs w:val="24"/>
        </w:rPr>
        <w:t>film</w:t>
      </w:r>
      <w:ins w:id="3836" w:author="Copyeditor" w:date="2023-07-12T09:57:00Z">
        <w:r w:rsidR="00FC26DA" w:rsidRPr="00BC61E4">
          <w:rPr>
            <w:rFonts w:ascii="Times New Roman" w:eastAsia="Calibri" w:hAnsi="Times New Roman" w:cs="Times New Roman"/>
            <w:sz w:val="24"/>
            <w:szCs w:val="24"/>
          </w:rPr>
          <w:t xml:space="preserve"> from 1937</w:t>
        </w:r>
      </w:ins>
      <w:r w:rsidR="00EA5982" w:rsidRPr="00BC61E4">
        <w:rPr>
          <w:rFonts w:ascii="Times New Roman" w:eastAsia="Calibri" w:hAnsi="Times New Roman" w:cs="Times New Roman"/>
          <w:sz w:val="24"/>
          <w:szCs w:val="24"/>
        </w:rPr>
        <w:t>.</w:t>
      </w:r>
      <w:r w:rsidR="00DB3453" w:rsidRPr="00BC61E4">
        <w:rPr>
          <w:rStyle w:val="FootnoteReference"/>
          <w:rFonts w:ascii="Times New Roman" w:eastAsia="Calibri" w:hAnsi="Times New Roman" w:cs="Times New Roman"/>
          <w:sz w:val="24"/>
          <w:szCs w:val="24"/>
        </w:rPr>
        <w:footnoteReference w:id="69"/>
      </w:r>
      <w:r w:rsidR="00EA5982" w:rsidRPr="00BC61E4">
        <w:rPr>
          <w:rFonts w:ascii="Times New Roman" w:eastAsia="Calibri" w:hAnsi="Times New Roman" w:cs="Times New Roman"/>
          <w:sz w:val="24"/>
          <w:szCs w:val="24"/>
        </w:rPr>
        <w:t xml:space="preserve"> </w:t>
      </w:r>
      <w:del w:id="3841" w:author="Copyeditor" w:date="2023-07-12T09:57:00Z">
        <w:r w:rsidR="00EA5982" w:rsidRPr="00BC61E4">
          <w:rPr>
            <w:rFonts w:ascii="Times New Roman" w:eastAsia="Calibri" w:hAnsi="Times New Roman" w:cs="Times New Roman"/>
            <w:sz w:val="24"/>
            <w:szCs w:val="24"/>
          </w:rPr>
          <w:delText>He performed</w:delText>
        </w:r>
      </w:del>
      <w:ins w:id="3842" w:author="Copyeditor" w:date="2023-07-12T09:57:00Z">
        <w:r w:rsidR="00FC26DA" w:rsidRPr="00BC61E4">
          <w:rPr>
            <w:rFonts w:ascii="Times New Roman" w:eastAsia="Calibri" w:hAnsi="Times New Roman" w:cs="Times New Roman"/>
            <w:sz w:val="24"/>
            <w:szCs w:val="24"/>
          </w:rPr>
          <w:t xml:space="preserve">It </w:t>
        </w:r>
      </w:ins>
      <w:ins w:id="3843" w:author="Copyeditor" w:date="2023-07-12T12:40:00Z">
        <w:r w:rsidR="00401DE3">
          <w:rPr>
            <w:rFonts w:ascii="Times New Roman" w:eastAsia="Calibri" w:hAnsi="Times New Roman" w:cs="Times New Roman"/>
            <w:sz w:val="24"/>
            <w:szCs w:val="24"/>
          </w:rPr>
          <w:t>is a</w:t>
        </w:r>
      </w:ins>
      <w:del w:id="3844" w:author="Copyeditor" w:date="2023-07-12T12:40:00Z">
        <w:r w:rsidR="00FC26DA" w:rsidRPr="00BC61E4" w:rsidDel="00401DE3">
          <w:rPr>
            <w:rFonts w:ascii="Times New Roman" w:eastAsia="Calibri" w:hAnsi="Times New Roman" w:cs="Times New Roman"/>
            <w:sz w:val="24"/>
            <w:szCs w:val="24"/>
          </w:rPr>
          <w:delText xml:space="preserve"> a</w:delText>
        </w:r>
      </w:del>
      <w:r w:rsidR="00EA5982" w:rsidRPr="00BC61E4">
        <w:rPr>
          <w:rFonts w:ascii="Times New Roman" w:eastAsia="Calibri" w:hAnsi="Times New Roman" w:cs="Times New Roman"/>
          <w:sz w:val="24"/>
          <w:szCs w:val="24"/>
        </w:rPr>
        <w:t xml:space="preserve"> kind of political </w:t>
      </w:r>
      <w:r w:rsidR="00EA5982" w:rsidRPr="00BC61E4">
        <w:rPr>
          <w:rFonts w:ascii="Times New Roman" w:eastAsia="Calibri" w:hAnsi="Times New Roman" w:cs="Times New Roman"/>
          <w:i/>
          <w:iCs/>
          <w:sz w:val="24"/>
          <w:szCs w:val="24"/>
        </w:rPr>
        <w:t>szopka</w:t>
      </w:r>
      <w:r w:rsidR="00EA5982" w:rsidRPr="00BC61E4">
        <w:rPr>
          <w:rFonts w:ascii="Times New Roman" w:eastAsia="Calibri" w:hAnsi="Times New Roman" w:cs="Times New Roman"/>
          <w:sz w:val="24"/>
          <w:szCs w:val="24"/>
        </w:rPr>
        <w:t xml:space="preserve"> </w:t>
      </w:r>
      <w:r w:rsidR="00DB3453" w:rsidRPr="00BC61E4">
        <w:rPr>
          <w:rFonts w:ascii="Times New Roman" w:eastAsia="Calibri" w:hAnsi="Times New Roman" w:cs="Times New Roman"/>
          <w:sz w:val="24"/>
          <w:szCs w:val="24"/>
        </w:rPr>
        <w:t xml:space="preserve">(puppet theater) </w:t>
      </w:r>
      <w:del w:id="3845" w:author="Copyeditor" w:date="2023-07-12T09:57:00Z">
        <w:r w:rsidR="00EA5982" w:rsidRPr="00BC61E4">
          <w:rPr>
            <w:rFonts w:ascii="Times New Roman" w:eastAsia="Calibri" w:hAnsi="Times New Roman" w:cs="Times New Roman"/>
            <w:sz w:val="24"/>
            <w:szCs w:val="24"/>
          </w:rPr>
          <w:delText xml:space="preserve">referring to the </w:delText>
        </w:r>
        <w:r w:rsidR="00DB3453" w:rsidRPr="00BC61E4">
          <w:rPr>
            <w:rFonts w:ascii="Times New Roman" w:eastAsia="Calibri" w:hAnsi="Times New Roman" w:cs="Times New Roman"/>
            <w:sz w:val="24"/>
            <w:szCs w:val="24"/>
          </w:rPr>
          <w:delText xml:space="preserve">Dzigan and Shumacher </w:delText>
        </w:r>
        <w:r w:rsidR="00EA5982" w:rsidRPr="00BC61E4">
          <w:rPr>
            <w:rFonts w:ascii="Times New Roman" w:eastAsia="Calibri" w:hAnsi="Times New Roman" w:cs="Times New Roman"/>
            <w:sz w:val="24"/>
            <w:szCs w:val="24"/>
          </w:rPr>
          <w:delText>Yiddish actor duet</w:delText>
        </w:r>
      </w:del>
      <w:ins w:id="3846" w:author="Copyeditor" w:date="2023-07-12T09:57:00Z">
        <w:r w:rsidR="00FC26DA" w:rsidRPr="00BC61E4">
          <w:rPr>
            <w:rFonts w:ascii="Times New Roman" w:eastAsia="Calibri" w:hAnsi="Times New Roman" w:cs="Times New Roman"/>
            <w:sz w:val="24"/>
            <w:szCs w:val="24"/>
          </w:rPr>
          <w:t xml:space="preserve">with references </w:t>
        </w:r>
        <w:r w:rsidR="00EA5982" w:rsidRPr="00BC61E4">
          <w:rPr>
            <w:rFonts w:ascii="Times New Roman" w:eastAsia="Calibri" w:hAnsi="Times New Roman" w:cs="Times New Roman"/>
            <w:sz w:val="24"/>
            <w:szCs w:val="24"/>
          </w:rPr>
          <w:t>to</w:t>
        </w:r>
      </w:ins>
      <w:r w:rsidR="00EA5982" w:rsidRPr="00BC61E4">
        <w:rPr>
          <w:rFonts w:ascii="Times New Roman" w:eastAsia="Calibri" w:hAnsi="Times New Roman" w:cs="Times New Roman"/>
          <w:sz w:val="24"/>
          <w:szCs w:val="24"/>
        </w:rPr>
        <w:t xml:space="preserve"> </w:t>
      </w:r>
      <w:r w:rsidR="00EA5982" w:rsidRPr="00BC61E4">
        <w:rPr>
          <w:rFonts w:ascii="Times New Roman" w:eastAsia="Calibri" w:hAnsi="Times New Roman" w:cs="Times New Roman"/>
          <w:i/>
          <w:iCs/>
          <w:sz w:val="24"/>
          <w:szCs w:val="24"/>
        </w:rPr>
        <w:t>Dzigan and Shumacher</w:t>
      </w:r>
      <w:ins w:id="3847" w:author="Susan" w:date="2023-07-19T23:08:00Z">
        <w:r w:rsidR="00A01B1E">
          <w:rPr>
            <w:rFonts w:ascii="Times New Roman" w:eastAsia="Calibri" w:hAnsi="Times New Roman" w:cs="Times New Roman"/>
            <w:i/>
            <w:iCs/>
            <w:sz w:val="24"/>
            <w:szCs w:val="24"/>
          </w:rPr>
          <w:t>’</w:t>
        </w:r>
      </w:ins>
      <w:del w:id="3848" w:author="Susan" w:date="2023-07-19T23:08:00Z">
        <w:r w:rsidR="00EA5982" w:rsidRPr="00BC61E4" w:rsidDel="00A01B1E">
          <w:rPr>
            <w:rFonts w:ascii="Times New Roman" w:eastAsia="Calibri" w:hAnsi="Times New Roman" w:cs="Times New Roman"/>
            <w:i/>
            <w:iCs/>
            <w:sz w:val="24"/>
            <w:szCs w:val="24"/>
          </w:rPr>
          <w:delText>'</w:delText>
        </w:r>
      </w:del>
      <w:r w:rsidR="00EA5982" w:rsidRPr="00BC61E4">
        <w:rPr>
          <w:rFonts w:ascii="Times New Roman" w:eastAsia="Calibri" w:hAnsi="Times New Roman" w:cs="Times New Roman"/>
          <w:i/>
          <w:iCs/>
          <w:sz w:val="24"/>
          <w:szCs w:val="24"/>
        </w:rPr>
        <w:t>s Escape</w:t>
      </w:r>
      <w:r w:rsidR="00DB3453" w:rsidRPr="00BC61E4">
        <w:rPr>
          <w:rFonts w:ascii="Times New Roman" w:eastAsia="Calibri" w:hAnsi="Times New Roman" w:cs="Times New Roman"/>
          <w:i/>
          <w:iCs/>
          <w:sz w:val="24"/>
          <w:szCs w:val="24"/>
        </w:rPr>
        <w:t xml:space="preserve"> 1949-2022</w:t>
      </w:r>
      <w:r w:rsidR="00EA5982" w:rsidRPr="00BC61E4">
        <w:rPr>
          <w:rFonts w:ascii="Times New Roman" w:eastAsia="Calibri" w:hAnsi="Times New Roman" w:cs="Times New Roman"/>
          <w:sz w:val="24"/>
          <w:szCs w:val="24"/>
        </w:rPr>
        <w:t xml:space="preserve">, </w:t>
      </w:r>
      <w:commentRangeEnd w:id="3831"/>
      <w:r w:rsidR="00FC26DA" w:rsidRPr="00BC61E4">
        <w:rPr>
          <w:rStyle w:val="CommentReference"/>
          <w:rFonts w:ascii="Times New Roman" w:hAnsi="Times New Roman" w:cs="Times New Roman"/>
          <w:sz w:val="24"/>
          <w:szCs w:val="24"/>
        </w:rPr>
        <w:commentReference w:id="3831"/>
      </w:r>
      <w:r w:rsidR="00EA5982" w:rsidRPr="00BC61E4">
        <w:rPr>
          <w:rFonts w:ascii="Times New Roman" w:eastAsia="Calibri" w:hAnsi="Times New Roman" w:cs="Times New Roman"/>
          <w:sz w:val="24"/>
          <w:szCs w:val="24"/>
        </w:rPr>
        <w:t xml:space="preserve">based on </w:t>
      </w:r>
      <w:del w:id="3849" w:author="Copyeditor" w:date="2023-07-12T09:57:00Z">
        <w:r w:rsidR="00EA5982" w:rsidRPr="00BC61E4">
          <w:rPr>
            <w:rFonts w:ascii="Times New Roman" w:eastAsia="Calibri" w:hAnsi="Times New Roman" w:cs="Times New Roman"/>
            <w:sz w:val="24"/>
            <w:szCs w:val="24"/>
          </w:rPr>
          <w:delText>the biographical experience of the both</w:delText>
        </w:r>
      </w:del>
      <w:ins w:id="3850" w:author="Copyeditor" w:date="2023-07-12T09:57:00Z">
        <w:r w:rsidR="00FC26DA" w:rsidRPr="00BC61E4">
          <w:rPr>
            <w:rFonts w:ascii="Times New Roman" w:eastAsia="Calibri" w:hAnsi="Times New Roman" w:cs="Times New Roman"/>
            <w:sz w:val="24"/>
            <w:szCs w:val="24"/>
          </w:rPr>
          <w:t>their life stories</w:t>
        </w:r>
      </w:ins>
      <w:r w:rsidR="00EA5982" w:rsidRPr="00BC61E4">
        <w:rPr>
          <w:rFonts w:ascii="Times New Roman" w:eastAsia="Calibri" w:hAnsi="Times New Roman" w:cs="Times New Roman"/>
          <w:sz w:val="24"/>
          <w:szCs w:val="24"/>
        </w:rPr>
        <w:t>.</w:t>
      </w:r>
      <w:r w:rsidR="00DB3453" w:rsidRPr="00BC61E4">
        <w:rPr>
          <w:rStyle w:val="FootnoteReference"/>
          <w:rFonts w:ascii="Times New Roman" w:eastAsia="Calibri" w:hAnsi="Times New Roman" w:cs="Times New Roman"/>
          <w:sz w:val="24"/>
          <w:szCs w:val="24"/>
        </w:rPr>
        <w:footnoteReference w:id="70"/>
      </w:r>
      <w:r w:rsidR="00EA5982" w:rsidRPr="00BC61E4">
        <w:rPr>
          <w:rFonts w:ascii="Times New Roman" w:eastAsia="Calibri" w:hAnsi="Times New Roman" w:cs="Times New Roman"/>
          <w:sz w:val="24"/>
          <w:szCs w:val="24"/>
        </w:rPr>
        <w:t xml:space="preserve"> </w:t>
      </w:r>
    </w:p>
    <w:p w14:paraId="0CE8C01C" w14:textId="634BB332" w:rsidR="00563376" w:rsidRPr="00BC61E4" w:rsidRDefault="00F74509" w:rsidP="00563376">
      <w:pPr>
        <w:bidi w:val="0"/>
        <w:spacing w:after="0" w:line="480" w:lineRule="auto"/>
        <w:ind w:firstLine="720"/>
        <w:rPr>
          <w:rFonts w:ascii="Times New Roman" w:eastAsia="Calibri" w:hAnsi="Times New Roman" w:cs="Times New Roman"/>
          <w:sz w:val="24"/>
          <w:szCs w:val="24"/>
        </w:rPr>
      </w:pPr>
      <w:bookmarkStart w:id="3854" w:name="_Hlk138770222"/>
      <w:r w:rsidRPr="00BC61E4">
        <w:rPr>
          <w:rFonts w:ascii="Times New Roman" w:eastAsia="Calibri" w:hAnsi="Times New Roman" w:cs="Times New Roman"/>
          <w:sz w:val="24"/>
          <w:szCs w:val="24"/>
        </w:rPr>
        <w:t>T</w:t>
      </w:r>
      <w:r w:rsidR="00EA5982" w:rsidRPr="00BC61E4">
        <w:rPr>
          <w:rFonts w:ascii="Times New Roman" w:eastAsia="Calibri" w:hAnsi="Times New Roman" w:cs="Times New Roman"/>
          <w:sz w:val="24"/>
          <w:szCs w:val="24"/>
        </w:rPr>
        <w:t xml:space="preserve">he </w:t>
      </w:r>
      <w:ins w:id="3855" w:author="Copyeditor" w:date="2023-07-12T09:57:00Z">
        <w:r w:rsidR="00FC26DA" w:rsidRPr="00BC61E4">
          <w:rPr>
            <w:rFonts w:ascii="Times New Roman" w:eastAsia="Calibri" w:hAnsi="Times New Roman" w:cs="Times New Roman"/>
            <w:sz w:val="24"/>
            <w:szCs w:val="24"/>
          </w:rPr>
          <w:t xml:space="preserve">performances of the </w:t>
        </w:r>
      </w:ins>
      <w:r w:rsidR="00EA5982" w:rsidRPr="00BC61E4">
        <w:rPr>
          <w:rFonts w:ascii="Times New Roman" w:eastAsia="Calibri" w:hAnsi="Times New Roman" w:cs="Times New Roman"/>
          <w:sz w:val="24"/>
          <w:szCs w:val="24"/>
        </w:rPr>
        <w:t xml:space="preserve">fringe theater </w:t>
      </w:r>
      <w:del w:id="3856" w:author="Copyeditor" w:date="2023-07-12T09:57:00Z">
        <w:r w:rsidR="00EA5982" w:rsidRPr="00BC61E4">
          <w:rPr>
            <w:rFonts w:ascii="Times New Roman" w:eastAsia="Calibri" w:hAnsi="Times New Roman" w:cs="Times New Roman"/>
            <w:sz w:val="24"/>
            <w:szCs w:val="24"/>
          </w:rPr>
          <w:delText>“</w:delText>
        </w:r>
      </w:del>
      <w:r w:rsidR="00EA5982" w:rsidRPr="00BC61E4">
        <w:rPr>
          <w:rFonts w:ascii="Times New Roman" w:eastAsia="Calibri" w:hAnsi="Times New Roman" w:cs="Times New Roman"/>
          <w:sz w:val="24"/>
          <w:szCs w:val="24"/>
        </w:rPr>
        <w:t>Esther’s Cabaret</w:t>
      </w:r>
      <w:del w:id="3857" w:author="Copyeditor" w:date="2023-07-12T09:57:00Z">
        <w:r w:rsidR="00EA5982" w:rsidRPr="00BC61E4">
          <w:rPr>
            <w:rFonts w:ascii="Times New Roman" w:eastAsia="Calibri" w:hAnsi="Times New Roman" w:cs="Times New Roman"/>
            <w:sz w:val="24"/>
            <w:szCs w:val="24"/>
          </w:rPr>
          <w:delText>”</w:delText>
        </w:r>
        <w:r w:rsidR="008C7E73" w:rsidRPr="00BC61E4">
          <w:rPr>
            <w:rFonts w:ascii="Times New Roman" w:eastAsia="Calibri" w:hAnsi="Times New Roman" w:cs="Times New Roman"/>
            <w:sz w:val="24"/>
            <w:szCs w:val="24"/>
          </w:rPr>
          <w:delText>,</w:delText>
        </w:r>
      </w:del>
      <w:ins w:id="3858" w:author="Copyeditor" w:date="2023-07-12T09:57:00Z">
        <w:r w:rsidR="008C7E73" w:rsidRPr="00BC61E4">
          <w:rPr>
            <w:rFonts w:ascii="Times New Roman" w:eastAsia="Calibri" w:hAnsi="Times New Roman" w:cs="Times New Roman"/>
            <w:sz w:val="24"/>
            <w:szCs w:val="24"/>
          </w:rPr>
          <w:t>,</w:t>
        </w:r>
      </w:ins>
      <w:r w:rsidR="008C7E73"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 xml:space="preserve">mentioned </w:t>
      </w:r>
      <w:r w:rsidR="008C7E73" w:rsidRPr="00BC61E4">
        <w:rPr>
          <w:rFonts w:ascii="Times New Roman" w:eastAsia="Calibri" w:hAnsi="Times New Roman" w:cs="Times New Roman"/>
          <w:sz w:val="24"/>
          <w:szCs w:val="24"/>
        </w:rPr>
        <w:t xml:space="preserve">in the </w:t>
      </w:r>
      <w:del w:id="3859" w:author="Copyeditor" w:date="2023-07-12T09:57:00Z">
        <w:r w:rsidR="008C7E73" w:rsidRPr="00BC61E4">
          <w:rPr>
            <w:rFonts w:ascii="Times New Roman" w:eastAsia="Calibri" w:hAnsi="Times New Roman" w:cs="Times New Roman"/>
            <w:sz w:val="24"/>
            <w:szCs w:val="24"/>
          </w:rPr>
          <w:delText>introduction</w:delText>
        </w:r>
      </w:del>
      <w:ins w:id="3860" w:author="Copyeditor" w:date="2023-07-12T09:57:00Z">
        <w:r w:rsidR="00FC26DA" w:rsidRPr="00BC61E4">
          <w:rPr>
            <w:rFonts w:ascii="Times New Roman" w:eastAsia="Calibri" w:hAnsi="Times New Roman" w:cs="Times New Roman"/>
            <w:sz w:val="24"/>
            <w:szCs w:val="24"/>
          </w:rPr>
          <w:t>beginning</w:t>
        </w:r>
      </w:ins>
      <w:r w:rsidR="008C7E73" w:rsidRPr="00BC61E4">
        <w:rPr>
          <w:rFonts w:ascii="Times New Roman" w:eastAsia="Calibri" w:hAnsi="Times New Roman" w:cs="Times New Roman"/>
          <w:sz w:val="24"/>
          <w:szCs w:val="24"/>
        </w:rPr>
        <w:t xml:space="preserve"> of this article</w:t>
      </w:r>
      <w:r w:rsidRPr="00BC61E4">
        <w:rPr>
          <w:rFonts w:ascii="Times New Roman" w:eastAsia="Calibri" w:hAnsi="Times New Roman" w:cs="Times New Roman"/>
          <w:sz w:val="24"/>
          <w:szCs w:val="24"/>
        </w:rPr>
        <w:t xml:space="preserve">, </w:t>
      </w:r>
      <w:del w:id="3861" w:author="Copyeditor" w:date="2023-07-12T09:57:00Z">
        <w:r w:rsidR="00563376" w:rsidRPr="00BC61E4">
          <w:rPr>
            <w:rFonts w:ascii="Times New Roman" w:eastAsia="Calibri" w:hAnsi="Times New Roman" w:cs="Times New Roman"/>
            <w:sz w:val="24"/>
            <w:szCs w:val="24"/>
          </w:rPr>
          <w:delText>goes beyond the</w:delText>
        </w:r>
      </w:del>
      <w:ins w:id="3862" w:author="Copyeditor" w:date="2023-07-12T09:57:00Z">
        <w:r w:rsidR="00FC26DA" w:rsidRPr="00BC61E4">
          <w:rPr>
            <w:rFonts w:ascii="Times New Roman" w:eastAsia="Calibri" w:hAnsi="Times New Roman" w:cs="Times New Roman"/>
            <w:sz w:val="24"/>
            <w:szCs w:val="24"/>
          </w:rPr>
          <w:t>are less</w:t>
        </w:r>
      </w:ins>
      <w:r w:rsidR="00563376" w:rsidRPr="00BC61E4">
        <w:rPr>
          <w:rFonts w:ascii="Times New Roman" w:eastAsia="Calibri" w:hAnsi="Times New Roman" w:cs="Times New Roman"/>
          <w:sz w:val="24"/>
          <w:szCs w:val="24"/>
        </w:rPr>
        <w:t xml:space="preserve"> </w:t>
      </w:r>
      <w:commentRangeStart w:id="3863"/>
      <w:r w:rsidR="00563376" w:rsidRPr="00BC61E4">
        <w:rPr>
          <w:rFonts w:ascii="Times New Roman" w:eastAsia="Calibri" w:hAnsi="Times New Roman" w:cs="Times New Roman"/>
          <w:sz w:val="24"/>
          <w:szCs w:val="24"/>
        </w:rPr>
        <w:t>ephemeral</w:t>
      </w:r>
      <w:commentRangeEnd w:id="3863"/>
      <w:r w:rsidR="00DA32A6">
        <w:rPr>
          <w:rStyle w:val="CommentReference"/>
        </w:rPr>
        <w:commentReference w:id="3863"/>
      </w:r>
      <w:r w:rsidR="00563376" w:rsidRPr="00BC61E4">
        <w:rPr>
          <w:rFonts w:ascii="Times New Roman" w:eastAsia="Calibri" w:hAnsi="Times New Roman" w:cs="Times New Roman"/>
          <w:sz w:val="24"/>
          <w:szCs w:val="24"/>
        </w:rPr>
        <w:t xml:space="preserve"> </w:t>
      </w:r>
      <w:del w:id="3864" w:author="Copyeditor" w:date="2023-07-12T09:57:00Z">
        <w:r w:rsidR="00563376" w:rsidRPr="00BC61E4">
          <w:rPr>
            <w:rFonts w:ascii="Times New Roman" w:eastAsia="Calibri" w:hAnsi="Times New Roman" w:cs="Times New Roman"/>
            <w:sz w:val="24"/>
            <w:szCs w:val="24"/>
          </w:rPr>
          <w:delText>nature of Sala-manca performances</w:delText>
        </w:r>
        <w:r w:rsidR="00EA5982" w:rsidRPr="00BC61E4">
          <w:rPr>
            <w:rFonts w:ascii="Times New Roman" w:eastAsia="Calibri" w:hAnsi="Times New Roman" w:cs="Times New Roman"/>
            <w:sz w:val="24"/>
            <w:szCs w:val="24"/>
          </w:rPr>
          <w:delText>. It also took its inspiration from scholars, in this case</w:delText>
        </w:r>
      </w:del>
      <w:ins w:id="3865" w:author="Copyeditor" w:date="2023-07-12T09:57:00Z">
        <w:r w:rsidR="00FC26DA" w:rsidRPr="00BC61E4">
          <w:rPr>
            <w:rFonts w:ascii="Times New Roman" w:eastAsia="Calibri" w:hAnsi="Times New Roman" w:cs="Times New Roman"/>
            <w:sz w:val="24"/>
            <w:szCs w:val="24"/>
          </w:rPr>
          <w:t>than those of</w:t>
        </w:r>
        <w:r w:rsidR="00563376" w:rsidRPr="00BC61E4">
          <w:rPr>
            <w:rFonts w:ascii="Times New Roman" w:eastAsia="Calibri" w:hAnsi="Times New Roman" w:cs="Times New Roman"/>
            <w:sz w:val="24"/>
            <w:szCs w:val="24"/>
          </w:rPr>
          <w:t xml:space="preserve"> Salamanca </w:t>
        </w:r>
        <w:r w:rsidR="00FC26DA" w:rsidRPr="00BC61E4">
          <w:rPr>
            <w:rFonts w:ascii="Times New Roman" w:eastAsia="Calibri" w:hAnsi="Times New Roman" w:cs="Times New Roman"/>
            <w:sz w:val="24"/>
            <w:szCs w:val="24"/>
          </w:rPr>
          <w:t>but similarly are shaped by the academy.</w:t>
        </w:r>
      </w:ins>
      <w:r w:rsidR="00FC26DA" w:rsidRPr="00BC61E4">
        <w:rPr>
          <w:rFonts w:ascii="Times New Roman" w:eastAsia="Calibri" w:hAnsi="Times New Roman" w:cs="Times New Roman"/>
          <w:sz w:val="24"/>
          <w:szCs w:val="24"/>
        </w:rPr>
        <w:t xml:space="preserve"> </w:t>
      </w:r>
      <w:r w:rsidR="00563376" w:rsidRPr="00BC61E4">
        <w:rPr>
          <w:rFonts w:ascii="Times New Roman" w:eastAsia="Calibri" w:hAnsi="Times New Roman" w:cs="Times New Roman"/>
          <w:sz w:val="24"/>
          <w:szCs w:val="24"/>
        </w:rPr>
        <w:t>Ya</w:t>
      </w:r>
      <w:ins w:id="3866" w:author="Copyeditor" w:date="2023-07-12T12:40:00Z">
        <w:r w:rsidR="00401DE3">
          <w:rPr>
            <w:rFonts w:ascii="Times New Roman" w:eastAsia="Calibri" w:hAnsi="Times New Roman" w:cs="Times New Roman"/>
            <w:sz w:val="24"/>
            <w:szCs w:val="24"/>
          </w:rPr>
          <w:t>’</w:t>
        </w:r>
      </w:ins>
      <w:r w:rsidR="00563376" w:rsidRPr="00BC61E4">
        <w:rPr>
          <w:rFonts w:ascii="Times New Roman" w:eastAsia="Calibri" w:hAnsi="Times New Roman" w:cs="Times New Roman"/>
          <w:sz w:val="24"/>
          <w:szCs w:val="24"/>
        </w:rPr>
        <w:t xml:space="preserve">ad Biran, </w:t>
      </w:r>
      <w:del w:id="3867" w:author="Copyeditor" w:date="2023-07-12T12:40:00Z">
        <w:r w:rsidR="00563376" w:rsidRPr="00BC61E4" w:rsidDel="00401DE3">
          <w:rPr>
            <w:rFonts w:ascii="Times New Roman" w:eastAsia="Calibri" w:hAnsi="Times New Roman" w:cs="Times New Roman"/>
            <w:sz w:val="24"/>
            <w:szCs w:val="24"/>
          </w:rPr>
          <w:delText xml:space="preserve">a </w:delText>
        </w:r>
      </w:del>
      <w:ins w:id="3868" w:author="Copyeditor" w:date="2023-07-12T12:40:00Z">
        <w:r w:rsidR="00401DE3">
          <w:rPr>
            <w:rFonts w:ascii="Times New Roman" w:eastAsia="Calibri" w:hAnsi="Times New Roman" w:cs="Times New Roman"/>
            <w:sz w:val="24"/>
            <w:szCs w:val="24"/>
          </w:rPr>
          <w:t>the</w:t>
        </w:r>
        <w:r w:rsidR="00401DE3" w:rsidRPr="00BC61E4">
          <w:rPr>
            <w:rFonts w:ascii="Times New Roman" w:eastAsia="Calibri" w:hAnsi="Times New Roman" w:cs="Times New Roman"/>
            <w:sz w:val="24"/>
            <w:szCs w:val="24"/>
          </w:rPr>
          <w:t xml:space="preserve"> </w:t>
        </w:r>
      </w:ins>
      <w:r w:rsidR="00563376" w:rsidRPr="00BC61E4">
        <w:rPr>
          <w:rFonts w:ascii="Times New Roman" w:eastAsia="Calibri" w:hAnsi="Times New Roman" w:cs="Times New Roman"/>
          <w:sz w:val="24"/>
          <w:szCs w:val="24"/>
        </w:rPr>
        <w:t>Yiddishist literary scholar and playwright</w:t>
      </w:r>
      <w:del w:id="3869" w:author="Copyeditor" w:date="2023-07-12T09:57:00Z">
        <w:r w:rsidR="00EA5982" w:rsidRPr="00BC61E4">
          <w:rPr>
            <w:rFonts w:ascii="Times New Roman" w:eastAsia="Calibri" w:hAnsi="Times New Roman" w:cs="Times New Roman"/>
            <w:sz w:val="24"/>
            <w:szCs w:val="24"/>
          </w:rPr>
          <w:delText xml:space="preserve">. </w:delText>
        </w:r>
        <w:r w:rsidR="00563376" w:rsidRPr="00BC61E4">
          <w:rPr>
            <w:rFonts w:ascii="Times New Roman" w:eastAsia="Calibri" w:hAnsi="Times New Roman" w:cs="Times New Roman"/>
            <w:sz w:val="24"/>
            <w:szCs w:val="24"/>
          </w:rPr>
          <w:delText>This theatrical production recreates</w:delText>
        </w:r>
      </w:del>
      <w:ins w:id="3870" w:author="Copyeditor" w:date="2023-07-12T09:57:00Z">
        <w:r w:rsidR="00FC26DA" w:rsidRPr="00BC61E4">
          <w:rPr>
            <w:rFonts w:ascii="Times New Roman" w:eastAsia="Calibri" w:hAnsi="Times New Roman" w:cs="Times New Roman"/>
            <w:sz w:val="24"/>
            <w:szCs w:val="24"/>
          </w:rPr>
          <w:t>, works closely with this theater group.</w:t>
        </w:r>
        <w:r w:rsidR="00EA5982" w:rsidRPr="00BC61E4">
          <w:rPr>
            <w:rFonts w:ascii="Times New Roman" w:eastAsia="Calibri" w:hAnsi="Times New Roman" w:cs="Times New Roman"/>
            <w:sz w:val="24"/>
            <w:szCs w:val="24"/>
          </w:rPr>
          <w:t xml:space="preserve"> </w:t>
        </w:r>
        <w:r w:rsidR="00FC26DA" w:rsidRPr="00BC61E4">
          <w:rPr>
            <w:rFonts w:ascii="Times New Roman" w:eastAsia="Calibri" w:hAnsi="Times New Roman" w:cs="Times New Roman"/>
            <w:sz w:val="24"/>
            <w:szCs w:val="24"/>
          </w:rPr>
          <w:t>Its</w:t>
        </w:r>
        <w:r w:rsidR="00563376" w:rsidRPr="00BC61E4">
          <w:rPr>
            <w:rFonts w:ascii="Times New Roman" w:eastAsia="Calibri" w:hAnsi="Times New Roman" w:cs="Times New Roman"/>
            <w:sz w:val="24"/>
            <w:szCs w:val="24"/>
          </w:rPr>
          <w:t xml:space="preserve"> production</w:t>
        </w:r>
        <w:r w:rsidR="00FC26DA" w:rsidRPr="00BC61E4">
          <w:rPr>
            <w:rFonts w:ascii="Times New Roman" w:eastAsia="Calibri" w:hAnsi="Times New Roman" w:cs="Times New Roman"/>
            <w:sz w:val="24"/>
            <w:szCs w:val="24"/>
          </w:rPr>
          <w:t>s</w:t>
        </w:r>
        <w:r w:rsidR="00563376" w:rsidRPr="00BC61E4">
          <w:rPr>
            <w:rFonts w:ascii="Times New Roman" w:eastAsia="Calibri" w:hAnsi="Times New Roman" w:cs="Times New Roman"/>
            <w:sz w:val="24"/>
            <w:szCs w:val="24"/>
          </w:rPr>
          <w:t xml:space="preserve"> re</w:t>
        </w:r>
        <w:del w:id="3871" w:author="Susan" w:date="2023-07-19T22:36:00Z">
          <w:r w:rsidR="00FC26DA" w:rsidRPr="00BC61E4" w:rsidDel="007C3505">
            <w:rPr>
              <w:rFonts w:ascii="Times New Roman" w:eastAsia="Calibri" w:hAnsi="Times New Roman" w:cs="Times New Roman"/>
              <w:sz w:val="24"/>
              <w:szCs w:val="24"/>
            </w:rPr>
            <w:delText>-</w:delText>
          </w:r>
        </w:del>
        <w:r w:rsidR="00563376" w:rsidRPr="00BC61E4">
          <w:rPr>
            <w:rFonts w:ascii="Times New Roman" w:eastAsia="Calibri" w:hAnsi="Times New Roman" w:cs="Times New Roman"/>
            <w:sz w:val="24"/>
            <w:szCs w:val="24"/>
          </w:rPr>
          <w:t>create</w:t>
        </w:r>
      </w:ins>
      <w:r w:rsidR="00563376" w:rsidRPr="00BC61E4">
        <w:rPr>
          <w:rFonts w:ascii="Times New Roman" w:eastAsia="Calibri" w:hAnsi="Times New Roman" w:cs="Times New Roman"/>
          <w:sz w:val="24"/>
          <w:szCs w:val="24"/>
        </w:rPr>
        <w:t xml:space="preserve"> the atmosphere of interwar literary cabarets in Poland</w:t>
      </w:r>
      <w:del w:id="3872" w:author="Copyeditor" w:date="2023-07-12T09:57:00Z">
        <w:r w:rsidR="00563376" w:rsidRPr="00BC61E4">
          <w:rPr>
            <w:rFonts w:ascii="Times New Roman" w:eastAsia="Calibri" w:hAnsi="Times New Roman" w:cs="Times New Roman"/>
            <w:sz w:val="24"/>
            <w:szCs w:val="24"/>
          </w:rPr>
          <w:delText>, delving into the contemporary Israeli socio-political context. Additionally, it draws upon</w:delText>
        </w:r>
      </w:del>
      <w:ins w:id="3873" w:author="Copyeditor" w:date="2023-07-12T09:57:00Z">
        <w:r w:rsidR="00FC26DA" w:rsidRPr="00BC61E4">
          <w:rPr>
            <w:rFonts w:ascii="Times New Roman" w:eastAsia="Calibri" w:hAnsi="Times New Roman" w:cs="Times New Roman"/>
            <w:sz w:val="24"/>
            <w:szCs w:val="24"/>
          </w:rPr>
          <w:t xml:space="preserve"> and</w:t>
        </w:r>
        <w:r w:rsidR="00563376" w:rsidRPr="00BC61E4">
          <w:rPr>
            <w:rFonts w:ascii="Times New Roman" w:eastAsia="Calibri" w:hAnsi="Times New Roman" w:cs="Times New Roman"/>
            <w:sz w:val="24"/>
            <w:szCs w:val="24"/>
          </w:rPr>
          <w:t xml:space="preserve"> draw on</w:t>
        </w:r>
      </w:ins>
      <w:r w:rsidR="00563376" w:rsidRPr="00BC61E4">
        <w:rPr>
          <w:rFonts w:ascii="Times New Roman" w:eastAsia="Calibri" w:hAnsi="Times New Roman" w:cs="Times New Roman"/>
          <w:sz w:val="24"/>
          <w:szCs w:val="24"/>
        </w:rPr>
        <w:t xml:space="preserve"> various Yiddish performance traditions, particularly those rooted in the United States</w:t>
      </w:r>
      <w:ins w:id="3874" w:author="Copyeditor" w:date="2023-07-12T09:57:00Z">
        <w:r w:rsidR="002A2488" w:rsidRPr="00BC61E4">
          <w:rPr>
            <w:rFonts w:ascii="Times New Roman" w:eastAsia="Calibri" w:hAnsi="Times New Roman" w:cs="Times New Roman"/>
            <w:sz w:val="24"/>
            <w:szCs w:val="24"/>
          </w:rPr>
          <w:t>, while incorporating elements of Israeli contemporary culture</w:t>
        </w:r>
      </w:ins>
      <w:r w:rsidR="002A2488" w:rsidRPr="00BC61E4">
        <w:rPr>
          <w:rFonts w:ascii="Times New Roman" w:eastAsia="Calibri" w:hAnsi="Times New Roman" w:cs="Times New Roman"/>
          <w:sz w:val="24"/>
          <w:szCs w:val="24"/>
        </w:rPr>
        <w:t>.</w:t>
      </w:r>
    </w:p>
    <w:p w14:paraId="581EB335" w14:textId="493040FE" w:rsidR="003D1892" w:rsidRPr="00BC61E4" w:rsidRDefault="00F74509" w:rsidP="00D131FA">
      <w:pPr>
        <w:bidi w:val="0"/>
        <w:spacing w:after="0" w:line="480" w:lineRule="auto"/>
        <w:ind w:firstLine="720"/>
        <w:rPr>
          <w:rFonts w:ascii="Times New Roman" w:eastAsia="Calibri" w:hAnsi="Times New Roman" w:cs="Times New Roman"/>
          <w:sz w:val="24"/>
          <w:szCs w:val="24"/>
        </w:rPr>
      </w:pPr>
      <w:r w:rsidRPr="00BC61E4">
        <w:rPr>
          <w:rFonts w:ascii="Times New Roman" w:hAnsi="Times New Roman" w:cs="Times New Roman"/>
          <w:sz w:val="24"/>
          <w:szCs w:val="24"/>
        </w:rPr>
        <w:t>Esther</w:t>
      </w:r>
      <w:ins w:id="3875" w:author="Susan" w:date="2023-07-19T22:36:00Z">
        <w:r w:rsidR="007C3505">
          <w:rPr>
            <w:rFonts w:ascii="Times New Roman" w:hAnsi="Times New Roman" w:cs="Times New Roman"/>
            <w:sz w:val="24"/>
            <w:szCs w:val="24"/>
          </w:rPr>
          <w:t>’</w:t>
        </w:r>
      </w:ins>
      <w:del w:id="3876" w:author="Susan" w:date="2023-07-19T22:36:00Z">
        <w:r w:rsidRPr="00BC61E4" w:rsidDel="007C3505">
          <w:rPr>
            <w:rFonts w:ascii="Times New Roman" w:hAnsi="Times New Roman" w:cs="Times New Roman"/>
            <w:sz w:val="24"/>
            <w:szCs w:val="24"/>
          </w:rPr>
          <w:delText>'</w:delText>
        </w:r>
      </w:del>
      <w:r w:rsidRPr="00BC61E4">
        <w:rPr>
          <w:rFonts w:ascii="Times New Roman" w:hAnsi="Times New Roman" w:cs="Times New Roman"/>
          <w:sz w:val="24"/>
          <w:szCs w:val="24"/>
        </w:rPr>
        <w:t>s Cabaret</w:t>
      </w:r>
      <w:ins w:id="3877" w:author="Copyeditor" w:date="2023-07-12T09:57:00Z">
        <w:r w:rsidR="002A2488"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for instance</w:t>
      </w:r>
      <w:ins w:id="3878" w:author="Copyeditor" w:date="2023-07-12T09:57:00Z">
        <w:r w:rsidR="002A2488" w:rsidRPr="00BC61E4">
          <w:rPr>
            <w:rFonts w:ascii="Times New Roman" w:eastAsia="Calibri" w:hAnsi="Times New Roman" w:cs="Times New Roman"/>
            <w:sz w:val="24"/>
            <w:szCs w:val="24"/>
          </w:rPr>
          <w:t>,</w:t>
        </w:r>
      </w:ins>
      <w:r w:rsidR="00D131FA" w:rsidRPr="00BC61E4">
        <w:rPr>
          <w:rFonts w:ascii="Times New Roman" w:eastAsia="Calibri" w:hAnsi="Times New Roman" w:cs="Times New Roman"/>
          <w:sz w:val="24"/>
          <w:szCs w:val="24"/>
        </w:rPr>
        <w:t xml:space="preserve"> transforms</w:t>
      </w:r>
      <w:r w:rsidRPr="00BC61E4">
        <w:rPr>
          <w:rFonts w:ascii="Times New Roman" w:eastAsia="Calibri" w:hAnsi="Times New Roman" w:cs="Times New Roman"/>
          <w:sz w:val="24"/>
          <w:szCs w:val="24"/>
        </w:rPr>
        <w:t xml:space="preserve"> Dzigan</w:t>
      </w:r>
      <w:ins w:id="3879" w:author="Susan" w:date="2023-07-19T23:08:00Z">
        <w:r w:rsidR="00A01B1E">
          <w:rPr>
            <w:rFonts w:ascii="Times New Roman" w:eastAsia="Calibri" w:hAnsi="Times New Roman" w:cs="Times New Roman"/>
            <w:sz w:val="24"/>
            <w:szCs w:val="24"/>
          </w:rPr>
          <w:t>’</w:t>
        </w:r>
      </w:ins>
      <w:del w:id="3880" w:author="Susan" w:date="2023-07-19T23:08:00Z">
        <w:r w:rsidRPr="00BC61E4" w:rsidDel="00A01B1E">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s </w:t>
      </w:r>
      <w:ins w:id="3881" w:author="Copyeditor" w:date="2023-07-12T09:57:00Z">
        <w:r w:rsidR="002A2488" w:rsidRPr="00BC61E4">
          <w:rPr>
            <w:rFonts w:ascii="Times New Roman" w:eastAsia="Calibri" w:hAnsi="Times New Roman" w:cs="Times New Roman"/>
            <w:sz w:val="24"/>
            <w:szCs w:val="24"/>
          </w:rPr>
          <w:t xml:space="preserve">signature </w:t>
        </w:r>
      </w:ins>
      <w:r w:rsidRPr="00BC61E4">
        <w:rPr>
          <w:rFonts w:ascii="Times New Roman" w:eastAsia="Calibri" w:hAnsi="Times New Roman" w:cs="Times New Roman"/>
          <w:sz w:val="24"/>
          <w:szCs w:val="24"/>
        </w:rPr>
        <w:t xml:space="preserve">red kerchief </w:t>
      </w:r>
      <w:r w:rsidR="00D131FA" w:rsidRPr="00BC61E4">
        <w:rPr>
          <w:rFonts w:ascii="Times New Roman" w:eastAsia="Calibri" w:hAnsi="Times New Roman" w:cs="Times New Roman"/>
          <w:sz w:val="24"/>
          <w:szCs w:val="24"/>
        </w:rPr>
        <w:t xml:space="preserve">into </w:t>
      </w:r>
      <w:r w:rsidRPr="00BC61E4">
        <w:rPr>
          <w:rFonts w:ascii="Times New Roman" w:eastAsia="Calibri" w:hAnsi="Times New Roman" w:cs="Times New Roman"/>
          <w:sz w:val="24"/>
          <w:szCs w:val="24"/>
        </w:rPr>
        <w:t xml:space="preserve">“the red flag of the revolution” </w:t>
      </w:r>
      <w:r w:rsidR="00D131FA" w:rsidRPr="00BC61E4">
        <w:rPr>
          <w:rFonts w:ascii="Times New Roman" w:eastAsia="Calibri" w:hAnsi="Times New Roman" w:cs="Times New Roman"/>
          <w:sz w:val="24"/>
          <w:szCs w:val="24"/>
        </w:rPr>
        <w:t>and marks</w:t>
      </w:r>
      <w:r w:rsidRPr="00BC61E4">
        <w:rPr>
          <w:rFonts w:ascii="Times New Roman" w:eastAsia="Calibri" w:hAnsi="Times New Roman" w:cs="Times New Roman"/>
          <w:sz w:val="24"/>
          <w:szCs w:val="24"/>
        </w:rPr>
        <w:t xml:space="preserve"> interwar Yiddish culture as both </w:t>
      </w:r>
      <w:commentRangeStart w:id="3882"/>
      <w:r w:rsidRPr="00BC61E4">
        <w:rPr>
          <w:rFonts w:ascii="Times New Roman" w:eastAsia="Calibri" w:hAnsi="Times New Roman" w:cs="Times New Roman"/>
          <w:sz w:val="24"/>
          <w:szCs w:val="24"/>
        </w:rPr>
        <w:t>“diaspora and jargon.</w:t>
      </w:r>
      <w:ins w:id="3883" w:author="Susan" w:date="2023-07-19T22:36:00Z">
        <w:r w:rsidR="007C3505">
          <w:rPr>
            <w:rFonts w:ascii="Times New Roman" w:eastAsia="Calibri" w:hAnsi="Times New Roman" w:cs="Times New Roman"/>
            <w:sz w:val="24"/>
            <w:szCs w:val="24"/>
          </w:rPr>
          <w:t>”</w:t>
        </w:r>
      </w:ins>
      <w:del w:id="3884" w:author="Susan" w:date="2023-07-19T22:36:00Z">
        <w:r w:rsidRPr="00BC61E4" w:rsidDel="007C3505">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 </w:t>
      </w:r>
      <w:commentRangeEnd w:id="3882"/>
      <w:r w:rsidR="002A2488" w:rsidRPr="00BC61E4">
        <w:rPr>
          <w:rStyle w:val="CommentReference"/>
          <w:rFonts w:ascii="Times New Roman" w:hAnsi="Times New Roman" w:cs="Times New Roman"/>
          <w:sz w:val="24"/>
          <w:szCs w:val="24"/>
        </w:rPr>
        <w:commentReference w:id="3882"/>
      </w:r>
      <w:r w:rsidR="00D131FA" w:rsidRPr="00BC61E4">
        <w:rPr>
          <w:rFonts w:ascii="Times New Roman" w:eastAsia="Calibri" w:hAnsi="Times New Roman" w:cs="Times New Roman"/>
          <w:sz w:val="24"/>
          <w:szCs w:val="24"/>
        </w:rPr>
        <w:t xml:space="preserve">It addresses questions of linguistic hegemony through the character of </w:t>
      </w:r>
      <w:r w:rsidR="003D1892" w:rsidRPr="00BC61E4">
        <w:rPr>
          <w:rFonts w:ascii="Times New Roman" w:eastAsia="Calibri" w:hAnsi="Times New Roman" w:cs="Times New Roman"/>
          <w:sz w:val="24"/>
          <w:szCs w:val="24"/>
        </w:rPr>
        <w:t>Yidele (</w:t>
      </w:r>
      <w:r w:rsidR="00D131FA" w:rsidRPr="00BC61E4">
        <w:rPr>
          <w:rFonts w:ascii="Times New Roman" w:eastAsia="Calibri" w:hAnsi="Times New Roman" w:cs="Times New Roman"/>
          <w:sz w:val="24"/>
          <w:szCs w:val="24"/>
        </w:rPr>
        <w:t>a popular Yiddish name</w:t>
      </w:r>
      <w:ins w:id="3885" w:author="Copyeditor" w:date="2023-07-12T09:57:00Z">
        <w:r w:rsidR="002A2488" w:rsidRPr="00BC61E4">
          <w:rPr>
            <w:rFonts w:ascii="Times New Roman" w:eastAsia="Calibri" w:hAnsi="Times New Roman" w:cs="Times New Roman"/>
            <w:sz w:val="24"/>
            <w:szCs w:val="24"/>
          </w:rPr>
          <w:t>,</w:t>
        </w:r>
      </w:ins>
      <w:r w:rsidR="00D131FA" w:rsidRPr="00BC61E4">
        <w:rPr>
          <w:rFonts w:ascii="Times New Roman" w:eastAsia="Calibri" w:hAnsi="Times New Roman" w:cs="Times New Roman"/>
          <w:sz w:val="24"/>
          <w:szCs w:val="24"/>
        </w:rPr>
        <w:t xml:space="preserve"> </w:t>
      </w:r>
      <w:r w:rsidR="003D1892" w:rsidRPr="00BC61E4">
        <w:rPr>
          <w:rFonts w:ascii="Times New Roman" w:eastAsia="Calibri" w:hAnsi="Times New Roman" w:cs="Times New Roman"/>
          <w:sz w:val="24"/>
          <w:szCs w:val="24"/>
        </w:rPr>
        <w:t>lit</w:t>
      </w:r>
      <w:ins w:id="3886" w:author="Copyeditor" w:date="2023-07-12T12:41:00Z">
        <w:r w:rsidR="00401DE3">
          <w:rPr>
            <w:rFonts w:ascii="Times New Roman" w:eastAsia="Calibri" w:hAnsi="Times New Roman" w:cs="Times New Roman"/>
            <w:sz w:val="24"/>
            <w:szCs w:val="24"/>
          </w:rPr>
          <w:t>.</w:t>
        </w:r>
      </w:ins>
      <w:del w:id="3887" w:author="Copyeditor" w:date="2023-07-12T12:41:00Z">
        <w:r w:rsidR="003D1892" w:rsidRPr="00BC61E4" w:rsidDel="00401DE3">
          <w:rPr>
            <w:rFonts w:ascii="Times New Roman" w:eastAsia="Calibri" w:hAnsi="Times New Roman" w:cs="Times New Roman"/>
            <w:sz w:val="24"/>
            <w:szCs w:val="24"/>
          </w:rPr>
          <w:delText xml:space="preserve">erally </w:delText>
        </w:r>
      </w:del>
      <w:ins w:id="3888" w:author="Copyeditor" w:date="2023-07-12T09:57:00Z">
        <w:r w:rsidR="002A2488" w:rsidRPr="00BC61E4">
          <w:rPr>
            <w:rFonts w:ascii="Times New Roman" w:eastAsia="Calibri" w:hAnsi="Times New Roman" w:cs="Times New Roman"/>
            <w:sz w:val="24"/>
            <w:szCs w:val="24"/>
          </w:rPr>
          <w:t xml:space="preserve"> </w:t>
        </w:r>
      </w:ins>
      <w:r w:rsidR="0072382D" w:rsidRPr="00BC61E4">
        <w:rPr>
          <w:rFonts w:ascii="Times New Roman" w:eastAsia="Calibri" w:hAnsi="Times New Roman" w:cs="Times New Roman"/>
          <w:sz w:val="24"/>
          <w:szCs w:val="24"/>
        </w:rPr>
        <w:t>“little Jew</w:t>
      </w:r>
      <w:del w:id="3889" w:author="Copyeditor" w:date="2023-07-12T09:57:00Z">
        <w:r w:rsidR="0072382D" w:rsidRPr="00BC61E4">
          <w:rPr>
            <w:rFonts w:ascii="Times New Roman" w:eastAsia="Calibri" w:hAnsi="Times New Roman" w:cs="Times New Roman"/>
            <w:sz w:val="24"/>
            <w:szCs w:val="24"/>
          </w:rPr>
          <w:delText>”) and</w:delText>
        </w:r>
      </w:del>
      <w:ins w:id="3890" w:author="Copyeditor" w:date="2023-07-12T09:57:00Z">
        <w:r w:rsidR="0072382D" w:rsidRPr="00BC61E4">
          <w:rPr>
            <w:rFonts w:ascii="Times New Roman" w:eastAsia="Calibri" w:hAnsi="Times New Roman" w:cs="Times New Roman"/>
            <w:sz w:val="24"/>
            <w:szCs w:val="24"/>
          </w:rPr>
          <w:t>”)</w:t>
        </w:r>
        <w:r w:rsidR="002A2488" w:rsidRPr="00BC61E4">
          <w:rPr>
            <w:rFonts w:ascii="Times New Roman" w:eastAsia="Calibri" w:hAnsi="Times New Roman" w:cs="Times New Roman"/>
            <w:sz w:val="24"/>
            <w:szCs w:val="24"/>
          </w:rPr>
          <w:t>, as he talks about</w:t>
        </w:r>
      </w:ins>
      <w:r w:rsidR="0072382D" w:rsidRPr="00BC61E4">
        <w:rPr>
          <w:rFonts w:ascii="Times New Roman" w:eastAsia="Calibri" w:hAnsi="Times New Roman" w:cs="Times New Roman"/>
          <w:sz w:val="24"/>
          <w:szCs w:val="24"/>
        </w:rPr>
        <w:t xml:space="preserve"> his rigid</w:t>
      </w:r>
      <w:del w:id="3891" w:author="Copyeditor" w:date="2023-07-12T09:57:00Z">
        <w:r w:rsidR="0072382D" w:rsidRPr="00BC61E4">
          <w:rPr>
            <w:rFonts w:ascii="Times New Roman" w:eastAsia="Calibri" w:hAnsi="Times New Roman" w:cs="Times New Roman"/>
            <w:sz w:val="24"/>
            <w:szCs w:val="24"/>
          </w:rPr>
          <w:delText xml:space="preserve"> and</w:delText>
        </w:r>
      </w:del>
      <w:ins w:id="3892" w:author="Copyeditor" w:date="2023-07-12T09:57:00Z">
        <w:r w:rsidR="002A2488" w:rsidRPr="00BC61E4">
          <w:rPr>
            <w:rFonts w:ascii="Times New Roman" w:eastAsia="Calibri" w:hAnsi="Times New Roman" w:cs="Times New Roman"/>
            <w:sz w:val="24"/>
            <w:szCs w:val="24"/>
          </w:rPr>
          <w:t>,</w:t>
        </w:r>
      </w:ins>
      <w:r w:rsidR="0072382D" w:rsidRPr="00BC61E4">
        <w:rPr>
          <w:rFonts w:ascii="Times New Roman" w:eastAsia="Calibri" w:hAnsi="Times New Roman" w:cs="Times New Roman"/>
          <w:sz w:val="24"/>
          <w:szCs w:val="24"/>
        </w:rPr>
        <w:t xml:space="preserve"> cold wife </w:t>
      </w:r>
      <w:r w:rsidR="002A2488" w:rsidRPr="00BC61E4">
        <w:rPr>
          <w:rFonts w:ascii="Times New Roman" w:eastAsia="Calibri" w:hAnsi="Times New Roman" w:cs="Times New Roman"/>
          <w:sz w:val="24"/>
          <w:szCs w:val="24"/>
        </w:rPr>
        <w:t>(</w:t>
      </w:r>
      <w:r w:rsidR="00D131FA" w:rsidRPr="00BC61E4">
        <w:rPr>
          <w:rFonts w:ascii="Times New Roman" w:eastAsia="Calibri" w:hAnsi="Times New Roman" w:cs="Times New Roman"/>
          <w:sz w:val="24"/>
          <w:szCs w:val="24"/>
        </w:rPr>
        <w:t>represent</w:t>
      </w:r>
      <w:r w:rsidR="002A2488" w:rsidRPr="00BC61E4">
        <w:rPr>
          <w:rFonts w:ascii="Times New Roman" w:eastAsia="Calibri" w:hAnsi="Times New Roman" w:cs="Times New Roman"/>
          <w:sz w:val="24"/>
          <w:szCs w:val="24"/>
        </w:rPr>
        <w:t>ing</w:t>
      </w:r>
      <w:r w:rsidR="00D131FA" w:rsidRPr="00BC61E4">
        <w:rPr>
          <w:rFonts w:ascii="Times New Roman" w:eastAsia="Calibri" w:hAnsi="Times New Roman" w:cs="Times New Roman"/>
          <w:sz w:val="24"/>
          <w:szCs w:val="24"/>
        </w:rPr>
        <w:t xml:space="preserve"> </w:t>
      </w:r>
      <w:r w:rsidR="0072382D" w:rsidRPr="00BC61E4">
        <w:rPr>
          <w:rFonts w:ascii="Times New Roman" w:eastAsia="Calibri" w:hAnsi="Times New Roman" w:cs="Times New Roman"/>
          <w:sz w:val="24"/>
          <w:szCs w:val="24"/>
        </w:rPr>
        <w:t>Hebrew</w:t>
      </w:r>
      <w:del w:id="3893" w:author="Copyeditor" w:date="2023-07-12T09:57:00Z">
        <w:r w:rsidR="0072382D" w:rsidRPr="00BC61E4">
          <w:rPr>
            <w:rFonts w:ascii="Times New Roman" w:eastAsia="Calibri" w:hAnsi="Times New Roman" w:cs="Times New Roman"/>
            <w:sz w:val="24"/>
            <w:szCs w:val="24"/>
          </w:rPr>
          <w:delText>)</w:delText>
        </w:r>
        <w:r w:rsidR="00AD13A3" w:rsidRPr="00BC61E4">
          <w:rPr>
            <w:rFonts w:ascii="Times New Roman" w:eastAsia="Calibri" w:hAnsi="Times New Roman" w:cs="Times New Roman"/>
            <w:sz w:val="24"/>
            <w:szCs w:val="24"/>
          </w:rPr>
          <w:delText>,</w:delText>
        </w:r>
        <w:r w:rsidR="0072382D" w:rsidRPr="00BC61E4">
          <w:rPr>
            <w:rFonts w:ascii="Times New Roman" w:eastAsia="Calibri" w:hAnsi="Times New Roman" w:cs="Times New Roman"/>
            <w:sz w:val="24"/>
            <w:szCs w:val="24"/>
          </w:rPr>
          <w:delText xml:space="preserve"> </w:delText>
        </w:r>
        <w:r w:rsidR="00D131FA" w:rsidRPr="00BC61E4">
          <w:rPr>
            <w:rFonts w:ascii="Times New Roman" w:eastAsia="Calibri" w:hAnsi="Times New Roman" w:cs="Times New Roman"/>
            <w:sz w:val="24"/>
            <w:szCs w:val="24"/>
          </w:rPr>
          <w:delText>talking about</w:delText>
        </w:r>
      </w:del>
      <w:ins w:id="3894" w:author="Copyeditor" w:date="2023-07-12T09:57:00Z">
        <w:r w:rsidR="0072382D" w:rsidRPr="00BC61E4">
          <w:rPr>
            <w:rFonts w:ascii="Times New Roman" w:eastAsia="Calibri" w:hAnsi="Times New Roman" w:cs="Times New Roman"/>
            <w:sz w:val="24"/>
            <w:szCs w:val="24"/>
          </w:rPr>
          <w:t xml:space="preserve">) </w:t>
        </w:r>
        <w:r w:rsidR="002A2488" w:rsidRPr="00BC61E4">
          <w:rPr>
            <w:rFonts w:ascii="Times New Roman" w:eastAsia="Calibri" w:hAnsi="Times New Roman" w:cs="Times New Roman"/>
            <w:sz w:val="24"/>
            <w:szCs w:val="24"/>
          </w:rPr>
          <w:t>and</w:t>
        </w:r>
      </w:ins>
      <w:r w:rsidR="00D131FA" w:rsidRPr="00BC61E4">
        <w:rPr>
          <w:rFonts w:ascii="Times New Roman" w:eastAsia="Calibri" w:hAnsi="Times New Roman" w:cs="Times New Roman"/>
          <w:sz w:val="24"/>
          <w:szCs w:val="24"/>
        </w:rPr>
        <w:t xml:space="preserve"> </w:t>
      </w:r>
      <w:r w:rsidR="0072382D" w:rsidRPr="00BC61E4">
        <w:rPr>
          <w:rFonts w:ascii="Times New Roman" w:eastAsia="Calibri" w:hAnsi="Times New Roman" w:cs="Times New Roman"/>
          <w:sz w:val="24"/>
          <w:szCs w:val="24"/>
        </w:rPr>
        <w:t xml:space="preserve">his warm and voluptuous mistress </w:t>
      </w:r>
      <w:r w:rsidR="0072382D" w:rsidRPr="00BC61E4">
        <w:rPr>
          <w:rFonts w:ascii="Times New Roman" w:eastAsia="Calibri" w:hAnsi="Times New Roman" w:cs="Times New Roman"/>
          <w:sz w:val="24"/>
          <w:szCs w:val="24"/>
        </w:rPr>
        <w:lastRenderedPageBreak/>
        <w:t>(</w:t>
      </w:r>
      <w:r w:rsidR="00D131FA" w:rsidRPr="00BC61E4">
        <w:rPr>
          <w:rFonts w:ascii="Times New Roman" w:eastAsia="Calibri" w:hAnsi="Times New Roman" w:cs="Times New Roman"/>
          <w:sz w:val="24"/>
          <w:szCs w:val="24"/>
        </w:rPr>
        <w:t xml:space="preserve">representing </w:t>
      </w:r>
      <w:r w:rsidR="0072382D" w:rsidRPr="00BC61E4">
        <w:rPr>
          <w:rFonts w:ascii="Times New Roman" w:eastAsia="Calibri" w:hAnsi="Times New Roman" w:cs="Times New Roman"/>
          <w:sz w:val="24"/>
          <w:szCs w:val="24"/>
        </w:rPr>
        <w:t>Yiddish)</w:t>
      </w:r>
      <w:ins w:id="3895" w:author="Susan" w:date="2023-07-19T22:36:00Z">
        <w:r w:rsidR="007C3505">
          <w:rPr>
            <w:rFonts w:ascii="Times New Roman" w:eastAsia="Calibri" w:hAnsi="Times New Roman" w:cs="Times New Roman"/>
            <w:sz w:val="24"/>
            <w:szCs w:val="24"/>
          </w:rPr>
          <w:t>, thereby inverting</w:t>
        </w:r>
      </w:ins>
      <w:del w:id="3896" w:author="Susan" w:date="2023-07-19T22:36:00Z">
        <w:r w:rsidR="0072382D" w:rsidRPr="00BC61E4" w:rsidDel="007C3505">
          <w:rPr>
            <w:rFonts w:ascii="Times New Roman" w:eastAsia="Calibri" w:hAnsi="Times New Roman" w:cs="Times New Roman"/>
            <w:sz w:val="24"/>
            <w:szCs w:val="24"/>
          </w:rPr>
          <w:delText>.</w:delText>
        </w:r>
        <w:r w:rsidR="00D131FA" w:rsidRPr="00BC61E4" w:rsidDel="007C3505">
          <w:rPr>
            <w:rFonts w:ascii="Times New Roman" w:eastAsia="Calibri" w:hAnsi="Times New Roman" w:cs="Times New Roman"/>
            <w:sz w:val="24"/>
            <w:szCs w:val="24"/>
          </w:rPr>
          <w:delText xml:space="preserve"> By doing that, it inverts</w:delText>
        </w:r>
      </w:del>
      <w:r w:rsidR="00D131FA" w:rsidRPr="00BC61E4">
        <w:rPr>
          <w:rFonts w:ascii="Times New Roman" w:eastAsia="Calibri" w:hAnsi="Times New Roman" w:cs="Times New Roman"/>
          <w:sz w:val="24"/>
          <w:szCs w:val="24"/>
        </w:rPr>
        <w:t xml:space="preserve"> the Hebrew</w:t>
      </w:r>
      <w:del w:id="3897" w:author="Copyeditor" w:date="2023-07-12T09:57:00Z">
        <w:r w:rsidR="00D131FA" w:rsidRPr="00BC61E4">
          <w:rPr>
            <w:rFonts w:ascii="Times New Roman" w:eastAsia="Calibri" w:hAnsi="Times New Roman" w:cs="Times New Roman"/>
            <w:sz w:val="24"/>
            <w:szCs w:val="24"/>
          </w:rPr>
          <w:delText xml:space="preserve">- </w:delText>
        </w:r>
      </w:del>
      <w:ins w:id="3898" w:author="Copyeditor" w:date="2023-07-12T09:57:00Z">
        <w:r w:rsidR="002A2488" w:rsidRPr="00BC61E4">
          <w:rPr>
            <w:rFonts w:ascii="Times New Roman" w:eastAsia="Calibri" w:hAnsi="Times New Roman" w:cs="Times New Roman"/>
            <w:sz w:val="24"/>
            <w:szCs w:val="24"/>
          </w:rPr>
          <w:t>–</w:t>
        </w:r>
      </w:ins>
      <w:r w:rsidR="00D131FA" w:rsidRPr="00BC61E4">
        <w:rPr>
          <w:rFonts w:ascii="Times New Roman" w:eastAsia="Calibri" w:hAnsi="Times New Roman" w:cs="Times New Roman"/>
          <w:sz w:val="24"/>
          <w:szCs w:val="24"/>
        </w:rPr>
        <w:t>Yiddish official hierarchy.</w:t>
      </w:r>
    </w:p>
    <w:p w14:paraId="2CCDEB92" w14:textId="55E0C814" w:rsidR="0072382D" w:rsidRPr="00BC61E4" w:rsidRDefault="00F74509" w:rsidP="003D1892">
      <w:pPr>
        <w:bidi w:val="0"/>
        <w:spacing w:after="0" w:line="480" w:lineRule="auto"/>
        <w:ind w:firstLine="720"/>
        <w:rPr>
          <w:rFonts w:ascii="Times New Roman" w:eastAsia="Calibri" w:hAnsi="Times New Roman" w:cs="Times New Roman"/>
          <w:sz w:val="24"/>
          <w:szCs w:val="24"/>
        </w:rPr>
      </w:pPr>
      <w:commentRangeStart w:id="3899"/>
      <w:r w:rsidRPr="00BC61E4">
        <w:rPr>
          <w:rFonts w:ascii="Times New Roman" w:eastAsia="Calibri" w:hAnsi="Times New Roman" w:cs="Times New Roman"/>
          <w:sz w:val="24"/>
          <w:szCs w:val="24"/>
        </w:rPr>
        <w:t>In a captivating monologue</w:t>
      </w:r>
      <w:commentRangeEnd w:id="3899"/>
      <w:r w:rsidR="002A2488" w:rsidRPr="00BC61E4">
        <w:rPr>
          <w:rStyle w:val="CommentReference"/>
          <w:rFonts w:ascii="Times New Roman" w:hAnsi="Times New Roman" w:cs="Times New Roman"/>
          <w:sz w:val="24"/>
          <w:szCs w:val="24"/>
        </w:rPr>
        <w:commentReference w:id="3899"/>
      </w:r>
      <w:r w:rsidRPr="00BC61E4">
        <w:rPr>
          <w:rFonts w:ascii="Times New Roman" w:eastAsia="Calibri" w:hAnsi="Times New Roman" w:cs="Times New Roman"/>
          <w:sz w:val="24"/>
          <w:szCs w:val="24"/>
        </w:rPr>
        <w:t xml:space="preserve">, </w:t>
      </w:r>
      <w:r w:rsidR="0072382D" w:rsidRPr="00BC61E4">
        <w:rPr>
          <w:rFonts w:ascii="Times New Roman" w:eastAsia="Calibri" w:hAnsi="Times New Roman" w:cs="Times New Roman"/>
          <w:sz w:val="24"/>
          <w:szCs w:val="24"/>
        </w:rPr>
        <w:t xml:space="preserve">a </w:t>
      </w:r>
      <w:r w:rsidR="003E1525" w:rsidRPr="00BC61E4">
        <w:rPr>
          <w:rFonts w:ascii="Times New Roman" w:eastAsia="Calibri" w:hAnsi="Times New Roman" w:cs="Times New Roman"/>
          <w:sz w:val="24"/>
          <w:szCs w:val="24"/>
        </w:rPr>
        <w:t>Djinn</w:t>
      </w:r>
      <w:del w:id="3900" w:author="Copyeditor" w:date="2023-07-12T09:57:00Z">
        <w:r w:rsidR="003E1525" w:rsidRPr="00BC61E4">
          <w:rPr>
            <w:rFonts w:ascii="Times New Roman" w:eastAsia="Calibri" w:hAnsi="Times New Roman" w:cs="Times New Roman"/>
            <w:sz w:val="24"/>
            <w:szCs w:val="24"/>
          </w:rPr>
          <w:delText>,</w:delText>
        </w:r>
      </w:del>
      <w:r w:rsidR="003E1525" w:rsidRPr="00BC61E4">
        <w:rPr>
          <w:rFonts w:ascii="Times New Roman" w:eastAsia="Calibri" w:hAnsi="Times New Roman" w:cs="Times New Roman"/>
          <w:sz w:val="24"/>
          <w:szCs w:val="24"/>
        </w:rPr>
        <w:t xml:space="preserve"> wearing a galabieh (the robe worn in Arabic-speaking Mediterranean countries)</w:t>
      </w:r>
      <w:r w:rsidR="00D131FA" w:rsidRPr="00BC61E4">
        <w:rPr>
          <w:rFonts w:ascii="Times New Roman" w:eastAsia="Calibri" w:hAnsi="Times New Roman" w:cs="Times New Roman"/>
          <w:sz w:val="24"/>
          <w:szCs w:val="24"/>
        </w:rPr>
        <w:t xml:space="preserve"> and speaking Arabic</w:t>
      </w:r>
      <w:r w:rsidR="003E1525" w:rsidRPr="00BC61E4">
        <w:rPr>
          <w:rFonts w:ascii="Times New Roman" w:eastAsia="Calibri" w:hAnsi="Times New Roman" w:cs="Times New Roman"/>
          <w:sz w:val="24"/>
          <w:szCs w:val="24"/>
        </w:rPr>
        <w:t xml:space="preserve"> </w:t>
      </w:r>
      <w:r w:rsidR="00D131FA" w:rsidRPr="00BC61E4">
        <w:rPr>
          <w:rFonts w:ascii="Times New Roman" w:eastAsia="Calibri" w:hAnsi="Times New Roman" w:cs="Times New Roman"/>
          <w:sz w:val="24"/>
          <w:szCs w:val="24"/>
        </w:rPr>
        <w:t xml:space="preserve">engages in a conversation with </w:t>
      </w:r>
      <w:r w:rsidR="003E1525" w:rsidRPr="00BC61E4">
        <w:rPr>
          <w:rFonts w:ascii="Times New Roman" w:eastAsia="Calibri" w:hAnsi="Times New Roman" w:cs="Times New Roman"/>
          <w:sz w:val="24"/>
          <w:szCs w:val="24"/>
        </w:rPr>
        <w:t xml:space="preserve">a </w:t>
      </w:r>
      <w:del w:id="3901" w:author="Copyeditor" w:date="2023-07-12T09:57:00Z">
        <w:r w:rsidR="003E1525" w:rsidRPr="00BC61E4">
          <w:rPr>
            <w:rFonts w:ascii="Times New Roman" w:eastAsia="Calibri" w:hAnsi="Times New Roman" w:cs="Times New Roman"/>
            <w:sz w:val="24"/>
            <w:szCs w:val="24"/>
          </w:rPr>
          <w:delText>genie</w:delText>
        </w:r>
        <w:r w:rsidR="001F38E6" w:rsidRPr="00BC61E4">
          <w:rPr>
            <w:rFonts w:ascii="Times New Roman" w:eastAsia="Calibri" w:hAnsi="Times New Roman" w:cs="Times New Roman"/>
            <w:sz w:val="24"/>
            <w:szCs w:val="24"/>
          </w:rPr>
          <w:delText xml:space="preserve">, a </w:delText>
        </w:r>
      </w:del>
      <w:r w:rsidR="001F38E6" w:rsidRPr="00BC61E4">
        <w:rPr>
          <w:rFonts w:ascii="Times New Roman" w:eastAsia="Calibri" w:hAnsi="Times New Roman" w:cs="Times New Roman"/>
          <w:sz w:val="24"/>
          <w:szCs w:val="24"/>
        </w:rPr>
        <w:t>new immigrant from Poland</w:t>
      </w:r>
      <w:r w:rsidR="00D97513" w:rsidRPr="00BC61E4">
        <w:rPr>
          <w:rFonts w:ascii="Times New Roman" w:eastAsia="Calibri" w:hAnsi="Times New Roman" w:cs="Times New Roman"/>
          <w:sz w:val="24"/>
          <w:szCs w:val="24"/>
        </w:rPr>
        <w:t xml:space="preserve">, </w:t>
      </w:r>
      <w:r w:rsidR="00D131FA" w:rsidRPr="00BC61E4">
        <w:rPr>
          <w:rFonts w:ascii="Times New Roman" w:eastAsia="Calibri" w:hAnsi="Times New Roman" w:cs="Times New Roman"/>
          <w:sz w:val="24"/>
          <w:szCs w:val="24"/>
        </w:rPr>
        <w:t xml:space="preserve">who </w:t>
      </w:r>
      <w:r w:rsidR="00D97513" w:rsidRPr="00BC61E4">
        <w:rPr>
          <w:rFonts w:ascii="Times New Roman" w:eastAsia="Calibri" w:hAnsi="Times New Roman" w:cs="Times New Roman"/>
          <w:sz w:val="24"/>
          <w:szCs w:val="24"/>
        </w:rPr>
        <w:t xml:space="preserve">lost all his </w:t>
      </w:r>
      <w:r w:rsidR="00D131FA" w:rsidRPr="00BC61E4">
        <w:rPr>
          <w:rFonts w:ascii="Times New Roman" w:eastAsia="Calibri" w:hAnsi="Times New Roman" w:cs="Times New Roman"/>
          <w:sz w:val="24"/>
          <w:szCs w:val="24"/>
        </w:rPr>
        <w:t xml:space="preserve">entire </w:t>
      </w:r>
      <w:r w:rsidR="00D97513" w:rsidRPr="00BC61E4">
        <w:rPr>
          <w:rFonts w:ascii="Times New Roman" w:eastAsia="Calibri" w:hAnsi="Times New Roman" w:cs="Times New Roman"/>
          <w:sz w:val="24"/>
          <w:szCs w:val="24"/>
        </w:rPr>
        <w:t>family “there</w:t>
      </w:r>
      <w:del w:id="3902" w:author="Copyeditor" w:date="2023-07-12T09:57:00Z">
        <w:r w:rsidR="00D97513" w:rsidRPr="00BC61E4">
          <w:rPr>
            <w:rFonts w:ascii="Times New Roman" w:eastAsia="Calibri" w:hAnsi="Times New Roman" w:cs="Times New Roman"/>
            <w:sz w:val="24"/>
            <w:szCs w:val="24"/>
          </w:rPr>
          <w:delText>”</w:delText>
        </w:r>
        <w:r w:rsidR="001F38E6" w:rsidRPr="00BC61E4">
          <w:rPr>
            <w:rFonts w:ascii="Times New Roman" w:eastAsia="Calibri" w:hAnsi="Times New Roman" w:cs="Times New Roman"/>
            <w:sz w:val="24"/>
            <w:szCs w:val="24"/>
          </w:rPr>
          <w:delText>,</w:delText>
        </w:r>
      </w:del>
      <w:ins w:id="3903" w:author="Copyeditor" w:date="2023-07-12T09:57:00Z">
        <w:r w:rsidR="00D97513" w:rsidRPr="00BC61E4">
          <w:rPr>
            <w:rFonts w:ascii="Times New Roman" w:eastAsia="Calibri" w:hAnsi="Times New Roman" w:cs="Times New Roman"/>
            <w:sz w:val="24"/>
            <w:szCs w:val="24"/>
          </w:rPr>
          <w:t>”</w:t>
        </w:r>
      </w:ins>
      <w:r w:rsidR="003E1525" w:rsidRPr="00BC61E4">
        <w:rPr>
          <w:rFonts w:ascii="Times New Roman" w:eastAsia="Calibri" w:hAnsi="Times New Roman" w:cs="Times New Roman"/>
          <w:sz w:val="24"/>
          <w:szCs w:val="24"/>
        </w:rPr>
        <w:t xml:space="preserve"> </w:t>
      </w:r>
      <w:r w:rsidR="00D131FA" w:rsidRPr="00BC61E4">
        <w:rPr>
          <w:rFonts w:ascii="Times New Roman" w:eastAsia="Calibri" w:hAnsi="Times New Roman" w:cs="Times New Roman"/>
          <w:sz w:val="24"/>
          <w:szCs w:val="24"/>
        </w:rPr>
        <w:t>and speaks</w:t>
      </w:r>
      <w:r w:rsidR="001F38E6" w:rsidRPr="00BC61E4">
        <w:rPr>
          <w:rFonts w:ascii="Times New Roman" w:eastAsia="Calibri" w:hAnsi="Times New Roman" w:cs="Times New Roman"/>
          <w:sz w:val="24"/>
          <w:szCs w:val="24"/>
        </w:rPr>
        <w:t xml:space="preserve"> Yiddish</w:t>
      </w:r>
      <w:r w:rsidR="003E1525" w:rsidRPr="00BC61E4">
        <w:rPr>
          <w:rFonts w:ascii="Times New Roman" w:eastAsia="Calibri" w:hAnsi="Times New Roman" w:cs="Times New Roman"/>
          <w:sz w:val="24"/>
          <w:szCs w:val="24"/>
        </w:rPr>
        <w:t xml:space="preserve">. </w:t>
      </w:r>
      <w:del w:id="3904" w:author="Copyeditor" w:date="2023-07-12T09:57:00Z">
        <w:r w:rsidR="003E1525" w:rsidRPr="00BC61E4">
          <w:rPr>
            <w:rFonts w:ascii="Times New Roman" w:eastAsia="Calibri" w:hAnsi="Times New Roman" w:cs="Times New Roman"/>
            <w:sz w:val="24"/>
            <w:szCs w:val="24"/>
          </w:rPr>
          <w:delText xml:space="preserve"> </w:delText>
        </w:r>
      </w:del>
      <w:r w:rsidR="001F38E6" w:rsidRPr="00BC61E4">
        <w:rPr>
          <w:rFonts w:ascii="Times New Roman" w:eastAsia="Calibri" w:hAnsi="Times New Roman" w:cs="Times New Roman"/>
          <w:sz w:val="24"/>
          <w:szCs w:val="24"/>
        </w:rPr>
        <w:t xml:space="preserve">They discuss </w:t>
      </w:r>
      <w:r w:rsidR="00D131FA" w:rsidRPr="00BC61E4">
        <w:rPr>
          <w:rFonts w:ascii="Times New Roman" w:eastAsia="Calibri" w:hAnsi="Times New Roman" w:cs="Times New Roman"/>
          <w:sz w:val="24"/>
          <w:szCs w:val="24"/>
        </w:rPr>
        <w:t>the rightful ownership of the land</w:t>
      </w:r>
      <w:ins w:id="3905" w:author="Copyeditor" w:date="2023-07-12T09:57:00Z">
        <w:r w:rsidR="002A2488" w:rsidRPr="00BC61E4">
          <w:rPr>
            <w:rFonts w:ascii="Times New Roman" w:eastAsia="Calibri" w:hAnsi="Times New Roman" w:cs="Times New Roman"/>
            <w:sz w:val="24"/>
            <w:szCs w:val="24"/>
          </w:rPr>
          <w:t xml:space="preserve"> that now is the State of Israel</w:t>
        </w:r>
      </w:ins>
      <w:r w:rsidR="002A2488" w:rsidRPr="00BC61E4">
        <w:rPr>
          <w:rFonts w:ascii="Times New Roman" w:eastAsia="Calibri" w:hAnsi="Times New Roman" w:cs="Times New Roman"/>
          <w:sz w:val="24"/>
          <w:szCs w:val="24"/>
        </w:rPr>
        <w:t>,</w:t>
      </w:r>
      <w:r w:rsidR="001F38E6" w:rsidRPr="00BC61E4">
        <w:rPr>
          <w:rFonts w:ascii="Times New Roman" w:eastAsia="Calibri" w:hAnsi="Times New Roman" w:cs="Times New Roman"/>
          <w:sz w:val="24"/>
          <w:szCs w:val="24"/>
        </w:rPr>
        <w:t xml:space="preserve"> the expulsion of the </w:t>
      </w:r>
      <w:del w:id="3906" w:author="Copyeditor" w:date="2023-07-12T12:42:00Z">
        <w:r w:rsidR="001F38E6" w:rsidRPr="00BC61E4" w:rsidDel="00401DE3">
          <w:rPr>
            <w:rFonts w:ascii="Times New Roman" w:eastAsia="Calibri" w:hAnsi="Times New Roman" w:cs="Times New Roman"/>
            <w:sz w:val="24"/>
            <w:szCs w:val="24"/>
          </w:rPr>
          <w:delText xml:space="preserve">inhabitants of the </w:delText>
        </w:r>
      </w:del>
      <w:r w:rsidR="001F38E6" w:rsidRPr="00BC61E4">
        <w:rPr>
          <w:rFonts w:ascii="Times New Roman" w:eastAsia="Calibri" w:hAnsi="Times New Roman" w:cs="Times New Roman"/>
          <w:sz w:val="24"/>
          <w:szCs w:val="24"/>
        </w:rPr>
        <w:t>Arab village</w:t>
      </w:r>
      <w:r w:rsidR="00D131FA" w:rsidRPr="00BC61E4">
        <w:rPr>
          <w:rFonts w:ascii="Times New Roman" w:eastAsia="Calibri" w:hAnsi="Times New Roman" w:cs="Times New Roman"/>
          <w:sz w:val="24"/>
          <w:szCs w:val="24"/>
        </w:rPr>
        <w:t>’s inhabitants,</w:t>
      </w:r>
      <w:r w:rsidR="001F38E6" w:rsidRPr="00BC61E4">
        <w:rPr>
          <w:rFonts w:ascii="Times New Roman" w:eastAsia="Calibri" w:hAnsi="Times New Roman" w:cs="Times New Roman"/>
          <w:sz w:val="24"/>
          <w:szCs w:val="24"/>
        </w:rPr>
        <w:t xml:space="preserve"> the</w:t>
      </w:r>
      <w:r w:rsidR="00D97513" w:rsidRPr="00BC61E4">
        <w:rPr>
          <w:rFonts w:ascii="Times New Roman" w:eastAsia="Calibri" w:hAnsi="Times New Roman" w:cs="Times New Roman"/>
          <w:sz w:val="24"/>
          <w:szCs w:val="24"/>
        </w:rPr>
        <w:t xml:space="preserve"> emptiness </w:t>
      </w:r>
      <w:r w:rsidR="001003D2" w:rsidRPr="00BC61E4">
        <w:rPr>
          <w:rFonts w:ascii="Times New Roman" w:eastAsia="Calibri" w:hAnsi="Times New Roman" w:cs="Times New Roman"/>
          <w:sz w:val="24"/>
          <w:szCs w:val="24"/>
        </w:rPr>
        <w:t xml:space="preserve">left </w:t>
      </w:r>
      <w:r w:rsidR="00D97513" w:rsidRPr="00BC61E4">
        <w:rPr>
          <w:rFonts w:ascii="Times New Roman" w:eastAsia="Calibri" w:hAnsi="Times New Roman" w:cs="Times New Roman"/>
          <w:sz w:val="24"/>
          <w:szCs w:val="24"/>
        </w:rPr>
        <w:t xml:space="preserve">despite </w:t>
      </w:r>
      <w:del w:id="3907" w:author="Copyeditor" w:date="2023-07-12T09:57:00Z">
        <w:r w:rsidR="001003D2" w:rsidRPr="00BC61E4">
          <w:rPr>
            <w:rFonts w:ascii="Times New Roman" w:eastAsia="Calibri" w:hAnsi="Times New Roman" w:cs="Times New Roman"/>
            <w:sz w:val="24"/>
            <w:szCs w:val="24"/>
          </w:rPr>
          <w:delText>it</w:delText>
        </w:r>
      </w:del>
      <w:ins w:id="3908" w:author="Copyeditor" w:date="2023-07-12T09:57:00Z">
        <w:r w:rsidR="001003D2" w:rsidRPr="00BC61E4">
          <w:rPr>
            <w:rFonts w:ascii="Times New Roman" w:eastAsia="Calibri" w:hAnsi="Times New Roman" w:cs="Times New Roman"/>
            <w:sz w:val="24"/>
            <w:szCs w:val="24"/>
          </w:rPr>
          <w:t>it</w:t>
        </w:r>
        <w:r w:rsidR="002A2488" w:rsidRPr="00BC61E4">
          <w:rPr>
            <w:rFonts w:ascii="Times New Roman" w:eastAsia="Calibri" w:hAnsi="Times New Roman" w:cs="Times New Roman"/>
            <w:sz w:val="24"/>
            <w:szCs w:val="24"/>
          </w:rPr>
          <w:t>s</w:t>
        </w:r>
      </w:ins>
      <w:r w:rsidR="001003D2" w:rsidRPr="00BC61E4">
        <w:rPr>
          <w:rFonts w:ascii="Times New Roman" w:eastAsia="Calibri" w:hAnsi="Times New Roman" w:cs="Times New Roman"/>
          <w:sz w:val="24"/>
          <w:szCs w:val="24"/>
        </w:rPr>
        <w:t xml:space="preserve"> </w:t>
      </w:r>
      <w:r w:rsidR="001F38E6" w:rsidRPr="00BC61E4">
        <w:rPr>
          <w:rFonts w:ascii="Times New Roman" w:eastAsia="Calibri" w:hAnsi="Times New Roman" w:cs="Times New Roman"/>
          <w:sz w:val="24"/>
          <w:szCs w:val="24"/>
        </w:rPr>
        <w:t>replacement by a kibbutz,</w:t>
      </w:r>
      <w:r w:rsidR="003E1525" w:rsidRPr="00BC61E4">
        <w:rPr>
          <w:rFonts w:ascii="Times New Roman" w:eastAsia="Calibri" w:hAnsi="Times New Roman" w:cs="Times New Roman"/>
          <w:sz w:val="24"/>
          <w:szCs w:val="24"/>
        </w:rPr>
        <w:t xml:space="preserve"> </w:t>
      </w:r>
      <w:r w:rsidR="001F38E6" w:rsidRPr="00BC61E4">
        <w:rPr>
          <w:rFonts w:ascii="Times New Roman" w:eastAsia="Calibri" w:hAnsi="Times New Roman" w:cs="Times New Roman"/>
          <w:sz w:val="24"/>
          <w:szCs w:val="24"/>
        </w:rPr>
        <w:t xml:space="preserve">and the </w:t>
      </w:r>
      <w:commentRangeStart w:id="3909"/>
      <w:r w:rsidR="00D97513" w:rsidRPr="00BC61E4">
        <w:rPr>
          <w:rFonts w:ascii="Times New Roman" w:eastAsia="Calibri" w:hAnsi="Times New Roman" w:cs="Times New Roman"/>
          <w:sz w:val="24"/>
          <w:szCs w:val="24"/>
        </w:rPr>
        <w:t>war</w:t>
      </w:r>
      <w:r w:rsidR="001003D2" w:rsidRPr="00BC61E4">
        <w:rPr>
          <w:rFonts w:ascii="Times New Roman" w:eastAsia="Calibri" w:hAnsi="Times New Roman" w:cs="Times New Roman"/>
          <w:sz w:val="24"/>
          <w:szCs w:val="24"/>
        </w:rPr>
        <w:t xml:space="preserve">, </w:t>
      </w:r>
      <w:commentRangeEnd w:id="3909"/>
      <w:r w:rsidR="002A2488" w:rsidRPr="00BC61E4">
        <w:rPr>
          <w:rStyle w:val="CommentReference"/>
          <w:rFonts w:ascii="Times New Roman" w:hAnsi="Times New Roman" w:cs="Times New Roman"/>
          <w:sz w:val="24"/>
          <w:szCs w:val="24"/>
        </w:rPr>
        <w:commentReference w:id="3909"/>
      </w:r>
      <w:r w:rsidR="001003D2" w:rsidRPr="00BC61E4">
        <w:rPr>
          <w:rFonts w:ascii="Times New Roman" w:eastAsia="Calibri" w:hAnsi="Times New Roman" w:cs="Times New Roman"/>
          <w:sz w:val="24"/>
          <w:szCs w:val="24"/>
        </w:rPr>
        <w:t xml:space="preserve">described as </w:t>
      </w:r>
      <w:r w:rsidR="00D97513" w:rsidRPr="00BC61E4">
        <w:rPr>
          <w:rFonts w:ascii="Times New Roman" w:eastAsia="Calibri" w:hAnsi="Times New Roman" w:cs="Times New Roman"/>
          <w:sz w:val="24"/>
          <w:szCs w:val="24"/>
        </w:rPr>
        <w:t>“worse than diabolic</w:t>
      </w:r>
      <w:del w:id="3910" w:author="Copyeditor" w:date="2023-07-12T09:57:00Z">
        <w:r w:rsidR="00D97513" w:rsidRPr="00BC61E4">
          <w:rPr>
            <w:rFonts w:ascii="Times New Roman" w:eastAsia="Calibri" w:hAnsi="Times New Roman" w:cs="Times New Roman"/>
            <w:sz w:val="24"/>
            <w:szCs w:val="24"/>
          </w:rPr>
          <w:delText>”.</w:delText>
        </w:r>
      </w:del>
      <w:ins w:id="3911" w:author="Copyeditor" w:date="2023-07-12T09:57:00Z">
        <w:r w:rsidR="002A2488" w:rsidRPr="00BC61E4">
          <w:rPr>
            <w:rFonts w:ascii="Times New Roman" w:eastAsia="Calibri" w:hAnsi="Times New Roman" w:cs="Times New Roman"/>
            <w:sz w:val="24"/>
            <w:szCs w:val="24"/>
          </w:rPr>
          <w:t>.</w:t>
        </w:r>
        <w:r w:rsidR="00D97513" w:rsidRPr="00BC61E4">
          <w:rPr>
            <w:rFonts w:ascii="Times New Roman" w:eastAsia="Calibri" w:hAnsi="Times New Roman" w:cs="Times New Roman"/>
            <w:sz w:val="24"/>
            <w:szCs w:val="24"/>
          </w:rPr>
          <w:t>”</w:t>
        </w:r>
      </w:ins>
      <w:r w:rsidR="00D97513"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The Djinn </w:t>
      </w:r>
      <w:del w:id="3912" w:author="Copyeditor" w:date="2023-07-12T09:57:00Z">
        <w:r w:rsidR="001003D2" w:rsidRPr="00BC61E4">
          <w:rPr>
            <w:rFonts w:ascii="Times New Roman" w:eastAsia="Calibri" w:hAnsi="Times New Roman" w:cs="Times New Roman"/>
            <w:sz w:val="24"/>
            <w:szCs w:val="24"/>
          </w:rPr>
          <w:delText>remarks</w:delText>
        </w:r>
      </w:del>
      <w:ins w:id="3913" w:author="Copyeditor" w:date="2023-07-12T09:57:00Z">
        <w:r w:rsidR="002A2488" w:rsidRPr="00BC61E4">
          <w:rPr>
            <w:rFonts w:ascii="Times New Roman" w:eastAsia="Calibri" w:hAnsi="Times New Roman" w:cs="Times New Roman"/>
            <w:sz w:val="24"/>
            <w:szCs w:val="24"/>
          </w:rPr>
          <w:t>says</w:t>
        </w:r>
      </w:ins>
      <w:r w:rsidR="001003D2" w:rsidRPr="00BC61E4">
        <w:rPr>
          <w:rFonts w:ascii="Times New Roman" w:eastAsia="Calibri" w:hAnsi="Times New Roman" w:cs="Times New Roman"/>
          <w:sz w:val="24"/>
          <w:szCs w:val="24"/>
        </w:rPr>
        <w:t xml:space="preserve">, </w:t>
      </w:r>
      <w:r w:rsidR="00D97513" w:rsidRPr="00BC61E4">
        <w:rPr>
          <w:rFonts w:ascii="Times New Roman" w:eastAsia="Calibri" w:hAnsi="Times New Roman" w:cs="Times New Roman"/>
          <w:sz w:val="24"/>
          <w:szCs w:val="24"/>
        </w:rPr>
        <w:t>“In this place</w:t>
      </w:r>
      <w:r w:rsidR="001003D2" w:rsidRPr="00BC61E4">
        <w:rPr>
          <w:rFonts w:ascii="Times New Roman" w:eastAsia="Calibri" w:hAnsi="Times New Roman" w:cs="Times New Roman"/>
          <w:sz w:val="24"/>
          <w:szCs w:val="24"/>
        </w:rPr>
        <w:t xml:space="preserve">, </w:t>
      </w:r>
      <w:r w:rsidR="00D97513" w:rsidRPr="00BC61E4">
        <w:rPr>
          <w:rFonts w:ascii="Times New Roman" w:eastAsia="Calibri" w:hAnsi="Times New Roman" w:cs="Times New Roman"/>
          <w:sz w:val="24"/>
          <w:szCs w:val="24"/>
        </w:rPr>
        <w:t xml:space="preserve">instead of fearing Djinns, people fear themselves.” </w:t>
      </w:r>
      <w:r w:rsidR="001003D2" w:rsidRPr="00BC61E4">
        <w:rPr>
          <w:rFonts w:ascii="Times New Roman" w:eastAsia="Calibri" w:hAnsi="Times New Roman" w:cs="Times New Roman"/>
          <w:sz w:val="24"/>
          <w:szCs w:val="24"/>
        </w:rPr>
        <w:t>The</w:t>
      </w:r>
      <w:del w:id="3914" w:author="Copyeditor" w:date="2023-07-12T09:57:00Z">
        <w:r w:rsidR="001003D2" w:rsidRPr="00BC61E4">
          <w:rPr>
            <w:rFonts w:ascii="Times New Roman" w:eastAsia="Calibri" w:hAnsi="Times New Roman" w:cs="Times New Roman"/>
            <w:sz w:val="24"/>
            <w:szCs w:val="24"/>
          </w:rPr>
          <w:delText xml:space="preserve"> local</w:delText>
        </w:r>
      </w:del>
      <w:r w:rsidR="001003D2" w:rsidRPr="00BC61E4">
        <w:rPr>
          <w:rFonts w:ascii="Times New Roman" w:eastAsia="Calibri" w:hAnsi="Times New Roman" w:cs="Times New Roman"/>
          <w:sz w:val="24"/>
          <w:szCs w:val="24"/>
        </w:rPr>
        <w:t xml:space="preserve"> subordinated Palestinian population, Arab language, Islamic culture, and Yiddish diasporic culture from Poland are portrayed as simultaneously marginalized.</w:t>
      </w:r>
    </w:p>
    <w:p w14:paraId="72D3086B" w14:textId="637129FD" w:rsidR="00AD13A3" w:rsidRPr="00BC61E4" w:rsidRDefault="00AD13A3" w:rsidP="001003D2">
      <w:pPr>
        <w:bidi w:val="0"/>
        <w:spacing w:after="0" w:line="480" w:lineRule="auto"/>
        <w:ind w:firstLine="720"/>
        <w:rPr>
          <w:rFonts w:ascii="Times New Roman" w:eastAsia="Calibri" w:hAnsi="Times New Roman" w:cs="Times New Roman"/>
          <w:sz w:val="24"/>
          <w:szCs w:val="24"/>
        </w:rPr>
      </w:pPr>
      <w:r w:rsidRPr="00BC61E4">
        <w:rPr>
          <w:rFonts w:ascii="Times New Roman" w:eastAsia="Calibri" w:hAnsi="Times New Roman" w:cs="Times New Roman"/>
          <w:sz w:val="24"/>
          <w:szCs w:val="24"/>
        </w:rPr>
        <w:t xml:space="preserve">The </w:t>
      </w:r>
      <w:r w:rsidR="001003D2" w:rsidRPr="00BC61E4">
        <w:rPr>
          <w:rFonts w:ascii="Times New Roman" w:eastAsia="Calibri" w:hAnsi="Times New Roman" w:cs="Times New Roman"/>
          <w:sz w:val="24"/>
          <w:szCs w:val="24"/>
        </w:rPr>
        <w:t xml:space="preserve">production </w:t>
      </w:r>
      <w:r w:rsidRPr="00BC61E4">
        <w:rPr>
          <w:rFonts w:ascii="Times New Roman" w:eastAsia="Calibri" w:hAnsi="Times New Roman" w:cs="Times New Roman"/>
          <w:sz w:val="24"/>
          <w:szCs w:val="24"/>
        </w:rPr>
        <w:t>also aligns itself with the marginalized Mizra</w:t>
      </w:r>
      <w:del w:id="3915" w:author="Susan" w:date="2023-07-19T22:07:00Z">
        <w:r w:rsidRPr="00BC61E4" w:rsidDel="00D3296C">
          <w:rPr>
            <w:rFonts w:ascii="Times New Roman" w:eastAsia="Calibri" w:hAnsi="Times New Roman" w:cs="Times New Roman"/>
            <w:sz w:val="24"/>
            <w:szCs w:val="24"/>
          </w:rPr>
          <w:delText>k</w:delText>
        </w:r>
      </w:del>
      <w:r w:rsidRPr="00BC61E4">
        <w:rPr>
          <w:rFonts w:ascii="Times New Roman" w:eastAsia="Calibri" w:hAnsi="Times New Roman" w:cs="Times New Roman"/>
          <w:sz w:val="24"/>
          <w:szCs w:val="24"/>
        </w:rPr>
        <w:t xml:space="preserve">hi culture, paying </w:t>
      </w:r>
      <w:r w:rsidR="001003D2" w:rsidRPr="00BC61E4">
        <w:rPr>
          <w:rFonts w:ascii="Times New Roman" w:eastAsia="Calibri" w:hAnsi="Times New Roman" w:cs="Times New Roman"/>
          <w:sz w:val="24"/>
          <w:szCs w:val="24"/>
        </w:rPr>
        <w:t>tribute</w:t>
      </w:r>
      <w:r w:rsidRPr="00BC61E4">
        <w:rPr>
          <w:rFonts w:ascii="Times New Roman" w:eastAsia="Calibri" w:hAnsi="Times New Roman" w:cs="Times New Roman"/>
          <w:sz w:val="24"/>
          <w:szCs w:val="24"/>
        </w:rPr>
        <w:t xml:space="preserve"> to diasporic traditions as transnational and cosmopolitan</w:t>
      </w:r>
      <w:del w:id="3916" w:author="Copyeditor" w:date="2023-07-12T09:57:00Z">
        <w:r w:rsidR="001003D2" w:rsidRPr="00BC61E4">
          <w:rPr>
            <w:rFonts w:ascii="Times New Roman" w:eastAsia="Calibri" w:hAnsi="Times New Roman" w:cs="Times New Roman"/>
            <w:sz w:val="24"/>
            <w:szCs w:val="24"/>
          </w:rPr>
          <w:delText>,</w:delText>
        </w:r>
      </w:del>
      <w:r w:rsidR="001003D2" w:rsidRPr="00BC61E4">
        <w:rPr>
          <w:rFonts w:ascii="Times New Roman" w:eastAsia="Calibri" w:hAnsi="Times New Roman" w:cs="Times New Roman"/>
          <w:sz w:val="24"/>
          <w:szCs w:val="24"/>
        </w:rPr>
        <w:t xml:space="preserve"> in contrast to a dominant chauvinist</w:t>
      </w:r>
      <w:ins w:id="3917" w:author="Copyeditor" w:date="2023-07-12T12:42:00Z">
        <w:r w:rsidR="00401DE3">
          <w:rPr>
            <w:rFonts w:ascii="Times New Roman" w:eastAsia="Calibri" w:hAnsi="Times New Roman" w:cs="Times New Roman"/>
            <w:sz w:val="24"/>
            <w:szCs w:val="24"/>
          </w:rPr>
          <w:t>,</w:t>
        </w:r>
      </w:ins>
      <w:r w:rsidR="001003D2" w:rsidRPr="00BC61E4">
        <w:rPr>
          <w:rFonts w:ascii="Times New Roman" w:eastAsia="Calibri" w:hAnsi="Times New Roman" w:cs="Times New Roman"/>
          <w:sz w:val="24"/>
          <w:szCs w:val="24"/>
        </w:rPr>
        <w:t xml:space="preserve"> hyper-</w:t>
      </w:r>
      <w:r w:rsidRPr="00BC61E4">
        <w:rPr>
          <w:rFonts w:ascii="Times New Roman" w:eastAsia="Calibri" w:hAnsi="Times New Roman" w:cs="Times New Roman"/>
          <w:sz w:val="24"/>
          <w:szCs w:val="24"/>
        </w:rPr>
        <w:t>Zionist discourse</w:t>
      </w:r>
      <w:r w:rsidR="00E21AD7"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In a monologue from the show </w:t>
      </w:r>
      <w:ins w:id="3918" w:author="Copyeditor" w:date="2023-07-12T09:57:00Z">
        <w:r w:rsidR="002A2488" w:rsidRPr="00BC61E4">
          <w:rPr>
            <w:rFonts w:ascii="Times New Roman" w:eastAsia="Calibri" w:hAnsi="Times New Roman" w:cs="Times New Roman"/>
            <w:sz w:val="24"/>
            <w:szCs w:val="24"/>
          </w:rPr>
          <w:t xml:space="preserve">that </w:t>
        </w:r>
      </w:ins>
      <w:r w:rsidR="001003D2" w:rsidRPr="00BC61E4">
        <w:rPr>
          <w:rFonts w:ascii="Times New Roman" w:eastAsia="Calibri" w:hAnsi="Times New Roman" w:cs="Times New Roman"/>
          <w:sz w:val="24"/>
          <w:szCs w:val="24"/>
        </w:rPr>
        <w:t xml:space="preserve">premiered on June 2019 </w:t>
      </w:r>
      <w:del w:id="3919" w:author="Copyeditor" w:date="2023-07-12T09:57:00Z">
        <w:r w:rsidR="001003D2" w:rsidRPr="00BC61E4">
          <w:rPr>
            <w:rFonts w:ascii="Times New Roman" w:eastAsia="Calibri" w:hAnsi="Times New Roman" w:cs="Times New Roman"/>
            <w:sz w:val="24"/>
            <w:szCs w:val="24"/>
          </w:rPr>
          <w:delText>Ester</w:delText>
        </w:r>
      </w:del>
      <w:ins w:id="3920" w:author="Copyeditor" w:date="2023-07-12T09:57:00Z">
        <w:r w:rsidR="001003D2" w:rsidRPr="00BC61E4">
          <w:rPr>
            <w:rFonts w:ascii="Times New Roman" w:eastAsia="Calibri" w:hAnsi="Times New Roman" w:cs="Times New Roman"/>
            <w:sz w:val="24"/>
            <w:szCs w:val="24"/>
          </w:rPr>
          <w:t>Est</w:t>
        </w:r>
        <w:r w:rsidR="002A2488" w:rsidRPr="00BC61E4">
          <w:rPr>
            <w:rFonts w:ascii="Times New Roman" w:eastAsia="Calibri" w:hAnsi="Times New Roman" w:cs="Times New Roman"/>
            <w:sz w:val="24"/>
            <w:szCs w:val="24"/>
          </w:rPr>
          <w:t>y</w:t>
        </w:r>
      </w:ins>
      <w:r w:rsidR="001003D2" w:rsidRPr="00BC61E4">
        <w:rPr>
          <w:rFonts w:ascii="Times New Roman" w:eastAsia="Calibri" w:hAnsi="Times New Roman" w:cs="Times New Roman"/>
          <w:sz w:val="24"/>
          <w:szCs w:val="24"/>
        </w:rPr>
        <w:t xml:space="preserve"> declares, </w:t>
      </w:r>
      <w:r w:rsidR="00E21AD7" w:rsidRPr="00BC61E4">
        <w:rPr>
          <w:rFonts w:ascii="Times New Roman" w:eastAsia="Calibri" w:hAnsi="Times New Roman" w:cs="Times New Roman"/>
          <w:sz w:val="24"/>
          <w:szCs w:val="24"/>
        </w:rPr>
        <w:t>“I do not apologize to [</w:t>
      </w:r>
      <w:r w:rsidR="00C5623D" w:rsidRPr="00BC61E4">
        <w:rPr>
          <w:rFonts w:ascii="Times New Roman" w:eastAsia="Calibri" w:hAnsi="Times New Roman" w:cs="Times New Roman"/>
          <w:sz w:val="24"/>
          <w:szCs w:val="24"/>
        </w:rPr>
        <w:t>contemporary Israeli poetry group</w:t>
      </w:r>
      <w:r w:rsidR="00E21AD7" w:rsidRPr="00BC61E4">
        <w:rPr>
          <w:rFonts w:ascii="Times New Roman" w:eastAsia="Calibri" w:hAnsi="Times New Roman" w:cs="Times New Roman"/>
          <w:sz w:val="24"/>
          <w:szCs w:val="24"/>
        </w:rPr>
        <w:t>] Ars-Poeti</w:t>
      </w:r>
      <w:r w:rsidR="00C5623D" w:rsidRPr="00BC61E4">
        <w:rPr>
          <w:rFonts w:ascii="Times New Roman" w:eastAsia="Calibri" w:hAnsi="Times New Roman" w:cs="Times New Roman"/>
          <w:sz w:val="24"/>
          <w:szCs w:val="24"/>
        </w:rPr>
        <w:t>c</w:t>
      </w:r>
      <w:r w:rsidR="00E21AD7" w:rsidRPr="00BC61E4">
        <w:rPr>
          <w:rFonts w:ascii="Times New Roman" w:eastAsia="Calibri" w:hAnsi="Times New Roman" w:cs="Times New Roman"/>
          <w:sz w:val="24"/>
          <w:szCs w:val="24"/>
        </w:rPr>
        <w:t>a</w:t>
      </w:r>
      <w:r w:rsidR="001003D2" w:rsidRPr="00BC61E4">
        <w:rPr>
          <w:rFonts w:ascii="Times New Roman" w:eastAsia="Calibri" w:hAnsi="Times New Roman" w:cs="Times New Roman"/>
          <w:sz w:val="24"/>
          <w:szCs w:val="24"/>
        </w:rPr>
        <w:t xml:space="preserve">, </w:t>
      </w:r>
      <w:r w:rsidR="00E21AD7" w:rsidRPr="00BC61E4">
        <w:rPr>
          <w:rFonts w:ascii="Times New Roman" w:eastAsia="Calibri" w:hAnsi="Times New Roman" w:cs="Times New Roman"/>
          <w:sz w:val="24"/>
          <w:szCs w:val="24"/>
        </w:rPr>
        <w:t>I am also an oppressed minority</w:t>
      </w:r>
      <w:r w:rsidR="00C5623D"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referring to a contemporary Israeli poetry group that challenges </w:t>
      </w:r>
      <w:del w:id="3921" w:author="Copyeditor" w:date="2023-07-12T09:57:00Z">
        <w:r w:rsidR="001003D2" w:rsidRPr="00BC61E4">
          <w:rPr>
            <w:rFonts w:ascii="Times New Roman" w:eastAsia="Calibri" w:hAnsi="Times New Roman" w:cs="Times New Roman"/>
            <w:sz w:val="24"/>
            <w:szCs w:val="24"/>
          </w:rPr>
          <w:delText>‘Ashkenazi’</w:delText>
        </w:r>
      </w:del>
      <w:ins w:id="3922" w:author="Copyeditor" w:date="2023-07-12T09:57:00Z">
        <w:r w:rsidR="002A2488" w:rsidRPr="00BC61E4">
          <w:rPr>
            <w:rFonts w:ascii="Times New Roman" w:eastAsia="Calibri" w:hAnsi="Times New Roman" w:cs="Times New Roman"/>
            <w:sz w:val="24"/>
            <w:szCs w:val="24"/>
          </w:rPr>
          <w:t>the “</w:t>
        </w:r>
        <w:r w:rsidR="001003D2" w:rsidRPr="00BC61E4">
          <w:rPr>
            <w:rFonts w:ascii="Times New Roman" w:eastAsia="Calibri" w:hAnsi="Times New Roman" w:cs="Times New Roman"/>
            <w:sz w:val="24"/>
            <w:szCs w:val="24"/>
          </w:rPr>
          <w:t>Ashkenazi</w:t>
        </w:r>
        <w:r w:rsidR="002A2488" w:rsidRPr="00BC61E4">
          <w:rPr>
            <w:rFonts w:ascii="Times New Roman" w:eastAsia="Calibri" w:hAnsi="Times New Roman" w:cs="Times New Roman"/>
            <w:sz w:val="24"/>
            <w:szCs w:val="24"/>
          </w:rPr>
          <w:t>”</w:t>
        </w:r>
      </w:ins>
      <w:r w:rsidR="001003D2"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lastRenderedPageBreak/>
        <w:t>monopoly of Israeli culture</w:t>
      </w:r>
      <w:r w:rsidR="00C5623D" w:rsidRPr="00BC61E4">
        <w:rPr>
          <w:rFonts w:ascii="Times New Roman" w:eastAsia="Calibri" w:hAnsi="Times New Roman" w:cs="Times New Roman"/>
          <w:sz w:val="24"/>
          <w:szCs w:val="24"/>
        </w:rPr>
        <w:t>.</w:t>
      </w:r>
      <w:r w:rsidR="00C5623D" w:rsidRPr="00BC61E4">
        <w:rPr>
          <w:rFonts w:ascii="Times New Roman" w:eastAsia="Calibri" w:hAnsi="Times New Roman" w:cs="Times New Roman"/>
          <w:sz w:val="24"/>
          <w:szCs w:val="24"/>
          <w:vertAlign w:val="superscript"/>
        </w:rPr>
        <w:footnoteReference w:id="71"/>
      </w:r>
      <w:r w:rsidR="00C5623D" w:rsidRPr="00BC61E4">
        <w:rPr>
          <w:rFonts w:ascii="Times New Roman" w:eastAsia="Calibri" w:hAnsi="Times New Roman" w:cs="Times New Roman"/>
          <w:sz w:val="24"/>
          <w:szCs w:val="24"/>
        </w:rPr>
        <w:t xml:space="preserve"> </w:t>
      </w:r>
      <w:del w:id="3927" w:author="Copyeditor" w:date="2023-07-12T09:57:00Z">
        <w:r w:rsidR="00C5623D" w:rsidRPr="00BC61E4">
          <w:rPr>
            <w:rFonts w:ascii="Times New Roman" w:eastAsia="Calibri" w:hAnsi="Times New Roman" w:cs="Times New Roman"/>
            <w:sz w:val="24"/>
            <w:szCs w:val="24"/>
          </w:rPr>
          <w:delText>The same</w:delText>
        </w:r>
      </w:del>
      <w:ins w:id="3928" w:author="Copyeditor" w:date="2023-07-12T09:57:00Z">
        <w:r w:rsidR="002A2488" w:rsidRPr="00BC61E4">
          <w:rPr>
            <w:rFonts w:ascii="Times New Roman" w:eastAsia="Calibri" w:hAnsi="Times New Roman" w:cs="Times New Roman"/>
            <w:sz w:val="24"/>
            <w:szCs w:val="24"/>
          </w:rPr>
          <w:t>This</w:t>
        </w:r>
      </w:ins>
      <w:r w:rsidR="00C5623D" w:rsidRPr="00BC61E4">
        <w:rPr>
          <w:rFonts w:ascii="Times New Roman" w:eastAsia="Calibri" w:hAnsi="Times New Roman" w:cs="Times New Roman"/>
          <w:sz w:val="24"/>
          <w:szCs w:val="24"/>
        </w:rPr>
        <w:t xml:space="preserve"> show </w:t>
      </w:r>
      <w:r w:rsidR="001003D2" w:rsidRPr="00BC61E4">
        <w:rPr>
          <w:rFonts w:ascii="Times New Roman" w:eastAsia="Calibri" w:hAnsi="Times New Roman" w:cs="Times New Roman"/>
          <w:sz w:val="24"/>
          <w:szCs w:val="24"/>
        </w:rPr>
        <w:t xml:space="preserve">also satirizes </w:t>
      </w:r>
      <w:r w:rsidRPr="00BC61E4">
        <w:rPr>
          <w:rFonts w:ascii="Times New Roman" w:eastAsia="Calibri" w:hAnsi="Times New Roman" w:cs="Times New Roman"/>
          <w:sz w:val="24"/>
          <w:szCs w:val="24"/>
        </w:rPr>
        <w:t xml:space="preserve">Jewish extremist </w:t>
      </w:r>
      <w:del w:id="3929" w:author="Copyeditor" w:date="2023-07-12T09:57:00Z">
        <w:r w:rsidRPr="00BC61E4">
          <w:rPr>
            <w:rFonts w:ascii="Times New Roman" w:eastAsia="Calibri" w:hAnsi="Times New Roman" w:cs="Times New Roman"/>
            <w:sz w:val="24"/>
            <w:szCs w:val="24"/>
          </w:rPr>
          <w:delText>Messianism</w:delText>
        </w:r>
      </w:del>
      <w:ins w:id="3930" w:author="Copyeditor" w:date="2023-07-12T09:57:00Z">
        <w:r w:rsidR="002A2488" w:rsidRPr="00BC61E4">
          <w:rPr>
            <w:rFonts w:ascii="Times New Roman" w:eastAsia="Calibri" w:hAnsi="Times New Roman" w:cs="Times New Roman"/>
            <w:sz w:val="24"/>
            <w:szCs w:val="24"/>
          </w:rPr>
          <w:t>m</w:t>
        </w:r>
        <w:r w:rsidRPr="00BC61E4">
          <w:rPr>
            <w:rFonts w:ascii="Times New Roman" w:eastAsia="Calibri" w:hAnsi="Times New Roman" w:cs="Times New Roman"/>
            <w:sz w:val="24"/>
            <w:szCs w:val="24"/>
          </w:rPr>
          <w:t>essianism</w:t>
        </w:r>
      </w:ins>
      <w:r w:rsidRPr="00BC61E4">
        <w:rPr>
          <w:rFonts w:ascii="Times New Roman" w:eastAsia="Calibri" w:hAnsi="Times New Roman" w:cs="Times New Roman"/>
          <w:sz w:val="24"/>
          <w:szCs w:val="24"/>
        </w:rPr>
        <w:t xml:space="preserve"> and the political fantasies </w:t>
      </w:r>
      <w:r w:rsidR="001003D2" w:rsidRPr="00BC61E4">
        <w:rPr>
          <w:rFonts w:ascii="Times New Roman" w:eastAsia="Calibri" w:hAnsi="Times New Roman" w:cs="Times New Roman"/>
          <w:sz w:val="24"/>
          <w:szCs w:val="24"/>
        </w:rPr>
        <w:t xml:space="preserve">surrounding </w:t>
      </w:r>
      <w:del w:id="3931" w:author="Copyeditor" w:date="2023-07-12T12:43:00Z">
        <w:r w:rsidR="001003D2" w:rsidRPr="00BC61E4" w:rsidDel="00401DE3">
          <w:rPr>
            <w:rFonts w:ascii="Times New Roman" w:eastAsia="Calibri" w:hAnsi="Times New Roman" w:cs="Times New Roman"/>
            <w:sz w:val="24"/>
            <w:szCs w:val="24"/>
          </w:rPr>
          <w:delText xml:space="preserve">the </w:delText>
        </w:r>
      </w:del>
      <w:r w:rsidR="001003D2" w:rsidRPr="00BC61E4">
        <w:rPr>
          <w:rFonts w:ascii="Times New Roman" w:eastAsia="Calibri" w:hAnsi="Times New Roman" w:cs="Times New Roman"/>
          <w:sz w:val="24"/>
          <w:szCs w:val="24"/>
        </w:rPr>
        <w:t xml:space="preserve">construction of </w:t>
      </w:r>
      <w:r w:rsidRPr="00BC61E4">
        <w:rPr>
          <w:rFonts w:ascii="Times New Roman" w:eastAsia="Calibri" w:hAnsi="Times New Roman" w:cs="Times New Roman"/>
          <w:sz w:val="24"/>
          <w:szCs w:val="24"/>
        </w:rPr>
        <w:t xml:space="preserve">the </w:t>
      </w:r>
      <w:r w:rsidR="00E21AD7" w:rsidRPr="00BC61E4">
        <w:rPr>
          <w:rFonts w:ascii="Times New Roman" w:eastAsia="Calibri" w:hAnsi="Times New Roman" w:cs="Times New Roman"/>
          <w:sz w:val="24"/>
          <w:szCs w:val="24"/>
        </w:rPr>
        <w:t>T</w:t>
      </w:r>
      <w:r w:rsidRPr="00BC61E4">
        <w:rPr>
          <w:rFonts w:ascii="Times New Roman" w:eastAsia="Calibri" w:hAnsi="Times New Roman" w:cs="Times New Roman"/>
          <w:sz w:val="24"/>
          <w:szCs w:val="24"/>
        </w:rPr>
        <w:t xml:space="preserve">hird </w:t>
      </w:r>
      <w:r w:rsidR="00E21AD7" w:rsidRPr="00BC61E4">
        <w:rPr>
          <w:rFonts w:ascii="Times New Roman" w:eastAsia="Calibri" w:hAnsi="Times New Roman" w:cs="Times New Roman"/>
          <w:sz w:val="24"/>
          <w:szCs w:val="24"/>
        </w:rPr>
        <w:t>Temple</w:t>
      </w:r>
      <w:r w:rsidRPr="00BC61E4">
        <w:rPr>
          <w:rFonts w:ascii="Times New Roman" w:eastAsia="Calibri" w:hAnsi="Times New Roman" w:cs="Times New Roman"/>
          <w:sz w:val="24"/>
          <w:szCs w:val="24"/>
        </w:rPr>
        <w:t xml:space="preserve"> on </w:t>
      </w:r>
      <w:del w:id="3932" w:author="Copyeditor" w:date="2023-07-12T09:57:00Z">
        <w:r w:rsidRPr="00BC61E4">
          <w:rPr>
            <w:rFonts w:ascii="Times New Roman" w:eastAsia="Calibri" w:hAnsi="Times New Roman" w:cs="Times New Roman"/>
            <w:sz w:val="24"/>
            <w:szCs w:val="24"/>
          </w:rPr>
          <w:delText xml:space="preserve">the </w:delText>
        </w:r>
      </w:del>
      <w:r w:rsidR="00E21AD7" w:rsidRPr="00BC61E4">
        <w:rPr>
          <w:rFonts w:ascii="Times New Roman" w:eastAsia="Calibri" w:hAnsi="Times New Roman" w:cs="Times New Roman"/>
          <w:sz w:val="24"/>
          <w:szCs w:val="24"/>
        </w:rPr>
        <w:t>El-</w:t>
      </w:r>
      <w:r w:rsidRPr="00BC61E4">
        <w:rPr>
          <w:rFonts w:ascii="Times New Roman" w:eastAsia="Calibri" w:hAnsi="Times New Roman" w:cs="Times New Roman"/>
          <w:sz w:val="24"/>
          <w:szCs w:val="24"/>
        </w:rPr>
        <w:t>Aksa’s mount.</w:t>
      </w:r>
      <w:r w:rsidR="00E21AD7" w:rsidRPr="00BC61E4">
        <w:rPr>
          <w:rFonts w:ascii="Times New Roman" w:eastAsia="Calibri" w:hAnsi="Times New Roman" w:cs="Times New Roman"/>
          <w:sz w:val="24"/>
          <w:szCs w:val="24"/>
        </w:rPr>
        <w:t xml:space="preserve"> </w:t>
      </w:r>
    </w:p>
    <w:p w14:paraId="24F6DC8C" w14:textId="3500D2BD" w:rsidR="00C5623D" w:rsidRPr="00BC61E4" w:rsidRDefault="001003D2" w:rsidP="00C5623D">
      <w:pPr>
        <w:bidi w:val="0"/>
        <w:spacing w:after="0" w:line="480" w:lineRule="auto"/>
        <w:ind w:firstLine="720"/>
        <w:rPr>
          <w:rFonts w:ascii="Times New Roman" w:eastAsia="Calibri" w:hAnsi="Times New Roman" w:cs="Times New Roman"/>
          <w:sz w:val="24"/>
          <w:szCs w:val="24"/>
        </w:rPr>
      </w:pPr>
      <w:commentRangeStart w:id="3933"/>
      <w:r w:rsidRPr="00BC61E4">
        <w:rPr>
          <w:rFonts w:ascii="Times New Roman" w:eastAsia="Calibri" w:hAnsi="Times New Roman" w:cs="Times New Roman"/>
          <w:sz w:val="24"/>
          <w:szCs w:val="24"/>
        </w:rPr>
        <w:t xml:space="preserve">It </w:t>
      </w:r>
      <w:r w:rsidR="00C5623D" w:rsidRPr="00BC61E4">
        <w:rPr>
          <w:rFonts w:ascii="Times New Roman" w:eastAsia="Calibri" w:hAnsi="Times New Roman" w:cs="Times New Roman"/>
          <w:sz w:val="24"/>
          <w:szCs w:val="24"/>
        </w:rPr>
        <w:t xml:space="preserve">is worth </w:t>
      </w:r>
      <w:r w:rsidRPr="00BC61E4">
        <w:rPr>
          <w:rFonts w:ascii="Times New Roman" w:eastAsia="Calibri" w:hAnsi="Times New Roman" w:cs="Times New Roman"/>
          <w:sz w:val="24"/>
          <w:szCs w:val="24"/>
        </w:rPr>
        <w:t xml:space="preserve">noting that while </w:t>
      </w:r>
      <w:r w:rsidR="00C5623D" w:rsidRPr="00BC61E4">
        <w:rPr>
          <w:rFonts w:ascii="Times New Roman" w:eastAsia="Calibri" w:hAnsi="Times New Roman" w:cs="Times New Roman"/>
          <w:sz w:val="24"/>
          <w:szCs w:val="24"/>
        </w:rPr>
        <w:t xml:space="preserve">Ester’s cabaret reinvents Poland’s interwar popular culture, it </w:t>
      </w:r>
      <w:del w:id="3934" w:author="Copyeditor" w:date="2023-07-12T09:57:00Z">
        <w:r w:rsidRPr="00BC61E4">
          <w:rPr>
            <w:rFonts w:ascii="Times New Roman" w:eastAsia="Calibri" w:hAnsi="Times New Roman" w:cs="Times New Roman"/>
            <w:sz w:val="24"/>
            <w:szCs w:val="24"/>
          </w:rPr>
          <w:delText>primarly</w:delText>
        </w:r>
      </w:del>
      <w:ins w:id="3935" w:author="Copyeditor" w:date="2023-07-12T09:57:00Z">
        <w:r w:rsidRPr="00BC61E4">
          <w:rPr>
            <w:rFonts w:ascii="Times New Roman" w:eastAsia="Calibri" w:hAnsi="Times New Roman" w:cs="Times New Roman"/>
            <w:sz w:val="24"/>
            <w:szCs w:val="24"/>
          </w:rPr>
          <w:t>primar</w:t>
        </w:r>
        <w:r w:rsidR="008A36DA" w:rsidRPr="00BC61E4">
          <w:rPr>
            <w:rFonts w:ascii="Times New Roman" w:eastAsia="Calibri" w:hAnsi="Times New Roman" w:cs="Times New Roman"/>
            <w:sz w:val="24"/>
            <w:szCs w:val="24"/>
          </w:rPr>
          <w:t>i</w:t>
        </w:r>
        <w:r w:rsidRPr="00BC61E4">
          <w:rPr>
            <w:rFonts w:ascii="Times New Roman" w:eastAsia="Calibri" w:hAnsi="Times New Roman" w:cs="Times New Roman"/>
            <w:sz w:val="24"/>
            <w:szCs w:val="24"/>
          </w:rPr>
          <w:t>ly</w:t>
        </w:r>
      </w:ins>
      <w:r w:rsidRPr="00BC61E4">
        <w:rPr>
          <w:rFonts w:ascii="Times New Roman" w:eastAsia="Calibri" w:hAnsi="Times New Roman" w:cs="Times New Roman"/>
          <w:sz w:val="24"/>
          <w:szCs w:val="24"/>
        </w:rPr>
        <w:t xml:space="preserve"> focuses on its </w:t>
      </w:r>
      <w:r w:rsidR="00C5623D" w:rsidRPr="00BC61E4">
        <w:rPr>
          <w:rFonts w:ascii="Times New Roman" w:eastAsia="Calibri" w:hAnsi="Times New Roman" w:cs="Times New Roman"/>
          <w:sz w:val="24"/>
          <w:szCs w:val="24"/>
        </w:rPr>
        <w:t>Yiddish variant. It adds a Yiddish twist to an imagined German-American tradition</w:t>
      </w:r>
      <w:ins w:id="3936" w:author="Susan" w:date="2023-07-19T22:38:00Z">
        <w:r w:rsidR="007C3505">
          <w:rPr>
            <w:rFonts w:ascii="Times New Roman" w:eastAsia="Calibri" w:hAnsi="Times New Roman" w:cs="Times New Roman"/>
            <w:sz w:val="24"/>
            <w:szCs w:val="24"/>
          </w:rPr>
          <w:t>, including</w:t>
        </w:r>
      </w:ins>
      <w:del w:id="3937" w:author="Susan" w:date="2023-07-19T22:38:00Z">
        <w:r w:rsidR="00C5623D" w:rsidRPr="00BC61E4" w:rsidDel="007C3505">
          <w:rPr>
            <w:rFonts w:ascii="Times New Roman" w:eastAsia="Calibri" w:hAnsi="Times New Roman" w:cs="Times New Roman"/>
            <w:sz w:val="24"/>
            <w:szCs w:val="24"/>
          </w:rPr>
          <w:delText xml:space="preserve"> </w:delText>
        </w:r>
        <w:r w:rsidRPr="00BC61E4" w:rsidDel="007C3505">
          <w:rPr>
            <w:rFonts w:ascii="Times New Roman" w:eastAsia="Calibri" w:hAnsi="Times New Roman" w:cs="Times New Roman"/>
            <w:sz w:val="24"/>
            <w:szCs w:val="24"/>
          </w:rPr>
          <w:delText>such as</w:delText>
        </w:r>
      </w:del>
      <w:r w:rsidRPr="00BC61E4">
        <w:rPr>
          <w:rFonts w:ascii="Times New Roman" w:eastAsia="Calibri" w:hAnsi="Times New Roman" w:cs="Times New Roman"/>
          <w:sz w:val="24"/>
          <w:szCs w:val="24"/>
        </w:rPr>
        <w:t xml:space="preserve"> </w:t>
      </w:r>
      <w:r w:rsidR="00C5623D" w:rsidRPr="00BC61E4">
        <w:rPr>
          <w:rFonts w:ascii="Times New Roman" w:eastAsia="Calibri" w:hAnsi="Times New Roman" w:cs="Times New Roman"/>
          <w:sz w:val="24"/>
          <w:szCs w:val="24"/>
        </w:rPr>
        <w:t>presenting</w:t>
      </w:r>
      <w:r w:rsidRPr="00BC61E4">
        <w:rPr>
          <w:rFonts w:ascii="Times New Roman" w:eastAsia="Calibri" w:hAnsi="Times New Roman" w:cs="Times New Roman"/>
          <w:sz w:val="24"/>
          <w:szCs w:val="24"/>
        </w:rPr>
        <w:t xml:space="preserve"> </w:t>
      </w:r>
      <w:r w:rsidR="00C5623D" w:rsidRPr="00BC61E4">
        <w:rPr>
          <w:rFonts w:ascii="Times New Roman" w:eastAsia="Calibri" w:hAnsi="Times New Roman" w:cs="Times New Roman"/>
          <w:sz w:val="24"/>
          <w:szCs w:val="24"/>
        </w:rPr>
        <w:t xml:space="preserve">a Yiddish version of the song </w:t>
      </w:r>
      <w:ins w:id="3938" w:author="Susan" w:date="2023-07-19T22:37:00Z">
        <w:r w:rsidR="007C3505">
          <w:rPr>
            <w:rFonts w:ascii="Times New Roman" w:eastAsia="Calibri" w:hAnsi="Times New Roman" w:cs="Times New Roman"/>
            <w:sz w:val="24"/>
            <w:szCs w:val="24"/>
          </w:rPr>
          <w:t>“</w:t>
        </w:r>
      </w:ins>
      <w:del w:id="3939" w:author="Susan" w:date="2023-07-19T22:37:00Z">
        <w:r w:rsidR="00C5623D" w:rsidRPr="00BC61E4" w:rsidDel="007C3505">
          <w:rPr>
            <w:rFonts w:ascii="Times New Roman" w:eastAsia="Calibri" w:hAnsi="Times New Roman" w:cs="Times New Roman"/>
            <w:sz w:val="24"/>
            <w:szCs w:val="24"/>
          </w:rPr>
          <w:delText>"</w:delText>
        </w:r>
      </w:del>
      <w:r w:rsidR="00C5623D" w:rsidRPr="00BC61E4">
        <w:rPr>
          <w:rFonts w:ascii="Times New Roman" w:eastAsia="Calibri" w:hAnsi="Times New Roman" w:cs="Times New Roman"/>
          <w:sz w:val="24"/>
          <w:szCs w:val="24"/>
        </w:rPr>
        <w:t>Cabaret</w:t>
      </w:r>
      <w:ins w:id="3940" w:author="Susan" w:date="2023-07-19T22:38:00Z">
        <w:r w:rsidR="007C3505">
          <w:rPr>
            <w:rFonts w:ascii="Times New Roman" w:eastAsia="Calibri" w:hAnsi="Times New Roman" w:cs="Times New Roman"/>
            <w:sz w:val="24"/>
            <w:szCs w:val="24"/>
          </w:rPr>
          <w:t>”</w:t>
        </w:r>
      </w:ins>
      <w:del w:id="3941" w:author="Susan" w:date="2023-07-19T22:38:00Z">
        <w:r w:rsidR="00C5623D" w:rsidRPr="00BC61E4" w:rsidDel="007C3505">
          <w:rPr>
            <w:rFonts w:ascii="Times New Roman" w:eastAsia="Calibri" w:hAnsi="Times New Roman" w:cs="Times New Roman"/>
            <w:sz w:val="24"/>
            <w:szCs w:val="24"/>
          </w:rPr>
          <w:delText>"</w:delText>
        </w:r>
      </w:del>
      <w:r w:rsidR="00C5623D" w:rsidRPr="00BC61E4">
        <w:rPr>
          <w:rFonts w:ascii="Times New Roman" w:eastAsia="Calibri" w:hAnsi="Times New Roman" w:cs="Times New Roman"/>
          <w:sz w:val="24"/>
          <w:szCs w:val="24"/>
        </w:rPr>
        <w:t xml:space="preserve"> from the eponymous film</w:t>
      </w:r>
      <w:r w:rsidRPr="00BC61E4">
        <w:rPr>
          <w:rFonts w:ascii="Times New Roman" w:eastAsia="Calibri" w:hAnsi="Times New Roman" w:cs="Times New Roman"/>
          <w:sz w:val="24"/>
          <w:szCs w:val="24"/>
        </w:rPr>
        <w:t>,</w:t>
      </w:r>
      <w:r w:rsidR="00C5623D" w:rsidRPr="00BC61E4">
        <w:rPr>
          <w:rFonts w:ascii="Times New Roman" w:eastAsia="Calibri" w:hAnsi="Times New Roman" w:cs="Times New Roman"/>
          <w:sz w:val="24"/>
          <w:szCs w:val="24"/>
        </w:rPr>
        <w:t xml:space="preserve"> but overlooks the Polish ingredients of the theatrical tradition. </w:t>
      </w:r>
      <w:commentRangeEnd w:id="3933"/>
      <w:r w:rsidR="008A36DA" w:rsidRPr="00BC61E4">
        <w:rPr>
          <w:rStyle w:val="CommentReference"/>
          <w:rFonts w:ascii="Times New Roman" w:hAnsi="Times New Roman" w:cs="Times New Roman"/>
          <w:sz w:val="24"/>
          <w:szCs w:val="24"/>
        </w:rPr>
        <w:commentReference w:id="3933"/>
      </w:r>
    </w:p>
    <w:p w14:paraId="2D779B16" w14:textId="59500D1F" w:rsidR="00C5623D" w:rsidRPr="00BC61E4" w:rsidRDefault="00C5623D" w:rsidP="00D147AC">
      <w:pPr>
        <w:bidi w:val="0"/>
        <w:spacing w:after="0" w:line="480" w:lineRule="auto"/>
        <w:ind w:firstLine="720"/>
        <w:rPr>
          <w:rFonts w:ascii="Times New Roman" w:eastAsia="Calibri" w:hAnsi="Times New Roman" w:cs="Times New Roman"/>
          <w:sz w:val="24"/>
          <w:szCs w:val="24"/>
        </w:rPr>
      </w:pPr>
      <w:del w:id="3942" w:author="Copyeditor" w:date="2023-07-12T09:57:00Z">
        <w:r w:rsidRPr="00BC61E4">
          <w:rPr>
            <w:rFonts w:ascii="Times New Roman" w:eastAsia="Calibri" w:hAnsi="Times New Roman" w:cs="Times New Roman"/>
            <w:sz w:val="24"/>
            <w:szCs w:val="24"/>
          </w:rPr>
          <w:delText xml:space="preserve">In this </w:delText>
        </w:r>
        <w:r w:rsidR="001003D2" w:rsidRPr="00BC61E4">
          <w:rPr>
            <w:rFonts w:ascii="Times New Roman" w:eastAsia="Calibri" w:hAnsi="Times New Roman" w:cs="Times New Roman"/>
            <w:sz w:val="24"/>
            <w:szCs w:val="24"/>
          </w:rPr>
          <w:delText xml:space="preserve">context, it appears that </w:delText>
        </w:r>
        <w:r w:rsidRPr="00BC61E4">
          <w:rPr>
            <w:rFonts w:ascii="Times New Roman" w:eastAsia="Calibri" w:hAnsi="Times New Roman" w:cs="Times New Roman"/>
            <w:sz w:val="24"/>
            <w:szCs w:val="24"/>
          </w:rPr>
          <w:delText>transforming</w:delText>
        </w:r>
      </w:del>
      <w:ins w:id="3943" w:author="Copyeditor" w:date="2023-07-12T09:57:00Z">
        <w:r w:rsidR="008A36DA" w:rsidRPr="00BC61E4">
          <w:rPr>
            <w:rFonts w:ascii="Times New Roman" w:eastAsia="Calibri" w:hAnsi="Times New Roman" w:cs="Times New Roman"/>
            <w:sz w:val="24"/>
            <w:szCs w:val="24"/>
          </w:rPr>
          <w:t>T</w:t>
        </w:r>
        <w:r w:rsidRPr="00BC61E4">
          <w:rPr>
            <w:rFonts w:ascii="Times New Roman" w:eastAsia="Calibri" w:hAnsi="Times New Roman" w:cs="Times New Roman"/>
            <w:sz w:val="24"/>
            <w:szCs w:val="24"/>
          </w:rPr>
          <w:t>ransforming</w:t>
        </w:r>
        <w:r w:rsidR="008A36DA"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and reimagining</w:t>
      </w:r>
      <w:ins w:id="3944" w:author="Copyeditor" w:date="2023-07-12T09:57:00Z">
        <w:r w:rsidR="008A36DA"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the Yiddish </w:t>
      </w:r>
      <w:r w:rsidRPr="00BC61E4">
        <w:rPr>
          <w:rFonts w:ascii="Times New Roman" w:hAnsi="Times New Roman" w:cs="Times New Roman"/>
          <w:i/>
          <w:sz w:val="24"/>
          <w:szCs w:val="24"/>
        </w:rPr>
        <w:t>kleynkunst teater</w:t>
      </w:r>
      <w:r w:rsidRPr="00BC61E4">
        <w:rPr>
          <w:rFonts w:ascii="Times New Roman" w:eastAsia="Calibri" w:hAnsi="Times New Roman" w:cs="Times New Roman"/>
          <w:sz w:val="24"/>
          <w:szCs w:val="24"/>
        </w:rPr>
        <w:t xml:space="preserve"> </w:t>
      </w:r>
      <w:del w:id="3945" w:author="Copyeditor" w:date="2023-07-12T09:57:00Z">
        <w:r w:rsidRPr="00BC61E4">
          <w:rPr>
            <w:rFonts w:ascii="Times New Roman" w:eastAsia="Calibri" w:hAnsi="Times New Roman" w:cs="Times New Roman"/>
            <w:sz w:val="24"/>
            <w:szCs w:val="24"/>
          </w:rPr>
          <w:delText>serves as</w:delText>
        </w:r>
      </w:del>
      <w:ins w:id="3946" w:author="Copyeditor" w:date="2023-07-12T09:57:00Z">
        <w:r w:rsidR="008A36DA" w:rsidRPr="00BC61E4">
          <w:rPr>
            <w:rFonts w:ascii="Times New Roman" w:eastAsia="Calibri" w:hAnsi="Times New Roman" w:cs="Times New Roman"/>
            <w:sz w:val="24"/>
            <w:szCs w:val="24"/>
          </w:rPr>
          <w:t>provides</w:t>
        </w:r>
      </w:ins>
      <w:r w:rsidR="008A36DA" w:rsidRPr="00BC61E4">
        <w:rPr>
          <w:rFonts w:ascii="Times New Roman" w:eastAsia="Calibri" w:hAnsi="Times New Roman" w:cs="Times New Roman"/>
          <w:sz w:val="24"/>
          <w:szCs w:val="24"/>
        </w:rPr>
        <w:t xml:space="preserve"> a </w:t>
      </w:r>
      <w:del w:id="3947" w:author="Copyeditor" w:date="2023-07-12T09:57:00Z">
        <w:r w:rsidR="001003D2" w:rsidRPr="00BC61E4">
          <w:rPr>
            <w:rFonts w:ascii="Times New Roman" w:eastAsia="Calibri" w:hAnsi="Times New Roman" w:cs="Times New Roman"/>
            <w:sz w:val="24"/>
            <w:szCs w:val="24"/>
          </w:rPr>
          <w:delText>means</w:delText>
        </w:r>
      </w:del>
      <w:ins w:id="3948" w:author="Copyeditor" w:date="2023-07-12T09:57:00Z">
        <w:r w:rsidR="008A36DA" w:rsidRPr="00BC61E4">
          <w:rPr>
            <w:rFonts w:ascii="Times New Roman" w:eastAsia="Calibri" w:hAnsi="Times New Roman" w:cs="Times New Roman"/>
            <w:sz w:val="24"/>
            <w:szCs w:val="24"/>
          </w:rPr>
          <w:t>way</w:t>
        </w:r>
      </w:ins>
      <w:r w:rsidR="001003D2"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 xml:space="preserve">to resist </w:t>
      </w:r>
      <w:r w:rsidR="00D147AC" w:rsidRPr="00BC61E4">
        <w:rPr>
          <w:rFonts w:ascii="Times New Roman" w:eastAsia="Calibri" w:hAnsi="Times New Roman" w:cs="Times New Roman"/>
          <w:sz w:val="24"/>
          <w:szCs w:val="24"/>
        </w:rPr>
        <w:t xml:space="preserve">contemporary tendencies in Israeli politics and culture. </w:t>
      </w:r>
      <w:r w:rsidR="001003D2" w:rsidRPr="00BC61E4">
        <w:rPr>
          <w:rFonts w:ascii="Times New Roman" w:eastAsia="Calibri" w:hAnsi="Times New Roman" w:cs="Times New Roman"/>
          <w:sz w:val="24"/>
          <w:szCs w:val="24"/>
        </w:rPr>
        <w:t xml:space="preserve">It </w:t>
      </w:r>
      <w:del w:id="3949" w:author="Copyeditor" w:date="2023-07-12T09:57:00Z">
        <w:r w:rsidR="00D147AC" w:rsidRPr="00BC61E4">
          <w:rPr>
            <w:rFonts w:ascii="Times New Roman" w:eastAsia="Calibri" w:hAnsi="Times New Roman" w:cs="Times New Roman"/>
            <w:sz w:val="24"/>
            <w:szCs w:val="24"/>
          </w:rPr>
          <w:delText>Oppos</w:delText>
        </w:r>
        <w:r w:rsidR="001003D2" w:rsidRPr="00BC61E4">
          <w:rPr>
            <w:rFonts w:ascii="Times New Roman" w:eastAsia="Calibri" w:hAnsi="Times New Roman" w:cs="Times New Roman"/>
            <w:sz w:val="24"/>
            <w:szCs w:val="24"/>
          </w:rPr>
          <w:delText>es</w:delText>
        </w:r>
        <w:r w:rsidR="00D147AC" w:rsidRPr="00BC61E4">
          <w:rPr>
            <w:rFonts w:ascii="Times New Roman" w:eastAsia="Calibri" w:hAnsi="Times New Roman" w:cs="Times New Roman"/>
            <w:sz w:val="24"/>
            <w:szCs w:val="24"/>
          </w:rPr>
          <w:delText xml:space="preserve"> </w:delText>
        </w:r>
        <w:r w:rsidR="001003D2" w:rsidRPr="00BC61E4">
          <w:rPr>
            <w:rFonts w:ascii="Times New Roman" w:eastAsia="Calibri" w:hAnsi="Times New Roman" w:cs="Times New Roman"/>
            <w:sz w:val="24"/>
            <w:szCs w:val="24"/>
          </w:rPr>
          <w:delText xml:space="preserve">the </w:delText>
        </w:r>
        <w:r w:rsidR="00D147AC" w:rsidRPr="00BC61E4">
          <w:rPr>
            <w:rFonts w:ascii="Times New Roman" w:eastAsia="Calibri" w:hAnsi="Times New Roman" w:cs="Times New Roman"/>
            <w:sz w:val="24"/>
            <w:szCs w:val="24"/>
          </w:rPr>
          <w:delText>ris</w:delText>
        </w:r>
        <w:r w:rsidR="001003D2" w:rsidRPr="00BC61E4">
          <w:rPr>
            <w:rFonts w:ascii="Times New Roman" w:eastAsia="Calibri" w:hAnsi="Times New Roman" w:cs="Times New Roman"/>
            <w:sz w:val="24"/>
            <w:szCs w:val="24"/>
          </w:rPr>
          <w:delText xml:space="preserve">e of </w:delText>
        </w:r>
      </w:del>
      <w:ins w:id="3950" w:author="Copyeditor" w:date="2023-07-12T09:57:00Z">
        <w:r w:rsidR="008A36DA" w:rsidRPr="00BC61E4">
          <w:rPr>
            <w:rFonts w:ascii="Times New Roman" w:eastAsia="Calibri" w:hAnsi="Times New Roman" w:cs="Times New Roman"/>
            <w:sz w:val="24"/>
            <w:szCs w:val="24"/>
          </w:rPr>
          <w:t>o</w:t>
        </w:r>
        <w:r w:rsidR="00D147AC" w:rsidRPr="00BC61E4">
          <w:rPr>
            <w:rFonts w:ascii="Times New Roman" w:eastAsia="Calibri" w:hAnsi="Times New Roman" w:cs="Times New Roman"/>
            <w:sz w:val="24"/>
            <w:szCs w:val="24"/>
          </w:rPr>
          <w:t>ppos</w:t>
        </w:r>
        <w:r w:rsidR="001003D2" w:rsidRPr="00BC61E4">
          <w:rPr>
            <w:rFonts w:ascii="Times New Roman" w:eastAsia="Calibri" w:hAnsi="Times New Roman" w:cs="Times New Roman"/>
            <w:sz w:val="24"/>
            <w:szCs w:val="24"/>
          </w:rPr>
          <w:t>es</w:t>
        </w:r>
      </w:ins>
      <w:r w:rsidR="00D147AC" w:rsidRPr="00BC61E4">
        <w:rPr>
          <w:rFonts w:ascii="Times New Roman" w:eastAsia="Calibri" w:hAnsi="Times New Roman" w:cs="Times New Roman"/>
          <w:sz w:val="24"/>
          <w:szCs w:val="24"/>
        </w:rPr>
        <w:t xml:space="preserve"> hyper-Zionist chauvinistic polic</w:t>
      </w:r>
      <w:r w:rsidR="001003D2" w:rsidRPr="00BC61E4">
        <w:rPr>
          <w:rFonts w:ascii="Times New Roman" w:eastAsia="Calibri" w:hAnsi="Times New Roman" w:cs="Times New Roman"/>
          <w:sz w:val="24"/>
          <w:szCs w:val="24"/>
        </w:rPr>
        <w:t>ies</w:t>
      </w:r>
      <w:r w:rsidR="00D147AC"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challenges </w:t>
      </w:r>
      <w:r w:rsidR="00D147AC" w:rsidRPr="00BC61E4">
        <w:rPr>
          <w:rFonts w:ascii="Times New Roman" w:eastAsia="Calibri" w:hAnsi="Times New Roman" w:cs="Times New Roman"/>
          <w:sz w:val="24"/>
          <w:szCs w:val="24"/>
        </w:rPr>
        <w:t xml:space="preserve">the </w:t>
      </w:r>
      <w:del w:id="3951" w:author="Copyeditor" w:date="2023-07-12T09:57:00Z">
        <w:r w:rsidR="001003D2" w:rsidRPr="00BC61E4">
          <w:rPr>
            <w:rFonts w:ascii="Times New Roman" w:eastAsia="Calibri" w:hAnsi="Times New Roman" w:cs="Times New Roman"/>
            <w:sz w:val="24"/>
            <w:szCs w:val="24"/>
          </w:rPr>
          <w:delText xml:space="preserve">longstanding </w:delText>
        </w:r>
        <w:r w:rsidR="00D147AC" w:rsidRPr="00BC61E4">
          <w:rPr>
            <w:rFonts w:ascii="Times New Roman" w:eastAsia="Calibri" w:hAnsi="Times New Roman" w:cs="Times New Roman"/>
            <w:sz w:val="24"/>
            <w:szCs w:val="24"/>
          </w:rPr>
          <w:delText xml:space="preserve">Hebrew </w:delText>
        </w:r>
      </w:del>
      <w:ins w:id="3952" w:author="Copyeditor" w:date="2023-07-12T09:57:00Z">
        <w:r w:rsidR="001003D2" w:rsidRPr="00BC61E4">
          <w:rPr>
            <w:rFonts w:ascii="Times New Roman" w:eastAsia="Calibri" w:hAnsi="Times New Roman" w:cs="Times New Roman"/>
            <w:sz w:val="24"/>
            <w:szCs w:val="24"/>
          </w:rPr>
          <w:t>long</w:t>
        </w:r>
        <w:r w:rsidR="008A36DA" w:rsidRPr="00BC61E4">
          <w:rPr>
            <w:rFonts w:ascii="Times New Roman" w:eastAsia="Calibri" w:hAnsi="Times New Roman" w:cs="Times New Roman"/>
            <w:sz w:val="24"/>
            <w:szCs w:val="24"/>
          </w:rPr>
          <w:t>-</w:t>
        </w:r>
        <w:r w:rsidR="001003D2" w:rsidRPr="00BC61E4">
          <w:rPr>
            <w:rFonts w:ascii="Times New Roman" w:eastAsia="Calibri" w:hAnsi="Times New Roman" w:cs="Times New Roman"/>
            <w:sz w:val="24"/>
            <w:szCs w:val="24"/>
          </w:rPr>
          <w:t xml:space="preserve">standing </w:t>
        </w:r>
      </w:ins>
      <w:r w:rsidR="00D147AC" w:rsidRPr="00BC61E4">
        <w:rPr>
          <w:rFonts w:ascii="Times New Roman" w:eastAsia="Calibri" w:hAnsi="Times New Roman" w:cs="Times New Roman"/>
          <w:sz w:val="24"/>
          <w:szCs w:val="24"/>
        </w:rPr>
        <w:t>hegemony</w:t>
      </w:r>
      <w:r w:rsidR="001003D2" w:rsidRPr="00BC61E4">
        <w:rPr>
          <w:rFonts w:ascii="Times New Roman" w:eastAsia="Calibri" w:hAnsi="Times New Roman" w:cs="Times New Roman"/>
          <w:sz w:val="24"/>
          <w:szCs w:val="24"/>
        </w:rPr>
        <w:t xml:space="preserve"> </w:t>
      </w:r>
      <w:del w:id="3953" w:author="Copyeditor" w:date="2023-07-12T09:57:00Z">
        <w:r w:rsidR="001003D2" w:rsidRPr="00BC61E4">
          <w:rPr>
            <w:rFonts w:ascii="Times New Roman" w:eastAsia="Calibri" w:hAnsi="Times New Roman" w:cs="Times New Roman"/>
            <w:sz w:val="24"/>
            <w:szCs w:val="24"/>
          </w:rPr>
          <w:delText>in</w:delText>
        </w:r>
      </w:del>
      <w:ins w:id="3954" w:author="Copyeditor" w:date="2023-07-12T09:57:00Z">
        <w:r w:rsidR="008A36DA" w:rsidRPr="00BC61E4">
          <w:rPr>
            <w:rFonts w:ascii="Times New Roman" w:eastAsia="Calibri" w:hAnsi="Times New Roman" w:cs="Times New Roman"/>
            <w:sz w:val="24"/>
            <w:szCs w:val="24"/>
          </w:rPr>
          <w:t>of</w:t>
        </w:r>
      </w:ins>
      <w:r w:rsidR="008A36DA" w:rsidRPr="00BC61E4">
        <w:rPr>
          <w:rFonts w:ascii="Times New Roman" w:eastAsia="Calibri" w:hAnsi="Times New Roman" w:cs="Times New Roman"/>
          <w:sz w:val="24"/>
          <w:szCs w:val="24"/>
        </w:rPr>
        <w:t xml:space="preserve"> the </w:t>
      </w:r>
      <w:del w:id="3955" w:author="Copyeditor" w:date="2023-07-12T09:57:00Z">
        <w:r w:rsidR="001003D2" w:rsidRPr="00BC61E4">
          <w:rPr>
            <w:rFonts w:ascii="Times New Roman" w:eastAsia="Calibri" w:hAnsi="Times New Roman" w:cs="Times New Roman"/>
            <w:sz w:val="24"/>
            <w:szCs w:val="24"/>
          </w:rPr>
          <w:delText>local culture</w:delText>
        </w:r>
      </w:del>
      <w:ins w:id="3956" w:author="Copyeditor" w:date="2023-07-12T09:57:00Z">
        <w:r w:rsidR="008A36DA" w:rsidRPr="00BC61E4">
          <w:rPr>
            <w:rFonts w:ascii="Times New Roman" w:eastAsia="Calibri" w:hAnsi="Times New Roman" w:cs="Times New Roman"/>
            <w:sz w:val="24"/>
            <w:szCs w:val="24"/>
          </w:rPr>
          <w:t>Hebrew language</w:t>
        </w:r>
      </w:ins>
      <w:r w:rsidR="00D147AC" w:rsidRPr="00BC61E4">
        <w:rPr>
          <w:rFonts w:ascii="Times New Roman" w:eastAsia="Calibri" w:hAnsi="Times New Roman" w:cs="Times New Roman"/>
          <w:sz w:val="24"/>
          <w:szCs w:val="24"/>
        </w:rPr>
        <w:t xml:space="preserve">, </w:t>
      </w:r>
      <w:r w:rsidR="001003D2" w:rsidRPr="00BC61E4">
        <w:rPr>
          <w:rFonts w:ascii="Times New Roman" w:eastAsia="Calibri" w:hAnsi="Times New Roman" w:cs="Times New Roman"/>
          <w:sz w:val="24"/>
          <w:szCs w:val="24"/>
        </w:rPr>
        <w:t xml:space="preserve">critiques </w:t>
      </w:r>
      <w:r w:rsidR="00D147AC" w:rsidRPr="00BC61E4">
        <w:rPr>
          <w:rFonts w:ascii="Times New Roman" w:eastAsia="Calibri" w:hAnsi="Times New Roman" w:cs="Times New Roman"/>
          <w:sz w:val="24"/>
          <w:szCs w:val="24"/>
        </w:rPr>
        <w:t xml:space="preserve">rampant </w:t>
      </w:r>
      <w:del w:id="3957" w:author="Copyeditor" w:date="2023-07-12T09:57:00Z">
        <w:r w:rsidR="00D147AC" w:rsidRPr="00BC61E4">
          <w:rPr>
            <w:rFonts w:ascii="Times New Roman" w:eastAsia="Calibri" w:hAnsi="Times New Roman" w:cs="Times New Roman"/>
            <w:sz w:val="24"/>
            <w:szCs w:val="24"/>
          </w:rPr>
          <w:delText>Messianic</w:delText>
        </w:r>
      </w:del>
      <w:ins w:id="3958" w:author="Copyeditor" w:date="2023-07-12T09:57:00Z">
        <w:r w:rsidR="008A36DA" w:rsidRPr="00BC61E4">
          <w:rPr>
            <w:rFonts w:ascii="Times New Roman" w:eastAsia="Calibri" w:hAnsi="Times New Roman" w:cs="Times New Roman"/>
            <w:sz w:val="24"/>
            <w:szCs w:val="24"/>
          </w:rPr>
          <w:t>m</w:t>
        </w:r>
        <w:r w:rsidR="00D147AC" w:rsidRPr="00BC61E4">
          <w:rPr>
            <w:rFonts w:ascii="Times New Roman" w:eastAsia="Calibri" w:hAnsi="Times New Roman" w:cs="Times New Roman"/>
            <w:sz w:val="24"/>
            <w:szCs w:val="24"/>
          </w:rPr>
          <w:t>essiani</w:t>
        </w:r>
        <w:r w:rsidR="008A36DA" w:rsidRPr="00BC61E4">
          <w:rPr>
            <w:rFonts w:ascii="Times New Roman" w:eastAsia="Calibri" w:hAnsi="Times New Roman" w:cs="Times New Roman"/>
            <w:sz w:val="24"/>
            <w:szCs w:val="24"/>
          </w:rPr>
          <w:t>sm and its linkage to</w:t>
        </w:r>
      </w:ins>
      <w:r w:rsidR="00D147AC" w:rsidRPr="00BC61E4">
        <w:rPr>
          <w:rFonts w:ascii="Times New Roman" w:eastAsia="Calibri" w:hAnsi="Times New Roman" w:cs="Times New Roman"/>
          <w:sz w:val="24"/>
          <w:szCs w:val="24"/>
        </w:rPr>
        <w:t xml:space="preserve"> political practices, </w:t>
      </w:r>
      <w:r w:rsidR="001003D2" w:rsidRPr="00BC61E4">
        <w:rPr>
          <w:rFonts w:ascii="Times New Roman" w:eastAsia="Calibri" w:hAnsi="Times New Roman" w:cs="Times New Roman"/>
          <w:sz w:val="24"/>
          <w:szCs w:val="24"/>
        </w:rPr>
        <w:t xml:space="preserve">and </w:t>
      </w:r>
      <w:ins w:id="3959" w:author="Susan" w:date="2023-07-19T22:47:00Z">
        <w:r w:rsidR="00901199">
          <w:rPr>
            <w:rFonts w:ascii="Times New Roman" w:eastAsia="Calibri" w:hAnsi="Times New Roman" w:cs="Times New Roman"/>
            <w:sz w:val="24"/>
            <w:szCs w:val="24"/>
          </w:rPr>
          <w:t xml:space="preserve">can even </w:t>
        </w:r>
      </w:ins>
      <w:r w:rsidR="001003D2" w:rsidRPr="00BC61E4">
        <w:rPr>
          <w:rFonts w:ascii="Times New Roman" w:eastAsia="Calibri" w:hAnsi="Times New Roman" w:cs="Times New Roman"/>
          <w:sz w:val="24"/>
          <w:szCs w:val="24"/>
        </w:rPr>
        <w:t xml:space="preserve">questions </w:t>
      </w:r>
      <w:r w:rsidR="00D147AC" w:rsidRPr="00BC61E4">
        <w:rPr>
          <w:rFonts w:ascii="Times New Roman" w:eastAsia="Calibri" w:hAnsi="Times New Roman" w:cs="Times New Roman"/>
          <w:sz w:val="24"/>
          <w:szCs w:val="24"/>
        </w:rPr>
        <w:t xml:space="preserve">homophobic discourse. </w:t>
      </w:r>
      <w:r w:rsidR="001003D2" w:rsidRPr="00BC61E4">
        <w:rPr>
          <w:rFonts w:ascii="Times New Roman" w:eastAsia="Calibri" w:hAnsi="Times New Roman" w:cs="Times New Roman"/>
          <w:sz w:val="24"/>
          <w:szCs w:val="24"/>
        </w:rPr>
        <w:t>Ultimately, i</w:t>
      </w:r>
      <w:r w:rsidR="00D147AC" w:rsidRPr="00BC61E4">
        <w:rPr>
          <w:rFonts w:ascii="Times New Roman" w:eastAsia="Calibri" w:hAnsi="Times New Roman" w:cs="Times New Roman"/>
          <w:sz w:val="24"/>
          <w:szCs w:val="24"/>
        </w:rPr>
        <w:t xml:space="preserve">t </w:t>
      </w:r>
      <w:del w:id="3960" w:author="Copyeditor" w:date="2023-07-12T09:57:00Z">
        <w:r w:rsidR="00D147AC" w:rsidRPr="00BC61E4">
          <w:rPr>
            <w:rFonts w:ascii="Times New Roman" w:eastAsia="Calibri" w:hAnsi="Times New Roman" w:cs="Times New Roman"/>
            <w:sz w:val="24"/>
            <w:szCs w:val="24"/>
          </w:rPr>
          <w:delText>serves to</w:delText>
        </w:r>
      </w:del>
      <w:ins w:id="3961" w:author="Copyeditor" w:date="2023-07-12T09:57:00Z">
        <w:r w:rsidR="008A36DA" w:rsidRPr="00BC61E4">
          <w:rPr>
            <w:rFonts w:ascii="Times New Roman" w:eastAsia="Calibri" w:hAnsi="Times New Roman" w:cs="Times New Roman"/>
            <w:sz w:val="24"/>
            <w:szCs w:val="24"/>
          </w:rPr>
          <w:t>helps</w:t>
        </w:r>
      </w:ins>
      <w:r w:rsidR="00D147AC" w:rsidRPr="00BC61E4">
        <w:rPr>
          <w:rFonts w:ascii="Times New Roman" w:eastAsia="Calibri" w:hAnsi="Times New Roman" w:cs="Times New Roman"/>
          <w:sz w:val="24"/>
          <w:szCs w:val="24"/>
        </w:rPr>
        <w:t xml:space="preserve"> renegotiate </w:t>
      </w:r>
      <w:r w:rsidR="001003D2" w:rsidRPr="00BC61E4">
        <w:rPr>
          <w:rFonts w:ascii="Times New Roman" w:eastAsia="Calibri" w:hAnsi="Times New Roman" w:cs="Times New Roman"/>
          <w:sz w:val="24"/>
          <w:szCs w:val="24"/>
        </w:rPr>
        <w:t xml:space="preserve">a sense of </w:t>
      </w:r>
      <w:r w:rsidR="00D147AC" w:rsidRPr="00BC61E4">
        <w:rPr>
          <w:rFonts w:ascii="Times New Roman" w:eastAsia="Calibri" w:hAnsi="Times New Roman" w:cs="Times New Roman"/>
          <w:sz w:val="24"/>
          <w:szCs w:val="24"/>
        </w:rPr>
        <w:t xml:space="preserve">belonging </w:t>
      </w:r>
      <w:r w:rsidR="001003D2" w:rsidRPr="00BC61E4">
        <w:rPr>
          <w:rFonts w:ascii="Times New Roman" w:eastAsia="Calibri" w:hAnsi="Times New Roman" w:cs="Times New Roman"/>
          <w:sz w:val="24"/>
          <w:szCs w:val="24"/>
        </w:rPr>
        <w:t xml:space="preserve">within an </w:t>
      </w:r>
      <w:r w:rsidR="00D147AC" w:rsidRPr="00BC61E4">
        <w:rPr>
          <w:rFonts w:ascii="Times New Roman" w:eastAsia="Calibri" w:hAnsi="Times New Roman" w:cs="Times New Roman"/>
          <w:sz w:val="24"/>
          <w:szCs w:val="24"/>
        </w:rPr>
        <w:t>increasingly fra</w:t>
      </w:r>
      <w:r w:rsidR="001003D2" w:rsidRPr="00BC61E4">
        <w:rPr>
          <w:rFonts w:ascii="Times New Roman" w:eastAsia="Calibri" w:hAnsi="Times New Roman" w:cs="Times New Roman"/>
          <w:sz w:val="24"/>
          <w:szCs w:val="24"/>
        </w:rPr>
        <w:t xml:space="preserve">gmented </w:t>
      </w:r>
      <w:r w:rsidR="00D147AC" w:rsidRPr="00BC61E4">
        <w:rPr>
          <w:rFonts w:ascii="Times New Roman" w:eastAsia="Calibri" w:hAnsi="Times New Roman" w:cs="Times New Roman"/>
          <w:sz w:val="24"/>
          <w:szCs w:val="24"/>
        </w:rPr>
        <w:t>Israeli society while realigning the creators, performers</w:t>
      </w:r>
      <w:r w:rsidR="00B25156" w:rsidRPr="00BC61E4">
        <w:rPr>
          <w:rFonts w:ascii="Times New Roman" w:eastAsia="Calibri" w:hAnsi="Times New Roman" w:cs="Times New Roman"/>
          <w:sz w:val="24"/>
          <w:szCs w:val="24"/>
        </w:rPr>
        <w:t>,</w:t>
      </w:r>
      <w:r w:rsidR="00D147AC" w:rsidRPr="00BC61E4">
        <w:rPr>
          <w:rFonts w:ascii="Times New Roman" w:eastAsia="Calibri" w:hAnsi="Times New Roman" w:cs="Times New Roman"/>
          <w:sz w:val="24"/>
          <w:szCs w:val="24"/>
        </w:rPr>
        <w:t xml:space="preserve"> and </w:t>
      </w:r>
      <w:r w:rsidR="00B25156" w:rsidRPr="00BC61E4">
        <w:rPr>
          <w:rFonts w:ascii="Times New Roman" w:eastAsia="Calibri" w:hAnsi="Times New Roman" w:cs="Times New Roman"/>
          <w:sz w:val="24"/>
          <w:szCs w:val="24"/>
        </w:rPr>
        <w:t xml:space="preserve">audience </w:t>
      </w:r>
      <w:r w:rsidR="00D147AC" w:rsidRPr="00BC61E4">
        <w:rPr>
          <w:rFonts w:ascii="Times New Roman" w:eastAsia="Calibri" w:hAnsi="Times New Roman" w:cs="Times New Roman"/>
          <w:sz w:val="24"/>
          <w:szCs w:val="24"/>
        </w:rPr>
        <w:t xml:space="preserve">with other subordinated Israeli cultures and discourses. </w:t>
      </w:r>
    </w:p>
    <w:p w14:paraId="6085659E" w14:textId="77777777" w:rsidR="00C5623D" w:rsidRPr="00BC61E4" w:rsidRDefault="00C5623D" w:rsidP="00C5623D">
      <w:pPr>
        <w:bidi w:val="0"/>
        <w:spacing w:after="0" w:line="480" w:lineRule="auto"/>
        <w:ind w:firstLine="720"/>
        <w:rPr>
          <w:rFonts w:ascii="Times New Roman" w:eastAsia="Calibri" w:hAnsi="Times New Roman" w:cs="Times New Roman"/>
          <w:sz w:val="24"/>
          <w:szCs w:val="24"/>
        </w:rPr>
      </w:pPr>
    </w:p>
    <w:bookmarkEnd w:id="3854"/>
    <w:p w14:paraId="78985B4D" w14:textId="501B0D16" w:rsidR="00307A4E" w:rsidRPr="00401DE3" w:rsidRDefault="00307A4E" w:rsidP="00A352BB">
      <w:pPr>
        <w:bidi w:val="0"/>
        <w:spacing w:after="0" w:line="480" w:lineRule="auto"/>
        <w:rPr>
          <w:rFonts w:ascii="Times New Roman" w:hAnsi="Times New Roman" w:cs="Times New Roman"/>
          <w:b/>
          <w:bCs/>
          <w:sz w:val="24"/>
          <w:szCs w:val="24"/>
        </w:rPr>
      </w:pPr>
      <w:del w:id="3962" w:author="Copyeditor" w:date="2023-07-12T12:45:00Z">
        <w:r w:rsidRPr="00401DE3" w:rsidDel="00401DE3">
          <w:rPr>
            <w:rFonts w:ascii="Times New Roman" w:eastAsia="Calibri" w:hAnsi="Times New Roman" w:cs="Times New Roman"/>
            <w:b/>
            <w:bCs/>
            <w:sz w:val="24"/>
            <w:szCs w:val="24"/>
            <w:rPrChange w:id="3963" w:author="Copyeditor" w:date="2023-07-12T12:45:00Z">
              <w:rPr>
                <w:rFonts w:ascii="Times New Roman" w:eastAsia="Calibri" w:hAnsi="Times New Roman" w:cs="Times New Roman"/>
                <w:sz w:val="24"/>
                <w:szCs w:val="24"/>
                <w:u w:val="single"/>
              </w:rPr>
            </w:rPrChange>
          </w:rPr>
          <w:delText>Concluding remarks</w:delText>
        </w:r>
      </w:del>
      <w:ins w:id="3964" w:author="Copyeditor" w:date="2023-07-12T12:45:00Z">
        <w:r w:rsidR="00401DE3" w:rsidRPr="00401DE3">
          <w:rPr>
            <w:rFonts w:ascii="Times New Roman" w:eastAsia="Calibri" w:hAnsi="Times New Roman" w:cs="Times New Roman"/>
            <w:b/>
            <w:bCs/>
            <w:sz w:val="24"/>
            <w:szCs w:val="24"/>
            <w:rPrChange w:id="3965" w:author="Copyeditor" w:date="2023-07-12T12:45:00Z">
              <w:rPr>
                <w:rFonts w:ascii="Times New Roman" w:eastAsia="Calibri" w:hAnsi="Times New Roman" w:cs="Times New Roman"/>
                <w:sz w:val="24"/>
                <w:szCs w:val="24"/>
                <w:u w:val="single"/>
              </w:rPr>
            </w:rPrChange>
          </w:rPr>
          <w:t>Conclusion</w:t>
        </w:r>
      </w:ins>
    </w:p>
    <w:p w14:paraId="337132EF" w14:textId="77777777" w:rsidR="00401DE3" w:rsidRDefault="00401DE3" w:rsidP="00A352BB">
      <w:pPr>
        <w:bidi w:val="0"/>
        <w:spacing w:after="0" w:line="480" w:lineRule="auto"/>
        <w:rPr>
          <w:ins w:id="3966" w:author="Copyeditor" w:date="2023-07-12T12:45:00Z"/>
          <w:rFonts w:ascii="Times New Roman" w:eastAsia="Calibri" w:hAnsi="Times New Roman" w:cs="Times New Roman"/>
          <w:sz w:val="24"/>
          <w:szCs w:val="24"/>
        </w:rPr>
      </w:pPr>
    </w:p>
    <w:p w14:paraId="07F39150" w14:textId="03DC79DA" w:rsidR="00B25156" w:rsidRPr="00BC61E4" w:rsidRDefault="00302355" w:rsidP="00401DE3">
      <w:pPr>
        <w:bidi w:val="0"/>
        <w:spacing w:after="0" w:line="480" w:lineRule="auto"/>
        <w:rPr>
          <w:rFonts w:ascii="Times New Roman" w:eastAsia="Calibri" w:hAnsi="Times New Roman" w:cs="Times New Roman"/>
          <w:sz w:val="24"/>
          <w:szCs w:val="24"/>
        </w:rPr>
      </w:pPr>
      <w:r w:rsidRPr="00BC61E4">
        <w:rPr>
          <w:rFonts w:ascii="Times New Roman" w:eastAsia="Calibri" w:hAnsi="Times New Roman" w:cs="Times New Roman"/>
          <w:sz w:val="24"/>
          <w:szCs w:val="24"/>
        </w:rPr>
        <w:t>Elements of popular mass</w:t>
      </w:r>
      <w:del w:id="3967" w:author="Copyeditor" w:date="2023-07-12T09:57:00Z">
        <w:r w:rsidRPr="00BC61E4">
          <w:rPr>
            <w:rFonts w:ascii="Times New Roman" w:eastAsia="Calibri" w:hAnsi="Times New Roman" w:cs="Times New Roman"/>
            <w:sz w:val="24"/>
            <w:szCs w:val="24"/>
          </w:rPr>
          <w:delText>-</w:delText>
        </w:r>
      </w:del>
      <w:ins w:id="3968" w:author="Copyeditor" w:date="2023-07-12T09:57:00Z">
        <w:r w:rsidR="008A36DA" w:rsidRPr="00BC61E4">
          <w:rPr>
            <w:rFonts w:ascii="Times New Roman" w:eastAsia="Calibri" w:hAnsi="Times New Roman" w:cs="Times New Roman"/>
            <w:sz w:val="24"/>
            <w:szCs w:val="24"/>
          </w:rPr>
          <w:t xml:space="preserve"> </w:t>
        </w:r>
      </w:ins>
      <w:r w:rsidRPr="00BC61E4">
        <w:rPr>
          <w:rFonts w:ascii="Times New Roman" w:eastAsia="Calibri" w:hAnsi="Times New Roman" w:cs="Times New Roman"/>
          <w:sz w:val="24"/>
          <w:szCs w:val="24"/>
        </w:rPr>
        <w:t xml:space="preserve">culture </w:t>
      </w:r>
      <w:r w:rsidR="00B25156" w:rsidRPr="00BC61E4">
        <w:rPr>
          <w:rFonts w:ascii="Times New Roman" w:eastAsia="Calibri" w:hAnsi="Times New Roman" w:cs="Times New Roman"/>
          <w:sz w:val="24"/>
          <w:szCs w:val="24"/>
        </w:rPr>
        <w:t xml:space="preserve">from </w:t>
      </w:r>
      <w:r w:rsidRPr="00BC61E4">
        <w:rPr>
          <w:rFonts w:ascii="Times New Roman" w:eastAsia="Calibri" w:hAnsi="Times New Roman" w:cs="Times New Roman"/>
          <w:sz w:val="24"/>
          <w:szCs w:val="24"/>
        </w:rPr>
        <w:t xml:space="preserve">interwar Poland </w:t>
      </w:r>
      <w:r w:rsidR="00B25156" w:rsidRPr="00BC61E4">
        <w:rPr>
          <w:rFonts w:ascii="Times New Roman" w:eastAsia="Calibri" w:hAnsi="Times New Roman" w:cs="Times New Roman"/>
          <w:sz w:val="24"/>
          <w:szCs w:val="24"/>
        </w:rPr>
        <w:t xml:space="preserve">gradually permeated </w:t>
      </w:r>
      <w:del w:id="3969" w:author="Copyeditor" w:date="2023-07-12T12:45:00Z">
        <w:r w:rsidRPr="00BC61E4" w:rsidDel="00401DE3">
          <w:rPr>
            <w:rFonts w:ascii="Times New Roman" w:eastAsia="Calibri" w:hAnsi="Times New Roman" w:cs="Times New Roman"/>
            <w:sz w:val="24"/>
            <w:szCs w:val="24"/>
          </w:rPr>
          <w:delText xml:space="preserve">Israeli </w:delText>
        </w:r>
      </w:del>
      <w:r w:rsidRPr="00BC61E4">
        <w:rPr>
          <w:rFonts w:ascii="Times New Roman" w:eastAsia="Calibri" w:hAnsi="Times New Roman" w:cs="Times New Roman"/>
          <w:sz w:val="24"/>
          <w:szCs w:val="24"/>
        </w:rPr>
        <w:t>popular culture</w:t>
      </w:r>
      <w:ins w:id="3970" w:author="Copyeditor" w:date="2023-07-12T12:45:00Z">
        <w:r w:rsidR="00401DE3">
          <w:rPr>
            <w:rFonts w:ascii="Times New Roman" w:eastAsia="Calibri" w:hAnsi="Times New Roman" w:cs="Times New Roman"/>
            <w:sz w:val="24"/>
            <w:szCs w:val="24"/>
          </w:rPr>
          <w:t xml:space="preserve"> in</w:t>
        </w:r>
      </w:ins>
      <w:del w:id="3971" w:author="Copyeditor" w:date="2023-07-12T12:45:00Z">
        <w:r w:rsidRPr="00BC61E4" w:rsidDel="00401DE3">
          <w:rPr>
            <w:rFonts w:ascii="Times New Roman" w:eastAsia="Calibri" w:hAnsi="Times New Roman" w:cs="Times New Roman"/>
            <w:sz w:val="24"/>
            <w:szCs w:val="24"/>
          </w:rPr>
          <w:delText xml:space="preserve">, </w:delText>
        </w:r>
      </w:del>
      <w:ins w:id="3972" w:author="Copyeditor" w:date="2023-07-12T12:45:00Z">
        <w:r w:rsidR="00401DE3">
          <w:rPr>
            <w:rFonts w:ascii="Times New Roman" w:eastAsia="Calibri" w:hAnsi="Times New Roman" w:cs="Times New Roman"/>
            <w:sz w:val="24"/>
            <w:szCs w:val="24"/>
          </w:rPr>
          <w:t xml:space="preserve"> </w:t>
        </w:r>
        <w:r w:rsidR="00401DE3" w:rsidRPr="00BC61E4">
          <w:rPr>
            <w:rFonts w:ascii="Times New Roman" w:eastAsia="Calibri" w:hAnsi="Times New Roman" w:cs="Times New Roman"/>
            <w:sz w:val="24"/>
            <w:szCs w:val="24"/>
          </w:rPr>
          <w:t>Mandat</w:t>
        </w:r>
      </w:ins>
      <w:ins w:id="3973" w:author="Susan" w:date="2023-07-19T23:10:00Z">
        <w:r w:rsidR="00A01B1E">
          <w:rPr>
            <w:rFonts w:ascii="Times New Roman" w:eastAsia="Calibri" w:hAnsi="Times New Roman" w:cs="Times New Roman"/>
            <w:sz w:val="24"/>
            <w:szCs w:val="24"/>
          </w:rPr>
          <w:t>ory</w:t>
        </w:r>
      </w:ins>
      <w:ins w:id="3974" w:author="Copyeditor" w:date="2023-07-12T12:45:00Z">
        <w:del w:id="3975" w:author="Susan" w:date="2023-07-19T23:10:00Z">
          <w:r w:rsidR="00401DE3" w:rsidRPr="00BC61E4" w:rsidDel="00A01B1E">
            <w:rPr>
              <w:rFonts w:ascii="Times New Roman" w:eastAsia="Calibri" w:hAnsi="Times New Roman" w:cs="Times New Roman"/>
              <w:sz w:val="24"/>
              <w:szCs w:val="24"/>
            </w:rPr>
            <w:delText>e</w:delText>
          </w:r>
        </w:del>
        <w:r w:rsidR="00401DE3" w:rsidRPr="00BC61E4">
          <w:rPr>
            <w:rFonts w:ascii="Times New Roman" w:eastAsia="Calibri" w:hAnsi="Times New Roman" w:cs="Times New Roman"/>
            <w:sz w:val="24"/>
            <w:szCs w:val="24"/>
          </w:rPr>
          <w:t xml:space="preserve"> Palestine and, later, the State of Israel</w:t>
        </w:r>
        <w:r w:rsidR="00401DE3">
          <w:rPr>
            <w:rFonts w:ascii="Times New Roman" w:eastAsia="Calibri" w:hAnsi="Times New Roman" w:cs="Times New Roman"/>
            <w:sz w:val="24"/>
            <w:szCs w:val="24"/>
          </w:rPr>
          <w:t>,</w:t>
        </w:r>
      </w:ins>
      <w:ins w:id="3976" w:author="Copyeditor" w:date="2023-07-12T12:46:00Z">
        <w:r w:rsidR="00401DE3">
          <w:rPr>
            <w:rFonts w:ascii="Times New Roman" w:eastAsia="Calibri" w:hAnsi="Times New Roman" w:cs="Times New Roman"/>
            <w:sz w:val="24"/>
            <w:szCs w:val="24"/>
          </w:rPr>
          <w:t xml:space="preserve"> </w:t>
        </w:r>
      </w:ins>
      <w:r w:rsidR="00B25156" w:rsidRPr="00BC61E4">
        <w:rPr>
          <w:rFonts w:ascii="Times New Roman" w:eastAsia="Calibri" w:hAnsi="Times New Roman" w:cs="Times New Roman"/>
          <w:sz w:val="24"/>
          <w:szCs w:val="24"/>
        </w:rPr>
        <w:t xml:space="preserve">eventually </w:t>
      </w:r>
      <w:r w:rsidRPr="00BC61E4">
        <w:rPr>
          <w:rFonts w:ascii="Times New Roman" w:eastAsia="Calibri" w:hAnsi="Times New Roman" w:cs="Times New Roman"/>
          <w:sz w:val="24"/>
          <w:szCs w:val="24"/>
        </w:rPr>
        <w:t xml:space="preserve">becoming </w:t>
      </w:r>
      <w:r w:rsidR="00B25156" w:rsidRPr="00BC61E4">
        <w:rPr>
          <w:rFonts w:ascii="Times New Roman" w:eastAsia="Calibri" w:hAnsi="Times New Roman" w:cs="Times New Roman"/>
          <w:sz w:val="24"/>
          <w:szCs w:val="24"/>
        </w:rPr>
        <w:t xml:space="preserve">an integral </w:t>
      </w:r>
      <w:del w:id="3977" w:author="Copyeditor" w:date="2023-07-12T12:46:00Z">
        <w:r w:rsidRPr="00BC61E4" w:rsidDel="00401DE3">
          <w:rPr>
            <w:rFonts w:ascii="Times New Roman" w:eastAsia="Calibri" w:hAnsi="Times New Roman" w:cs="Times New Roman"/>
            <w:sz w:val="24"/>
            <w:szCs w:val="24"/>
          </w:rPr>
          <w:delText xml:space="preserve">part </w:delText>
        </w:r>
      </w:del>
      <w:del w:id="3978" w:author="Copyeditor" w:date="2023-07-12T09:57:00Z">
        <w:r w:rsidRPr="00BC61E4">
          <w:rPr>
            <w:rFonts w:ascii="Times New Roman" w:eastAsia="Calibri" w:hAnsi="Times New Roman" w:cs="Times New Roman"/>
            <w:sz w:val="24"/>
            <w:szCs w:val="24"/>
          </w:rPr>
          <w:delText xml:space="preserve">of the popular culture </w:delText>
        </w:r>
        <w:r w:rsidR="00B25156" w:rsidRPr="00BC61E4">
          <w:rPr>
            <w:rFonts w:ascii="Times New Roman" w:eastAsia="Calibri" w:hAnsi="Times New Roman" w:cs="Times New Roman"/>
            <w:sz w:val="24"/>
            <w:szCs w:val="24"/>
          </w:rPr>
          <w:delText xml:space="preserve">fabric </w:delText>
        </w:r>
      </w:del>
      <w:del w:id="3979" w:author="Copyeditor" w:date="2023-07-12T12:46:00Z">
        <w:r w:rsidRPr="00BC61E4" w:rsidDel="00401DE3">
          <w:rPr>
            <w:rFonts w:ascii="Times New Roman" w:eastAsia="Calibri" w:hAnsi="Times New Roman" w:cs="Times New Roman"/>
            <w:sz w:val="24"/>
            <w:szCs w:val="24"/>
          </w:rPr>
          <w:delText>in</w:delText>
        </w:r>
      </w:del>
      <w:ins w:id="3980" w:author="Copyeditor" w:date="2023-07-12T12:46:00Z">
        <w:r w:rsidR="00401DE3">
          <w:rPr>
            <w:rFonts w:ascii="Times New Roman" w:eastAsia="Calibri" w:hAnsi="Times New Roman" w:cs="Times New Roman"/>
            <w:sz w:val="24"/>
            <w:szCs w:val="24"/>
          </w:rPr>
          <w:t xml:space="preserve">of cultural life </w:t>
        </w:r>
      </w:ins>
      <w:ins w:id="3981" w:author="Susan" w:date="2023-07-19T22:47:00Z">
        <w:r w:rsidR="00901199">
          <w:rPr>
            <w:rFonts w:ascii="Times New Roman" w:eastAsia="Calibri" w:hAnsi="Times New Roman" w:cs="Times New Roman"/>
            <w:sz w:val="24"/>
            <w:szCs w:val="24"/>
          </w:rPr>
          <w:t>in the country</w:t>
        </w:r>
      </w:ins>
      <w:ins w:id="3982" w:author="Copyeditor" w:date="2023-07-12T12:46:00Z">
        <w:del w:id="3983" w:author="Susan" w:date="2023-07-19T22:47:00Z">
          <w:r w:rsidR="00401DE3" w:rsidDel="00901199">
            <w:rPr>
              <w:rFonts w:ascii="Times New Roman" w:eastAsia="Calibri" w:hAnsi="Times New Roman" w:cs="Times New Roman"/>
              <w:sz w:val="24"/>
              <w:szCs w:val="24"/>
            </w:rPr>
            <w:delText>thhere</w:delText>
          </w:r>
        </w:del>
      </w:ins>
      <w:del w:id="3984" w:author="Susan" w:date="2023-07-19T22:47:00Z">
        <w:r w:rsidRPr="00BC61E4" w:rsidDel="00901199">
          <w:rPr>
            <w:rFonts w:ascii="Times New Roman" w:eastAsia="Calibri" w:hAnsi="Times New Roman" w:cs="Times New Roman"/>
            <w:sz w:val="24"/>
            <w:szCs w:val="24"/>
          </w:rPr>
          <w:delText xml:space="preserve"> </w:delText>
        </w:r>
        <w:r w:rsidR="00B25156" w:rsidRPr="00BC61E4" w:rsidDel="00901199">
          <w:rPr>
            <w:rFonts w:ascii="Times New Roman" w:eastAsia="Calibri" w:hAnsi="Times New Roman" w:cs="Times New Roman"/>
            <w:sz w:val="24"/>
            <w:szCs w:val="24"/>
          </w:rPr>
          <w:delText xml:space="preserve">Mandate </w:delText>
        </w:r>
      </w:del>
      <w:del w:id="3985" w:author="Copyeditor" w:date="2023-07-12T12:45:00Z">
        <w:r w:rsidRPr="00BC61E4" w:rsidDel="00401DE3">
          <w:rPr>
            <w:rFonts w:ascii="Times New Roman" w:eastAsia="Calibri" w:hAnsi="Times New Roman" w:cs="Times New Roman"/>
            <w:sz w:val="24"/>
            <w:szCs w:val="24"/>
          </w:rPr>
          <w:delText xml:space="preserve">Palestine and </w:delText>
        </w:r>
        <w:r w:rsidR="00B25156" w:rsidRPr="00BC61E4" w:rsidDel="00401DE3">
          <w:rPr>
            <w:rFonts w:ascii="Times New Roman" w:eastAsia="Calibri" w:hAnsi="Times New Roman" w:cs="Times New Roman"/>
            <w:sz w:val="24"/>
            <w:szCs w:val="24"/>
          </w:rPr>
          <w:delText>later</w:delText>
        </w:r>
      </w:del>
      <w:del w:id="3986" w:author="Copyeditor" w:date="2023-07-12T09:57:00Z">
        <w:r w:rsidR="00B25156" w:rsidRPr="00BC61E4">
          <w:rPr>
            <w:rFonts w:ascii="Times New Roman" w:eastAsia="Calibri" w:hAnsi="Times New Roman" w:cs="Times New Roman"/>
            <w:sz w:val="24"/>
            <w:szCs w:val="24"/>
          </w:rPr>
          <w:delText xml:space="preserve"> on, </w:delText>
        </w:r>
      </w:del>
      <w:del w:id="3987" w:author="Copyeditor" w:date="2023-07-12T12:45:00Z">
        <w:r w:rsidRPr="00BC61E4" w:rsidDel="00401DE3">
          <w:rPr>
            <w:rFonts w:ascii="Times New Roman" w:eastAsia="Calibri" w:hAnsi="Times New Roman" w:cs="Times New Roman"/>
            <w:sz w:val="24"/>
            <w:szCs w:val="24"/>
          </w:rPr>
          <w:delText>Israel</w:delText>
        </w:r>
      </w:del>
      <w:r w:rsidRPr="00BC61E4">
        <w:rPr>
          <w:rFonts w:ascii="Times New Roman" w:eastAsia="Calibri" w:hAnsi="Times New Roman" w:cs="Times New Roman"/>
          <w:sz w:val="24"/>
          <w:szCs w:val="24"/>
        </w:rPr>
        <w:t xml:space="preserve">. </w:t>
      </w:r>
      <w:r w:rsidR="00B25156" w:rsidRPr="00BC61E4">
        <w:rPr>
          <w:rFonts w:ascii="Times New Roman" w:eastAsia="Calibri" w:hAnsi="Times New Roman" w:cs="Times New Roman"/>
          <w:sz w:val="24"/>
          <w:szCs w:val="24"/>
        </w:rPr>
        <w:t xml:space="preserve">Over </w:t>
      </w:r>
      <w:del w:id="3988" w:author="Copyeditor" w:date="2023-07-12T09:57:00Z">
        <w:r w:rsidR="00B25156" w:rsidRPr="00BC61E4">
          <w:rPr>
            <w:rFonts w:ascii="Times New Roman" w:eastAsia="Calibri" w:hAnsi="Times New Roman" w:cs="Times New Roman"/>
            <w:sz w:val="24"/>
            <w:szCs w:val="24"/>
          </w:rPr>
          <w:delText xml:space="preserve">the </w:delText>
        </w:r>
      </w:del>
      <w:r w:rsidR="00B25156" w:rsidRPr="00BC61E4">
        <w:rPr>
          <w:rFonts w:ascii="Times New Roman" w:eastAsia="Calibri" w:hAnsi="Times New Roman" w:cs="Times New Roman"/>
          <w:sz w:val="24"/>
          <w:szCs w:val="24"/>
        </w:rPr>
        <w:t xml:space="preserve">time, the </w:t>
      </w:r>
      <w:ins w:id="3989" w:author="Copyeditor" w:date="2023-07-12T09:57:00Z">
        <w:r w:rsidR="008A36DA" w:rsidRPr="00BC61E4">
          <w:rPr>
            <w:rFonts w:ascii="Times New Roman" w:eastAsia="Calibri" w:hAnsi="Times New Roman" w:cs="Times New Roman"/>
            <w:sz w:val="24"/>
            <w:szCs w:val="24"/>
          </w:rPr>
          <w:t xml:space="preserve">overseas </w:t>
        </w:r>
      </w:ins>
      <w:r w:rsidR="00B25156" w:rsidRPr="00BC61E4">
        <w:rPr>
          <w:rFonts w:ascii="Times New Roman" w:eastAsia="Calibri" w:hAnsi="Times New Roman" w:cs="Times New Roman"/>
          <w:sz w:val="24"/>
          <w:szCs w:val="24"/>
        </w:rPr>
        <w:t xml:space="preserve">origins of these </w:t>
      </w:r>
      <w:r w:rsidRPr="00BC61E4">
        <w:rPr>
          <w:rFonts w:ascii="Times New Roman" w:eastAsia="Calibri" w:hAnsi="Times New Roman" w:cs="Times New Roman"/>
          <w:sz w:val="24"/>
          <w:szCs w:val="24"/>
        </w:rPr>
        <w:t>cultural transfer</w:t>
      </w:r>
      <w:r w:rsidR="00B25156" w:rsidRPr="00BC61E4">
        <w:rPr>
          <w:rFonts w:ascii="Times New Roman" w:eastAsia="Calibri" w:hAnsi="Times New Roman" w:cs="Times New Roman"/>
          <w:sz w:val="24"/>
          <w:szCs w:val="24"/>
        </w:rPr>
        <w:t xml:space="preserve"> </w:t>
      </w:r>
      <w:del w:id="3990" w:author="Copyeditor" w:date="2023-07-12T09:57:00Z">
        <w:r w:rsidR="00B25156" w:rsidRPr="00BC61E4">
          <w:rPr>
            <w:rFonts w:ascii="Times New Roman" w:eastAsia="Calibri" w:hAnsi="Times New Roman" w:cs="Times New Roman"/>
            <w:sz w:val="24"/>
            <w:szCs w:val="24"/>
          </w:rPr>
          <w:delText>was</w:delText>
        </w:r>
      </w:del>
      <w:ins w:id="3991" w:author="Copyeditor" w:date="2023-07-12T09:57:00Z">
        <w:r w:rsidR="008A36DA" w:rsidRPr="00BC61E4">
          <w:rPr>
            <w:rFonts w:ascii="Times New Roman" w:eastAsia="Calibri" w:hAnsi="Times New Roman" w:cs="Times New Roman"/>
            <w:sz w:val="24"/>
            <w:szCs w:val="24"/>
          </w:rPr>
          <w:t>were</w:t>
        </w:r>
      </w:ins>
      <w:r w:rsidR="00B25156" w:rsidRPr="00BC61E4">
        <w:rPr>
          <w:rFonts w:ascii="Times New Roman" w:eastAsia="Calibri" w:hAnsi="Times New Roman" w:cs="Times New Roman"/>
          <w:sz w:val="24"/>
          <w:szCs w:val="24"/>
        </w:rPr>
        <w:t xml:space="preserve"> internalized</w:t>
      </w:r>
      <w:r w:rsidRPr="00BC61E4">
        <w:rPr>
          <w:rFonts w:ascii="Times New Roman" w:eastAsia="Calibri" w:hAnsi="Times New Roman" w:cs="Times New Roman"/>
          <w:sz w:val="24"/>
          <w:szCs w:val="24"/>
        </w:rPr>
        <w:t xml:space="preserve"> so deeply</w:t>
      </w:r>
      <w:del w:id="3992" w:author="Copyeditor" w:date="2023-07-12T12:46:00Z">
        <w:r w:rsidRPr="00BC61E4" w:rsidDel="00401DE3">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 that </w:t>
      </w:r>
      <w:del w:id="3993" w:author="Copyeditor" w:date="2023-07-12T12:46:00Z">
        <w:r w:rsidRPr="00BC61E4" w:rsidDel="00401DE3">
          <w:rPr>
            <w:rFonts w:ascii="Times New Roman" w:eastAsia="Calibri" w:hAnsi="Times New Roman" w:cs="Times New Roman"/>
            <w:sz w:val="24"/>
            <w:szCs w:val="24"/>
          </w:rPr>
          <w:delText xml:space="preserve">slowly </w:delText>
        </w:r>
      </w:del>
      <w:del w:id="3994" w:author="Copyeditor" w:date="2023-07-12T09:57:00Z">
        <w:r w:rsidRPr="00BC61E4">
          <w:rPr>
            <w:rFonts w:ascii="Times New Roman" w:eastAsia="Calibri" w:hAnsi="Times New Roman" w:cs="Times New Roman"/>
            <w:sz w:val="24"/>
            <w:szCs w:val="24"/>
          </w:rPr>
          <w:delText>its overseas origins</w:delText>
        </w:r>
      </w:del>
      <w:ins w:id="3995" w:author="Copyeditor" w:date="2023-07-12T09:57:00Z">
        <w:r w:rsidR="008A36DA" w:rsidRPr="00BC61E4">
          <w:rPr>
            <w:rFonts w:ascii="Times New Roman" w:eastAsia="Calibri" w:hAnsi="Times New Roman" w:cs="Times New Roman"/>
            <w:sz w:val="24"/>
            <w:szCs w:val="24"/>
          </w:rPr>
          <w:t>they became</w:t>
        </w:r>
      </w:ins>
      <w:r w:rsidRPr="00BC61E4">
        <w:rPr>
          <w:rFonts w:ascii="Times New Roman" w:eastAsia="Calibri" w:hAnsi="Times New Roman" w:cs="Times New Roman"/>
          <w:sz w:val="24"/>
          <w:szCs w:val="24"/>
        </w:rPr>
        <w:t xml:space="preserve"> blurred. </w:t>
      </w:r>
      <w:bookmarkStart w:id="3996" w:name="_Hlk120881580"/>
      <w:r w:rsidR="00B25156" w:rsidRPr="00BC61E4">
        <w:rPr>
          <w:rFonts w:ascii="Times New Roman" w:eastAsia="Calibri" w:hAnsi="Times New Roman" w:cs="Times New Roman"/>
          <w:sz w:val="24"/>
          <w:szCs w:val="24"/>
        </w:rPr>
        <w:t xml:space="preserve">However, in recent decades, scholars, intellectuals, artists, and consumers have rediscovered them. </w:t>
      </w:r>
      <w:del w:id="3997" w:author="Copyeditor" w:date="2023-07-12T09:57:00Z">
        <w:r w:rsidR="00B25156" w:rsidRPr="00BC61E4">
          <w:rPr>
            <w:rFonts w:ascii="Times New Roman" w:eastAsia="Calibri" w:hAnsi="Times New Roman" w:cs="Times New Roman"/>
            <w:sz w:val="24"/>
            <w:szCs w:val="24"/>
          </w:rPr>
          <w:delText>This raises the question: what</w:delText>
        </w:r>
      </w:del>
      <w:ins w:id="3998" w:author="Copyeditor" w:date="2023-07-12T09:57:00Z">
        <w:r w:rsidR="008A36DA" w:rsidRPr="00BC61E4">
          <w:rPr>
            <w:rFonts w:ascii="Times New Roman" w:eastAsia="Calibri" w:hAnsi="Times New Roman" w:cs="Times New Roman"/>
            <w:sz w:val="24"/>
            <w:szCs w:val="24"/>
          </w:rPr>
          <w:t>W</w:t>
        </w:r>
        <w:r w:rsidR="00B25156" w:rsidRPr="00BC61E4">
          <w:rPr>
            <w:rFonts w:ascii="Times New Roman" w:eastAsia="Calibri" w:hAnsi="Times New Roman" w:cs="Times New Roman"/>
            <w:sz w:val="24"/>
            <w:szCs w:val="24"/>
          </w:rPr>
          <w:t>hat</w:t>
        </w:r>
      </w:ins>
      <w:r w:rsidR="00B25156" w:rsidRPr="00BC61E4">
        <w:rPr>
          <w:rFonts w:ascii="Times New Roman" w:eastAsia="Calibri" w:hAnsi="Times New Roman" w:cs="Times New Roman"/>
          <w:sz w:val="24"/>
          <w:szCs w:val="24"/>
        </w:rPr>
        <w:t xml:space="preserve"> prompted this rediscovery?</w:t>
      </w:r>
      <w:r w:rsidRPr="00BC61E4">
        <w:rPr>
          <w:rFonts w:ascii="Times New Roman" w:eastAsia="Calibri" w:hAnsi="Times New Roman" w:cs="Times New Roman"/>
          <w:sz w:val="24"/>
          <w:szCs w:val="24"/>
        </w:rPr>
        <w:t xml:space="preserve"> </w:t>
      </w:r>
    </w:p>
    <w:p w14:paraId="261A52C0" w14:textId="35B307F5" w:rsidR="00B25156" w:rsidRPr="00BC61E4" w:rsidRDefault="00B25156" w:rsidP="00B25156">
      <w:pPr>
        <w:bidi w:val="0"/>
        <w:spacing w:after="0" w:line="480" w:lineRule="auto"/>
        <w:ind w:firstLine="720"/>
        <w:rPr>
          <w:del w:id="3999" w:author="Copyeditor" w:date="2023-07-12T09:57:00Z"/>
          <w:rFonts w:ascii="Times New Roman" w:eastAsia="Calibri" w:hAnsi="Times New Roman" w:cs="Times New Roman"/>
          <w:sz w:val="24"/>
          <w:szCs w:val="24"/>
        </w:rPr>
      </w:pPr>
      <w:r w:rsidRPr="00BC61E4">
        <w:rPr>
          <w:rFonts w:ascii="Times New Roman" w:eastAsia="Calibri" w:hAnsi="Times New Roman" w:cs="Times New Roman"/>
          <w:sz w:val="24"/>
          <w:szCs w:val="24"/>
        </w:rPr>
        <w:t xml:space="preserve">There are </w:t>
      </w:r>
      <w:del w:id="4000" w:author="Copyeditor" w:date="2023-07-12T09:57:00Z">
        <w:r w:rsidRPr="00BC61E4">
          <w:rPr>
            <w:rFonts w:ascii="Times New Roman" w:eastAsia="Calibri" w:hAnsi="Times New Roman" w:cs="Times New Roman"/>
            <w:sz w:val="24"/>
            <w:szCs w:val="24"/>
          </w:rPr>
          <w:delText>multiple</w:delText>
        </w:r>
      </w:del>
      <w:ins w:id="4001" w:author="Copyeditor" w:date="2023-07-12T09:57:00Z">
        <w:r w:rsidR="008A36DA" w:rsidRPr="00BC61E4">
          <w:rPr>
            <w:rFonts w:ascii="Times New Roman" w:eastAsia="Calibri" w:hAnsi="Times New Roman" w:cs="Times New Roman"/>
            <w:sz w:val="24"/>
            <w:szCs w:val="24"/>
          </w:rPr>
          <w:t>several</w:t>
        </w:r>
      </w:ins>
      <w:r w:rsidRPr="00BC61E4">
        <w:rPr>
          <w:rFonts w:ascii="Times New Roman" w:eastAsia="Calibri" w:hAnsi="Times New Roman" w:cs="Times New Roman"/>
          <w:sz w:val="24"/>
          <w:szCs w:val="24"/>
        </w:rPr>
        <w:t xml:space="preserve"> possible explanations, </w:t>
      </w:r>
      <w:r w:rsidR="008A36DA" w:rsidRPr="00BC61E4">
        <w:rPr>
          <w:rFonts w:ascii="Times New Roman" w:eastAsia="Calibri" w:hAnsi="Times New Roman" w:cs="Times New Roman"/>
          <w:sz w:val="24"/>
          <w:szCs w:val="24"/>
        </w:rPr>
        <w:t xml:space="preserve">but </w:t>
      </w:r>
      <w:del w:id="4002" w:author="Copyeditor" w:date="2023-07-12T09:57:00Z">
        <w:r w:rsidRPr="00BC61E4">
          <w:rPr>
            <w:rFonts w:ascii="Times New Roman" w:eastAsia="Calibri" w:hAnsi="Times New Roman" w:cs="Times New Roman"/>
            <w:sz w:val="24"/>
            <w:szCs w:val="24"/>
          </w:rPr>
          <w:delText>one seems particularly evident. It appears</w:delText>
        </w:r>
      </w:del>
      <w:ins w:id="4003" w:author="Copyeditor" w:date="2023-07-12T09:57:00Z">
        <w:r w:rsidR="008A36DA" w:rsidRPr="00BC61E4">
          <w:rPr>
            <w:rFonts w:ascii="Times New Roman" w:eastAsia="Calibri" w:hAnsi="Times New Roman" w:cs="Times New Roman"/>
            <w:sz w:val="24"/>
            <w:szCs w:val="24"/>
          </w:rPr>
          <w:t>I argue</w:t>
        </w:r>
      </w:ins>
      <w:r w:rsidR="008A36DA" w:rsidRPr="00BC61E4">
        <w:rPr>
          <w:rFonts w:ascii="Times New Roman" w:eastAsia="Calibri" w:hAnsi="Times New Roman" w:cs="Times New Roman"/>
          <w:sz w:val="24"/>
          <w:szCs w:val="24"/>
        </w:rPr>
        <w:t xml:space="preserve"> that </w:t>
      </w:r>
      <w:r w:rsidRPr="00BC61E4">
        <w:rPr>
          <w:rFonts w:ascii="Times New Roman" w:eastAsia="Calibri" w:hAnsi="Times New Roman" w:cs="Times New Roman"/>
          <w:sz w:val="24"/>
          <w:szCs w:val="24"/>
        </w:rPr>
        <w:t xml:space="preserve">those involved in rediscovering and </w:t>
      </w:r>
      <w:del w:id="4004" w:author="Copyeditor" w:date="2023-07-12T09:57:00Z">
        <w:r w:rsidRPr="00BC61E4">
          <w:rPr>
            <w:rFonts w:ascii="Times New Roman" w:eastAsia="Calibri" w:hAnsi="Times New Roman" w:cs="Times New Roman"/>
            <w:sz w:val="24"/>
            <w:szCs w:val="24"/>
          </w:rPr>
          <w:delText>recreating</w:delText>
        </w:r>
      </w:del>
      <w:ins w:id="4005" w:author="Copyeditor" w:date="2023-07-12T09:57:00Z">
        <w:r w:rsidRPr="00BC61E4">
          <w:rPr>
            <w:rFonts w:ascii="Times New Roman" w:eastAsia="Calibri" w:hAnsi="Times New Roman" w:cs="Times New Roman"/>
            <w:sz w:val="24"/>
            <w:szCs w:val="24"/>
          </w:rPr>
          <w:t>re</w:t>
        </w:r>
        <w:del w:id="4006" w:author="Susan" w:date="2023-07-19T22:47:00Z">
          <w:r w:rsidR="008A36DA" w:rsidRPr="00BC61E4" w:rsidDel="00901199">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creating</w:t>
        </w:r>
      </w:ins>
      <w:r w:rsidRPr="00BC61E4">
        <w:rPr>
          <w:rFonts w:ascii="Times New Roman" w:eastAsia="Calibri" w:hAnsi="Times New Roman" w:cs="Times New Roman"/>
          <w:sz w:val="24"/>
          <w:szCs w:val="24"/>
        </w:rPr>
        <w:t xml:space="preserve"> interwar popular culture in Poland over the past fifteen years have been reacting to </w:t>
      </w:r>
      <w:del w:id="4007" w:author="Copyeditor" w:date="2023-07-12T09:57:00Z">
        <w:r w:rsidRPr="00BC61E4">
          <w:rPr>
            <w:rFonts w:ascii="Times New Roman" w:eastAsia="Calibri" w:hAnsi="Times New Roman" w:cs="Times New Roman"/>
            <w:sz w:val="24"/>
            <w:szCs w:val="24"/>
          </w:rPr>
          <w:delText>two trends within</w:delText>
        </w:r>
      </w:del>
      <w:ins w:id="4008" w:author="Copyeditor" w:date="2023-07-12T09:57:00Z">
        <w:r w:rsidR="008A36DA" w:rsidRPr="00BC61E4">
          <w:rPr>
            <w:rFonts w:ascii="Times New Roman" w:eastAsia="Calibri" w:hAnsi="Times New Roman" w:cs="Times New Roman"/>
            <w:sz w:val="24"/>
            <w:szCs w:val="24"/>
          </w:rPr>
          <w:t>three elements of</w:t>
        </w:r>
      </w:ins>
      <w:r w:rsidR="008A36DA"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the nationalist</w:t>
      </w:r>
      <w:ins w:id="4009" w:author="Copyeditor" w:date="2023-07-12T12:46:00Z">
        <w:r w:rsidR="00401DE3">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ultra-Zionist discourse of Netanyahu</w:t>
      </w:r>
      <w:ins w:id="4010" w:author="Susan" w:date="2023-07-19T23:09:00Z">
        <w:r w:rsidR="00A01B1E">
          <w:rPr>
            <w:rFonts w:ascii="Times New Roman" w:eastAsia="Calibri" w:hAnsi="Times New Roman" w:cs="Times New Roman"/>
            <w:sz w:val="24"/>
            <w:szCs w:val="24"/>
          </w:rPr>
          <w:t>’</w:t>
        </w:r>
      </w:ins>
      <w:del w:id="4011" w:author="Susan" w:date="2023-07-19T23:09:00Z">
        <w:r w:rsidRPr="00BC61E4" w:rsidDel="00A01B1E">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s administration.</w:t>
      </w:r>
    </w:p>
    <w:p w14:paraId="5AE55B6D" w14:textId="0764C4ED" w:rsidR="00302355" w:rsidRPr="00BC61E4" w:rsidRDefault="008A36DA" w:rsidP="008A36DA">
      <w:pPr>
        <w:bidi w:val="0"/>
        <w:spacing w:after="0" w:line="480" w:lineRule="auto"/>
        <w:ind w:firstLine="720"/>
        <w:rPr>
          <w:rFonts w:ascii="Times New Roman" w:eastAsia="Calibri" w:hAnsi="Times New Roman" w:cs="Times New Roman"/>
          <w:sz w:val="24"/>
          <w:szCs w:val="24"/>
        </w:rPr>
      </w:pPr>
      <w:ins w:id="4012" w:author="Copyeditor" w:date="2023-07-12T09:57:00Z">
        <w:r w:rsidRPr="00BC61E4">
          <w:rPr>
            <w:rFonts w:ascii="Times New Roman" w:eastAsia="Calibri" w:hAnsi="Times New Roman" w:cs="Times New Roman"/>
            <w:sz w:val="24"/>
            <w:szCs w:val="24"/>
          </w:rPr>
          <w:t xml:space="preserve"> </w:t>
        </w:r>
      </w:ins>
      <w:r w:rsidR="00302355" w:rsidRPr="00BC61E4">
        <w:rPr>
          <w:rFonts w:ascii="Times New Roman" w:eastAsia="Calibri" w:hAnsi="Times New Roman" w:cs="Times New Roman"/>
          <w:sz w:val="24"/>
          <w:szCs w:val="24"/>
        </w:rPr>
        <w:t xml:space="preserve">The first is </w:t>
      </w:r>
      <w:del w:id="4013" w:author="Copyeditor" w:date="2023-07-12T09:57:00Z">
        <w:r w:rsidR="00302355" w:rsidRPr="00BC61E4">
          <w:rPr>
            <w:rFonts w:ascii="Times New Roman" w:eastAsia="Calibri" w:hAnsi="Times New Roman" w:cs="Times New Roman"/>
            <w:sz w:val="24"/>
            <w:szCs w:val="24"/>
          </w:rPr>
          <w:delText>the ethnocentric</w:delText>
        </w:r>
      </w:del>
      <w:ins w:id="4014" w:author="Copyeditor" w:date="2023-07-12T09:57:00Z">
        <w:r w:rsidRPr="00BC61E4">
          <w:rPr>
            <w:rFonts w:ascii="Times New Roman" w:eastAsia="Calibri" w:hAnsi="Times New Roman" w:cs="Times New Roman"/>
            <w:sz w:val="24"/>
            <w:szCs w:val="24"/>
          </w:rPr>
          <w:t>its</w:t>
        </w:r>
        <w:r w:rsidR="00302355" w:rsidRPr="00BC61E4">
          <w:rPr>
            <w:rFonts w:ascii="Times New Roman" w:eastAsia="Calibri" w:hAnsi="Times New Roman" w:cs="Times New Roman"/>
            <w:sz w:val="24"/>
            <w:szCs w:val="24"/>
          </w:rPr>
          <w:t xml:space="preserve"> ethnocentric</w:t>
        </w:r>
        <w:r w:rsidRPr="00BC61E4">
          <w:rPr>
            <w:rFonts w:ascii="Times New Roman" w:eastAsia="Calibri" w:hAnsi="Times New Roman" w:cs="Times New Roman"/>
            <w:sz w:val="24"/>
            <w:szCs w:val="24"/>
          </w:rPr>
          <w:t>ism</w:t>
        </w:r>
      </w:ins>
      <w:r w:rsidRPr="00BC61E4">
        <w:rPr>
          <w:rFonts w:ascii="Times New Roman" w:eastAsia="Calibri" w:hAnsi="Times New Roman" w:cs="Times New Roman"/>
          <w:sz w:val="24"/>
          <w:szCs w:val="24"/>
        </w:rPr>
        <w:t xml:space="preserve">, </w:t>
      </w:r>
      <w:r w:rsidR="00B25156" w:rsidRPr="00BC61E4">
        <w:rPr>
          <w:rFonts w:ascii="Times New Roman" w:eastAsia="Calibri" w:hAnsi="Times New Roman" w:cs="Times New Roman"/>
          <w:sz w:val="24"/>
          <w:szCs w:val="24"/>
        </w:rPr>
        <w:t>equating Jewish ethnonationalism with radical nationalism</w:t>
      </w:r>
      <w:r w:rsidR="00302355" w:rsidRPr="00BC61E4">
        <w:rPr>
          <w:rFonts w:ascii="Times New Roman" w:eastAsia="Calibri" w:hAnsi="Times New Roman" w:cs="Times New Roman"/>
          <w:sz w:val="24"/>
          <w:szCs w:val="24"/>
        </w:rPr>
        <w:t>. The second</w:t>
      </w:r>
      <w:r w:rsidR="00B25156" w:rsidRPr="00BC61E4">
        <w:rPr>
          <w:rFonts w:ascii="Times New Roman" w:eastAsia="Calibri" w:hAnsi="Times New Roman" w:cs="Times New Roman"/>
          <w:sz w:val="24"/>
          <w:szCs w:val="24"/>
        </w:rPr>
        <w:t xml:space="preserve"> </w:t>
      </w:r>
      <w:del w:id="4015" w:author="Copyeditor" w:date="2023-07-12T09:57:00Z">
        <w:r w:rsidR="00B25156" w:rsidRPr="00BC61E4">
          <w:rPr>
            <w:rFonts w:ascii="Times New Roman" w:eastAsia="Calibri" w:hAnsi="Times New Roman" w:cs="Times New Roman"/>
            <w:sz w:val="24"/>
            <w:szCs w:val="24"/>
          </w:rPr>
          <w:delText xml:space="preserve">trend involves </w:delText>
        </w:r>
        <w:r w:rsidR="00275F53" w:rsidRPr="00BC61E4">
          <w:rPr>
            <w:rFonts w:ascii="Times New Roman" w:eastAsia="Calibri" w:hAnsi="Times New Roman" w:cs="Times New Roman"/>
            <w:sz w:val="24"/>
            <w:szCs w:val="24"/>
          </w:rPr>
          <w:delText xml:space="preserve">the reaction to </w:delText>
        </w:r>
        <w:r w:rsidR="00B25156" w:rsidRPr="00BC61E4">
          <w:rPr>
            <w:rFonts w:ascii="Times New Roman" w:eastAsia="Calibri" w:hAnsi="Times New Roman" w:cs="Times New Roman"/>
            <w:sz w:val="24"/>
            <w:szCs w:val="24"/>
          </w:rPr>
          <w:delText>the old Zionist discourse that</w:delText>
        </w:r>
      </w:del>
      <w:ins w:id="4016" w:author="Copyeditor" w:date="2023-07-12T09:57:00Z">
        <w:r w:rsidRPr="00BC61E4">
          <w:rPr>
            <w:rFonts w:ascii="Times New Roman" w:eastAsia="Calibri" w:hAnsi="Times New Roman" w:cs="Times New Roman"/>
            <w:sz w:val="24"/>
            <w:szCs w:val="24"/>
          </w:rPr>
          <w:t>element</w:t>
        </w:r>
      </w:ins>
      <w:r w:rsidR="00B25156" w:rsidRPr="00BC61E4">
        <w:rPr>
          <w:rFonts w:ascii="Times New Roman" w:eastAsia="Calibri" w:hAnsi="Times New Roman" w:cs="Times New Roman"/>
          <w:sz w:val="24"/>
          <w:szCs w:val="24"/>
        </w:rPr>
        <w:t xml:space="preserve"> portrays East-Central European Jewish </w:t>
      </w:r>
      <w:del w:id="4017" w:author="Copyeditor" w:date="2023-07-12T09:57:00Z">
        <w:r w:rsidR="00B25156" w:rsidRPr="00BC61E4">
          <w:rPr>
            <w:rFonts w:ascii="Times New Roman" w:eastAsia="Calibri" w:hAnsi="Times New Roman" w:cs="Times New Roman"/>
            <w:sz w:val="24"/>
            <w:szCs w:val="24"/>
          </w:rPr>
          <w:delText>Culture</w:delText>
        </w:r>
      </w:del>
      <w:ins w:id="4018" w:author="Copyeditor" w:date="2023-07-12T09:57:00Z">
        <w:r w:rsidRPr="00BC61E4">
          <w:rPr>
            <w:rFonts w:ascii="Times New Roman" w:eastAsia="Calibri" w:hAnsi="Times New Roman" w:cs="Times New Roman"/>
            <w:sz w:val="24"/>
            <w:szCs w:val="24"/>
          </w:rPr>
          <w:t>c</w:t>
        </w:r>
        <w:r w:rsidR="00B25156" w:rsidRPr="00BC61E4">
          <w:rPr>
            <w:rFonts w:ascii="Times New Roman" w:eastAsia="Calibri" w:hAnsi="Times New Roman" w:cs="Times New Roman"/>
            <w:sz w:val="24"/>
            <w:szCs w:val="24"/>
          </w:rPr>
          <w:t>ulture</w:t>
        </w:r>
      </w:ins>
      <w:r w:rsidR="00B25156" w:rsidRPr="00BC61E4">
        <w:rPr>
          <w:rFonts w:ascii="Times New Roman" w:eastAsia="Calibri" w:hAnsi="Times New Roman" w:cs="Times New Roman"/>
          <w:sz w:val="24"/>
          <w:szCs w:val="24"/>
        </w:rPr>
        <w:t xml:space="preserve"> </w:t>
      </w:r>
      <w:r w:rsidR="00302355" w:rsidRPr="00BC61E4">
        <w:rPr>
          <w:rFonts w:ascii="Times New Roman" w:eastAsia="Calibri" w:hAnsi="Times New Roman" w:cs="Times New Roman"/>
          <w:sz w:val="24"/>
          <w:szCs w:val="24"/>
        </w:rPr>
        <w:t>as diasporic</w:t>
      </w:r>
      <w:r w:rsidR="008C6163" w:rsidRPr="00BC61E4">
        <w:rPr>
          <w:rFonts w:ascii="Times New Roman" w:eastAsia="Calibri" w:hAnsi="Times New Roman" w:cs="Times New Roman"/>
          <w:sz w:val="24"/>
          <w:szCs w:val="24"/>
        </w:rPr>
        <w:t>.</w:t>
      </w:r>
      <w:r w:rsidR="00302355" w:rsidRPr="00BC61E4">
        <w:rPr>
          <w:rFonts w:ascii="Times New Roman" w:eastAsia="Calibri" w:hAnsi="Times New Roman" w:cs="Times New Roman"/>
          <w:sz w:val="24"/>
          <w:szCs w:val="24"/>
        </w:rPr>
        <w:t xml:space="preserve"> </w:t>
      </w:r>
      <w:r w:rsidR="008C6163" w:rsidRPr="00BC61E4">
        <w:rPr>
          <w:rFonts w:ascii="Times New Roman" w:eastAsia="Calibri" w:hAnsi="Times New Roman" w:cs="Times New Roman"/>
          <w:sz w:val="24"/>
          <w:szCs w:val="24"/>
        </w:rPr>
        <w:t xml:space="preserve">The third </w:t>
      </w:r>
      <w:r w:rsidRPr="00BC61E4">
        <w:rPr>
          <w:rFonts w:ascii="Times New Roman" w:eastAsia="Calibri" w:hAnsi="Times New Roman" w:cs="Times New Roman"/>
          <w:sz w:val="24"/>
          <w:szCs w:val="24"/>
        </w:rPr>
        <w:t>is</w:t>
      </w:r>
      <w:r w:rsidR="008C6163" w:rsidRPr="00BC61E4">
        <w:rPr>
          <w:rFonts w:ascii="Times New Roman" w:eastAsia="Calibri" w:hAnsi="Times New Roman" w:cs="Times New Roman"/>
          <w:sz w:val="24"/>
          <w:szCs w:val="24"/>
        </w:rPr>
        <w:t xml:space="preserve"> </w:t>
      </w:r>
      <w:del w:id="4019" w:author="Copyeditor" w:date="2023-07-12T09:57:00Z">
        <w:r w:rsidR="008C6163" w:rsidRPr="00BC61E4">
          <w:rPr>
            <w:rFonts w:ascii="Times New Roman" w:eastAsia="Calibri" w:hAnsi="Times New Roman" w:cs="Times New Roman"/>
            <w:sz w:val="24"/>
            <w:szCs w:val="24"/>
          </w:rPr>
          <w:delText>a reaction to a</w:delText>
        </w:r>
      </w:del>
      <w:ins w:id="4020" w:author="Copyeditor" w:date="2023-07-12T09:57:00Z">
        <w:r w:rsidRPr="00BC61E4">
          <w:rPr>
            <w:rFonts w:ascii="Times New Roman" w:eastAsia="Calibri" w:hAnsi="Times New Roman" w:cs="Times New Roman"/>
            <w:sz w:val="24"/>
            <w:szCs w:val="24"/>
          </w:rPr>
          <w:t>the</w:t>
        </w:r>
      </w:ins>
      <w:r w:rsidR="008C6163" w:rsidRPr="00BC61E4">
        <w:rPr>
          <w:rFonts w:ascii="Times New Roman" w:eastAsia="Calibri" w:hAnsi="Times New Roman" w:cs="Times New Roman"/>
          <w:sz w:val="24"/>
          <w:szCs w:val="24"/>
        </w:rPr>
        <w:t xml:space="preserve"> </w:t>
      </w:r>
      <w:r w:rsidR="00B25156" w:rsidRPr="00BC61E4">
        <w:rPr>
          <w:rFonts w:ascii="Times New Roman" w:eastAsia="Calibri" w:hAnsi="Times New Roman" w:cs="Times New Roman"/>
          <w:sz w:val="24"/>
          <w:szCs w:val="24"/>
        </w:rPr>
        <w:t xml:space="preserve">populist anti-Ashkenazi rhetoric that labels </w:t>
      </w:r>
      <w:del w:id="4021" w:author="Copyeditor" w:date="2023-07-12T09:57:00Z">
        <w:r w:rsidR="00302355" w:rsidRPr="00BC61E4">
          <w:rPr>
            <w:rFonts w:ascii="Times New Roman" w:eastAsia="Calibri" w:hAnsi="Times New Roman" w:cs="Times New Roman"/>
            <w:sz w:val="24"/>
            <w:szCs w:val="24"/>
          </w:rPr>
          <w:delText>central</w:delText>
        </w:r>
      </w:del>
      <w:ins w:id="4022" w:author="Copyeditor" w:date="2023-07-12T09:57:00Z">
        <w:r w:rsidRPr="00BC61E4">
          <w:rPr>
            <w:rFonts w:ascii="Times New Roman" w:eastAsia="Calibri" w:hAnsi="Times New Roman" w:cs="Times New Roman"/>
            <w:sz w:val="24"/>
            <w:szCs w:val="24"/>
          </w:rPr>
          <w:t>C</w:t>
        </w:r>
        <w:r w:rsidR="00302355" w:rsidRPr="00BC61E4">
          <w:rPr>
            <w:rFonts w:ascii="Times New Roman" w:eastAsia="Calibri" w:hAnsi="Times New Roman" w:cs="Times New Roman"/>
            <w:sz w:val="24"/>
            <w:szCs w:val="24"/>
          </w:rPr>
          <w:t>entral</w:t>
        </w:r>
      </w:ins>
      <w:r w:rsidR="00302355" w:rsidRPr="00BC61E4">
        <w:rPr>
          <w:rFonts w:ascii="Times New Roman" w:eastAsia="Calibri" w:hAnsi="Times New Roman" w:cs="Times New Roman"/>
          <w:sz w:val="24"/>
          <w:szCs w:val="24"/>
        </w:rPr>
        <w:t xml:space="preserve">-East European Jews as an “old” elite </w:t>
      </w:r>
      <w:r w:rsidR="00B25156" w:rsidRPr="00BC61E4">
        <w:rPr>
          <w:rFonts w:ascii="Times New Roman" w:eastAsia="Calibri" w:hAnsi="Times New Roman" w:cs="Times New Roman"/>
          <w:sz w:val="24"/>
          <w:szCs w:val="24"/>
        </w:rPr>
        <w:t>and their culture as elitist</w:t>
      </w:r>
      <w:del w:id="4023" w:author="Copyeditor" w:date="2023-07-12T09:57:00Z">
        <w:r w:rsidR="00B25156" w:rsidRPr="00BC61E4">
          <w:rPr>
            <w:rFonts w:ascii="Times New Roman" w:eastAsia="Calibri" w:hAnsi="Times New Roman" w:cs="Times New Roman"/>
            <w:sz w:val="24"/>
            <w:szCs w:val="24"/>
          </w:rPr>
          <w:delText xml:space="preserve"> and</w:delText>
        </w:r>
      </w:del>
      <w:ins w:id="4024" w:author="Copyeditor" w:date="2023-07-12T09:57:00Z">
        <w:r w:rsidRPr="00BC61E4">
          <w:rPr>
            <w:rFonts w:ascii="Times New Roman" w:eastAsia="Calibri" w:hAnsi="Times New Roman" w:cs="Times New Roman"/>
            <w:sz w:val="24"/>
            <w:szCs w:val="24"/>
          </w:rPr>
          <w:t>,</w:t>
        </w:r>
      </w:ins>
      <w:r w:rsidR="00B25156" w:rsidRPr="00BC61E4">
        <w:rPr>
          <w:rFonts w:ascii="Times New Roman" w:eastAsia="Calibri" w:hAnsi="Times New Roman" w:cs="Times New Roman"/>
          <w:sz w:val="24"/>
          <w:szCs w:val="24"/>
        </w:rPr>
        <w:t xml:space="preserve"> oppressive</w:t>
      </w:r>
      <w:ins w:id="4025" w:author="Copyeditor" w:date="2023-07-12T09:57:00Z">
        <w:r w:rsidRPr="00BC61E4">
          <w:rPr>
            <w:rFonts w:ascii="Times New Roman" w:eastAsia="Calibri" w:hAnsi="Times New Roman" w:cs="Times New Roman"/>
            <w:sz w:val="24"/>
            <w:szCs w:val="24"/>
          </w:rPr>
          <w:t>, and</w:t>
        </w:r>
      </w:ins>
      <w:r w:rsidR="00B25156" w:rsidRPr="00BC61E4">
        <w:rPr>
          <w:rFonts w:ascii="Times New Roman" w:eastAsia="Calibri" w:hAnsi="Times New Roman" w:cs="Times New Roman"/>
          <w:sz w:val="24"/>
          <w:szCs w:val="24"/>
        </w:rPr>
        <w:t xml:space="preserve"> seeking </w:t>
      </w:r>
      <w:r w:rsidR="00302355" w:rsidRPr="00BC61E4">
        <w:rPr>
          <w:rFonts w:ascii="Times New Roman" w:eastAsia="Calibri" w:hAnsi="Times New Roman" w:cs="Times New Roman"/>
          <w:sz w:val="24"/>
          <w:szCs w:val="24"/>
        </w:rPr>
        <w:t xml:space="preserve">to marginalize </w:t>
      </w:r>
      <w:del w:id="4026" w:author="Copyeditor" w:date="2023-07-12T09:57:00Z">
        <w:r w:rsidR="00302355" w:rsidRPr="00BC61E4">
          <w:rPr>
            <w:rFonts w:ascii="Times New Roman" w:eastAsia="Calibri" w:hAnsi="Times New Roman" w:cs="Times New Roman"/>
            <w:sz w:val="24"/>
            <w:szCs w:val="24"/>
          </w:rPr>
          <w:delText xml:space="preserve">the </w:delText>
        </w:r>
      </w:del>
      <w:r w:rsidR="00302355" w:rsidRPr="00BC61E4">
        <w:rPr>
          <w:rFonts w:ascii="Times New Roman" w:eastAsia="Calibri" w:hAnsi="Times New Roman" w:cs="Times New Roman"/>
          <w:sz w:val="24"/>
          <w:szCs w:val="24"/>
        </w:rPr>
        <w:t>Mizra</w:t>
      </w:r>
      <w:ins w:id="4027" w:author="Copyeditor" w:date="2023-07-12T12:46:00Z">
        <w:del w:id="4028" w:author="Susan" w:date="2023-07-19T22:07:00Z">
          <w:r w:rsidR="00401DE3" w:rsidDel="00D3296C">
            <w:rPr>
              <w:rFonts w:ascii="Times New Roman" w:eastAsia="Calibri" w:hAnsi="Times New Roman" w:cs="Times New Roman"/>
              <w:sz w:val="24"/>
              <w:szCs w:val="24"/>
            </w:rPr>
            <w:delText>k</w:delText>
          </w:r>
        </w:del>
      </w:ins>
      <w:r w:rsidR="00302355" w:rsidRPr="00BC61E4">
        <w:rPr>
          <w:rFonts w:ascii="Times New Roman" w:eastAsia="Calibri" w:hAnsi="Times New Roman" w:cs="Times New Roman"/>
          <w:sz w:val="24"/>
          <w:szCs w:val="24"/>
        </w:rPr>
        <w:t>hi (</w:t>
      </w:r>
      <w:del w:id="4029" w:author="Copyeditor" w:date="2023-07-12T09:57:00Z">
        <w:r w:rsidR="00302355" w:rsidRPr="00BC61E4">
          <w:rPr>
            <w:rFonts w:ascii="Times New Roman" w:eastAsia="Calibri" w:hAnsi="Times New Roman" w:cs="Times New Roman"/>
            <w:sz w:val="24"/>
            <w:szCs w:val="24"/>
          </w:rPr>
          <w:delText>oriental</w:delText>
        </w:r>
      </w:del>
      <w:ins w:id="4030" w:author="Copyeditor" w:date="2023-07-12T09:57:00Z">
        <w:r w:rsidRPr="00BC61E4">
          <w:rPr>
            <w:rFonts w:ascii="Times New Roman" w:eastAsia="Calibri" w:hAnsi="Times New Roman" w:cs="Times New Roman"/>
            <w:sz w:val="24"/>
            <w:szCs w:val="24"/>
          </w:rPr>
          <w:t>O</w:t>
        </w:r>
        <w:r w:rsidR="00302355" w:rsidRPr="00BC61E4">
          <w:rPr>
            <w:rFonts w:ascii="Times New Roman" w:eastAsia="Calibri" w:hAnsi="Times New Roman" w:cs="Times New Roman"/>
            <w:sz w:val="24"/>
            <w:szCs w:val="24"/>
          </w:rPr>
          <w:t>riental</w:t>
        </w:r>
      </w:ins>
      <w:r w:rsidR="00302355" w:rsidRPr="00BC61E4">
        <w:rPr>
          <w:rFonts w:ascii="Times New Roman" w:eastAsia="Calibri" w:hAnsi="Times New Roman" w:cs="Times New Roman"/>
          <w:sz w:val="24"/>
          <w:szCs w:val="24"/>
        </w:rPr>
        <w:t xml:space="preserve">) Jewish culture. </w:t>
      </w:r>
    </w:p>
    <w:p w14:paraId="2BF14FF9" w14:textId="384BFBFB" w:rsidR="000142AF" w:rsidRPr="00BC61E4" w:rsidRDefault="000142AF" w:rsidP="000142AF">
      <w:pPr>
        <w:bidi w:val="0"/>
        <w:spacing w:after="0" w:line="480" w:lineRule="auto"/>
        <w:ind w:firstLine="720"/>
        <w:rPr>
          <w:rFonts w:ascii="Times New Roman" w:eastAsia="Calibri" w:hAnsi="Times New Roman" w:cs="Times New Roman"/>
          <w:sz w:val="24"/>
          <w:szCs w:val="24"/>
        </w:rPr>
      </w:pPr>
      <w:r w:rsidRPr="00BC61E4">
        <w:rPr>
          <w:rFonts w:ascii="Times New Roman" w:eastAsia="Calibri" w:hAnsi="Times New Roman" w:cs="Times New Roman"/>
          <w:sz w:val="24"/>
          <w:szCs w:val="24"/>
        </w:rPr>
        <w:lastRenderedPageBreak/>
        <w:t xml:space="preserve">This process of rediscovery, reinterpretation, and </w:t>
      </w:r>
      <w:del w:id="4031" w:author="Copyeditor" w:date="2023-07-12T09:57:00Z">
        <w:r w:rsidRPr="00BC61E4">
          <w:rPr>
            <w:rFonts w:ascii="Times New Roman" w:eastAsia="Calibri" w:hAnsi="Times New Roman" w:cs="Times New Roman"/>
            <w:sz w:val="24"/>
            <w:szCs w:val="24"/>
          </w:rPr>
          <w:delText xml:space="preserve">recreation </w:delText>
        </w:r>
      </w:del>
      <w:ins w:id="4032" w:author="Copyeditor" w:date="2023-07-12T09:57:00Z">
        <w:r w:rsidRPr="00BC61E4">
          <w:rPr>
            <w:rFonts w:ascii="Times New Roman" w:eastAsia="Calibri" w:hAnsi="Times New Roman" w:cs="Times New Roman"/>
            <w:sz w:val="24"/>
            <w:szCs w:val="24"/>
          </w:rPr>
          <w:t>re</w:t>
        </w:r>
        <w:del w:id="4033" w:author="Susan" w:date="2023-07-19T22:48:00Z">
          <w:r w:rsidR="008A36DA" w:rsidRPr="00BC61E4" w:rsidDel="00901199">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creation </w:t>
        </w:r>
        <w:r w:rsidR="008A36DA" w:rsidRPr="00BC61E4">
          <w:rPr>
            <w:rFonts w:ascii="Times New Roman" w:eastAsia="Calibri" w:hAnsi="Times New Roman" w:cs="Times New Roman"/>
            <w:sz w:val="24"/>
            <w:szCs w:val="24"/>
          </w:rPr>
          <w:t xml:space="preserve">of Polish interwar culture </w:t>
        </w:r>
      </w:ins>
      <w:r w:rsidRPr="00BC61E4">
        <w:rPr>
          <w:rFonts w:ascii="Times New Roman" w:eastAsia="Calibri" w:hAnsi="Times New Roman" w:cs="Times New Roman"/>
          <w:sz w:val="24"/>
          <w:szCs w:val="24"/>
        </w:rPr>
        <w:t>reflects the ongoing project of Jewish identity negotiation. Artists, scholars, and performers, many of them of Ashkenazi descent</w:t>
      </w:r>
      <w:del w:id="4034" w:author="Copyeditor" w:date="2023-07-12T09:57:00Z">
        <w:r w:rsidRPr="00BC61E4">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 who feel oppressed </w:t>
      </w:r>
      <w:del w:id="4035" w:author="Copyeditor" w:date="2023-07-12T09:57:00Z">
        <w:r w:rsidRPr="00BC61E4">
          <w:rPr>
            <w:rFonts w:ascii="Times New Roman" w:eastAsia="Calibri" w:hAnsi="Times New Roman" w:cs="Times New Roman"/>
            <w:sz w:val="24"/>
            <w:szCs w:val="24"/>
          </w:rPr>
          <w:delText>within</w:delText>
        </w:r>
      </w:del>
      <w:ins w:id="4036" w:author="Copyeditor" w:date="2023-07-12T09:57:00Z">
        <w:r w:rsidR="000D0853" w:rsidRPr="00BC61E4">
          <w:rPr>
            <w:rFonts w:ascii="Times New Roman" w:eastAsia="Calibri" w:hAnsi="Times New Roman" w:cs="Times New Roman"/>
            <w:sz w:val="24"/>
            <w:szCs w:val="24"/>
          </w:rPr>
          <w:t>by</w:t>
        </w:r>
      </w:ins>
      <w:r w:rsidRPr="00BC61E4">
        <w:rPr>
          <w:rFonts w:ascii="Times New Roman" w:eastAsia="Calibri" w:hAnsi="Times New Roman" w:cs="Times New Roman"/>
          <w:sz w:val="24"/>
          <w:szCs w:val="24"/>
        </w:rPr>
        <w:t xml:space="preserve"> </w:t>
      </w:r>
      <w:ins w:id="4037" w:author="Susan" w:date="2023-07-20T00:08:00Z">
        <w:r w:rsidR="00DA32A6">
          <w:rPr>
            <w:rFonts w:ascii="Times New Roman" w:eastAsia="Calibri" w:hAnsi="Times New Roman" w:cs="Times New Roman"/>
            <w:sz w:val="24"/>
            <w:szCs w:val="24"/>
          </w:rPr>
          <w:t xml:space="preserve">what they consider </w:t>
        </w:r>
      </w:ins>
      <w:r w:rsidRPr="00BC61E4">
        <w:rPr>
          <w:rFonts w:ascii="Times New Roman" w:eastAsia="Calibri" w:hAnsi="Times New Roman" w:cs="Times New Roman"/>
          <w:sz w:val="24"/>
          <w:szCs w:val="24"/>
        </w:rPr>
        <w:t>Netanyahu</w:t>
      </w:r>
      <w:ins w:id="4038" w:author="Susan" w:date="2023-07-19T23:09:00Z">
        <w:r w:rsidR="00A01B1E">
          <w:rPr>
            <w:rFonts w:ascii="Times New Roman" w:eastAsia="Calibri" w:hAnsi="Times New Roman" w:cs="Times New Roman"/>
            <w:sz w:val="24"/>
            <w:szCs w:val="24"/>
          </w:rPr>
          <w:t>’</w:t>
        </w:r>
      </w:ins>
      <w:del w:id="4039" w:author="Susan" w:date="2023-07-19T23:09:00Z">
        <w:r w:rsidRPr="00BC61E4" w:rsidDel="00A01B1E">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s nationalist and authoritarian regime, find in Poland</w:t>
      </w:r>
      <w:ins w:id="4040" w:author="Susan" w:date="2023-07-19T22:48:00Z">
        <w:r w:rsidR="00901199">
          <w:rPr>
            <w:rFonts w:ascii="Times New Roman" w:eastAsia="Calibri" w:hAnsi="Times New Roman" w:cs="Times New Roman"/>
            <w:sz w:val="24"/>
            <w:szCs w:val="24"/>
          </w:rPr>
          <w:t>’</w:t>
        </w:r>
      </w:ins>
      <w:del w:id="4041" w:author="Susan" w:date="2023-07-19T22:48:00Z">
        <w:r w:rsidRPr="00BC61E4" w:rsidDel="00901199">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 xml:space="preserve">s interwar popular culture </w:t>
      </w:r>
      <w:del w:id="4042" w:author="Copyeditor" w:date="2023-07-12T09:57:00Z">
        <w:r w:rsidRPr="00BC61E4">
          <w:rPr>
            <w:rFonts w:ascii="Times New Roman" w:eastAsia="Calibri" w:hAnsi="Times New Roman" w:cs="Times New Roman"/>
            <w:sz w:val="24"/>
            <w:szCs w:val="24"/>
          </w:rPr>
          <w:delText>socio-cultural</w:delText>
        </w:r>
      </w:del>
      <w:ins w:id="4043" w:author="Copyeditor" w:date="2023-07-12T09:57:00Z">
        <w:r w:rsidRPr="00BC61E4">
          <w:rPr>
            <w:rFonts w:ascii="Times New Roman" w:eastAsia="Calibri" w:hAnsi="Times New Roman" w:cs="Times New Roman"/>
            <w:sz w:val="24"/>
            <w:szCs w:val="24"/>
          </w:rPr>
          <w:t>sociocultural</w:t>
        </w:r>
      </w:ins>
      <w:r w:rsidRPr="00BC61E4">
        <w:rPr>
          <w:rFonts w:ascii="Times New Roman" w:eastAsia="Calibri" w:hAnsi="Times New Roman" w:cs="Times New Roman"/>
          <w:sz w:val="24"/>
          <w:szCs w:val="24"/>
        </w:rPr>
        <w:t xml:space="preserve"> and </w:t>
      </w:r>
      <w:del w:id="4044" w:author="Copyeditor" w:date="2023-07-12T09:57:00Z">
        <w:r w:rsidRPr="00BC61E4">
          <w:rPr>
            <w:rFonts w:ascii="Times New Roman" w:eastAsia="Calibri" w:hAnsi="Times New Roman" w:cs="Times New Roman"/>
            <w:sz w:val="24"/>
            <w:szCs w:val="24"/>
          </w:rPr>
          <w:delText>socio-political</w:delText>
        </w:r>
      </w:del>
      <w:ins w:id="4045" w:author="Copyeditor" w:date="2023-07-12T09:57:00Z">
        <w:r w:rsidRPr="00BC61E4">
          <w:rPr>
            <w:rFonts w:ascii="Times New Roman" w:eastAsia="Calibri" w:hAnsi="Times New Roman" w:cs="Times New Roman"/>
            <w:sz w:val="24"/>
            <w:szCs w:val="24"/>
          </w:rPr>
          <w:t>sociopolitical</w:t>
        </w:r>
      </w:ins>
      <w:r w:rsidRPr="00BC61E4">
        <w:rPr>
          <w:rFonts w:ascii="Times New Roman" w:eastAsia="Calibri" w:hAnsi="Times New Roman" w:cs="Times New Roman"/>
          <w:sz w:val="24"/>
          <w:szCs w:val="24"/>
        </w:rPr>
        <w:t xml:space="preserve"> alternatives that, although unrealized, possess a metropolitan and cosmopolitan flavor in a somewhat counterfactual manner.</w:t>
      </w:r>
    </w:p>
    <w:p w14:paraId="6395C218" w14:textId="06024A1A" w:rsidR="000142AF" w:rsidRPr="00BC61E4" w:rsidRDefault="008C6163" w:rsidP="000142AF">
      <w:pPr>
        <w:bidi w:val="0"/>
        <w:spacing w:after="0" w:line="480" w:lineRule="auto"/>
        <w:ind w:firstLine="720"/>
        <w:rPr>
          <w:rFonts w:ascii="Times New Roman" w:eastAsia="Calibri" w:hAnsi="Times New Roman" w:cs="Times New Roman"/>
          <w:sz w:val="24"/>
          <w:szCs w:val="24"/>
        </w:rPr>
      </w:pPr>
      <w:del w:id="4046" w:author="Copyeditor" w:date="2023-07-12T09:57:00Z">
        <w:r w:rsidRPr="00BC61E4">
          <w:rPr>
            <w:rFonts w:ascii="Times New Roman" w:eastAsia="Calibri" w:hAnsi="Times New Roman" w:cs="Times New Roman"/>
            <w:sz w:val="24"/>
            <w:szCs w:val="24"/>
          </w:rPr>
          <w:delText>But these group of Artists</w:delText>
        </w:r>
      </w:del>
      <w:ins w:id="4047" w:author="Copyeditor" w:date="2023-07-12T09:57:00Z">
        <w:r w:rsidR="000D0853" w:rsidRPr="00BC61E4">
          <w:rPr>
            <w:rFonts w:ascii="Times New Roman" w:eastAsia="Calibri" w:hAnsi="Times New Roman" w:cs="Times New Roman"/>
            <w:sz w:val="24"/>
            <w:szCs w:val="24"/>
          </w:rPr>
          <w:t>These</w:t>
        </w:r>
        <w:r w:rsidRPr="00BC61E4">
          <w:rPr>
            <w:rFonts w:ascii="Times New Roman" w:eastAsia="Calibri" w:hAnsi="Times New Roman" w:cs="Times New Roman"/>
            <w:sz w:val="24"/>
            <w:szCs w:val="24"/>
          </w:rPr>
          <w:t xml:space="preserve"> </w:t>
        </w:r>
        <w:r w:rsidR="000D0853" w:rsidRPr="00BC61E4">
          <w:rPr>
            <w:rFonts w:ascii="Times New Roman" w:eastAsia="Calibri" w:hAnsi="Times New Roman" w:cs="Times New Roman"/>
            <w:sz w:val="24"/>
            <w:szCs w:val="24"/>
          </w:rPr>
          <w:t>a</w:t>
        </w:r>
        <w:r w:rsidRPr="00BC61E4">
          <w:rPr>
            <w:rFonts w:ascii="Times New Roman" w:eastAsia="Calibri" w:hAnsi="Times New Roman" w:cs="Times New Roman"/>
            <w:sz w:val="24"/>
            <w:szCs w:val="24"/>
          </w:rPr>
          <w:t>rtists</w:t>
        </w:r>
      </w:ins>
      <w:r w:rsidRPr="00BC61E4">
        <w:rPr>
          <w:rFonts w:ascii="Times New Roman" w:eastAsia="Calibri" w:hAnsi="Times New Roman" w:cs="Times New Roman"/>
          <w:sz w:val="24"/>
          <w:szCs w:val="24"/>
        </w:rPr>
        <w:t>, scholars, and performers</w:t>
      </w:r>
      <w:ins w:id="4048" w:author="Susan" w:date="2023-07-19T22:49:00Z">
        <w:r w:rsidR="00901199">
          <w:rPr>
            <w:rFonts w:ascii="Times New Roman" w:eastAsia="Calibri" w:hAnsi="Times New Roman" w:cs="Times New Roman"/>
            <w:sz w:val="24"/>
            <w:szCs w:val="24"/>
          </w:rPr>
          <w:t>, while</w:t>
        </w:r>
      </w:ins>
      <w:ins w:id="4049" w:author="Susan" w:date="2023-07-19T23:04:00Z">
        <w:r w:rsidR="00987A7F">
          <w:rPr>
            <w:rFonts w:ascii="Times New Roman" w:eastAsia="Calibri" w:hAnsi="Times New Roman" w:cs="Times New Roman"/>
            <w:sz w:val="24"/>
            <w:szCs w:val="24"/>
          </w:rPr>
          <w:t xml:space="preserve"> far from</w:t>
        </w:r>
      </w:ins>
      <w:del w:id="4050" w:author="Susan" w:date="2023-07-19T23:04:00Z">
        <w:r w:rsidRPr="00BC61E4" w:rsidDel="00987A7F">
          <w:rPr>
            <w:rFonts w:ascii="Times New Roman" w:eastAsia="Calibri" w:hAnsi="Times New Roman" w:cs="Times New Roman"/>
            <w:sz w:val="24"/>
            <w:szCs w:val="24"/>
          </w:rPr>
          <w:delText xml:space="preserve"> are</w:delText>
        </w:r>
      </w:del>
      <w:r w:rsidRPr="00BC61E4">
        <w:rPr>
          <w:rFonts w:ascii="Times New Roman" w:eastAsia="Calibri" w:hAnsi="Times New Roman" w:cs="Times New Roman"/>
          <w:sz w:val="24"/>
          <w:szCs w:val="24"/>
        </w:rPr>
        <w:t xml:space="preserve"> </w:t>
      </w:r>
      <w:del w:id="4051" w:author="Copyeditor" w:date="2023-07-12T09:57:00Z">
        <w:r w:rsidRPr="00BC61E4">
          <w:rPr>
            <w:rFonts w:ascii="Times New Roman" w:eastAsia="Calibri" w:hAnsi="Times New Roman" w:cs="Times New Roman"/>
            <w:sz w:val="24"/>
            <w:szCs w:val="24"/>
          </w:rPr>
          <w:delText xml:space="preserve">not </w:delText>
        </w:r>
      </w:del>
      <w:r w:rsidRPr="00BC61E4">
        <w:rPr>
          <w:rFonts w:ascii="Times New Roman" w:eastAsia="Calibri" w:hAnsi="Times New Roman" w:cs="Times New Roman"/>
          <w:sz w:val="24"/>
          <w:szCs w:val="24"/>
        </w:rPr>
        <w:t>a marginal element in the Israeli society</w:t>
      </w:r>
      <w:ins w:id="4052" w:author="Susan" w:date="2023-07-19T22:49:00Z">
        <w:r w:rsidR="0089470C">
          <w:rPr>
            <w:rFonts w:ascii="Times New Roman" w:eastAsia="Calibri" w:hAnsi="Times New Roman" w:cs="Times New Roman"/>
            <w:sz w:val="24"/>
            <w:szCs w:val="24"/>
          </w:rPr>
          <w:t xml:space="preserve">, continue </w:t>
        </w:r>
      </w:ins>
      <w:del w:id="4053" w:author="Copyeditor" w:date="2023-07-12T09:57:00Z">
        <w:r w:rsidRPr="00BC61E4">
          <w:rPr>
            <w:rFonts w:ascii="Times New Roman" w:eastAsia="Calibri" w:hAnsi="Times New Roman" w:cs="Times New Roman"/>
            <w:sz w:val="24"/>
            <w:szCs w:val="24"/>
          </w:rPr>
          <w:delText xml:space="preserve"> but are </w:delText>
        </w:r>
      </w:del>
      <w:ins w:id="4054" w:author="Susan" w:date="2023-07-19T22:48:00Z">
        <w:r w:rsidR="00901199">
          <w:rPr>
            <w:rFonts w:ascii="Times New Roman" w:eastAsia="Calibri" w:hAnsi="Times New Roman" w:cs="Times New Roman"/>
            <w:sz w:val="24"/>
            <w:szCs w:val="24"/>
          </w:rPr>
          <w:t>seeking</w:t>
        </w:r>
      </w:ins>
      <w:del w:id="4055" w:author="Susan" w:date="2023-07-19T22:48:00Z">
        <w:r w:rsidRPr="00BC61E4" w:rsidDel="00901199">
          <w:rPr>
            <w:rFonts w:ascii="Times New Roman" w:eastAsia="Calibri" w:hAnsi="Times New Roman" w:cs="Times New Roman"/>
            <w:sz w:val="24"/>
            <w:szCs w:val="24"/>
          </w:rPr>
          <w:delText>looking for</w:delText>
        </w:r>
      </w:del>
      <w:r w:rsidRPr="00BC61E4">
        <w:rPr>
          <w:rFonts w:ascii="Times New Roman" w:eastAsia="Calibri" w:hAnsi="Times New Roman" w:cs="Times New Roman"/>
          <w:sz w:val="24"/>
          <w:szCs w:val="24"/>
        </w:rPr>
        <w:t xml:space="preserve"> their place in </w:t>
      </w:r>
      <w:del w:id="4056" w:author="Copyeditor" w:date="2023-07-12T09:57:00Z">
        <w:r w:rsidRPr="00BC61E4">
          <w:rPr>
            <w:rFonts w:ascii="Times New Roman" w:eastAsia="Calibri" w:hAnsi="Times New Roman" w:cs="Times New Roman"/>
            <w:sz w:val="24"/>
            <w:szCs w:val="24"/>
          </w:rPr>
          <w:delText>the</w:delText>
        </w:r>
      </w:del>
      <w:ins w:id="4057" w:author="Copyeditor" w:date="2023-07-12T09:57:00Z">
        <w:r w:rsidR="000D0853" w:rsidRPr="00BC61E4">
          <w:rPr>
            <w:rFonts w:ascii="Times New Roman" w:eastAsia="Calibri" w:hAnsi="Times New Roman" w:cs="Times New Roman"/>
            <w:sz w:val="24"/>
            <w:szCs w:val="24"/>
          </w:rPr>
          <w:t>Israeli</w:t>
        </w:r>
      </w:ins>
      <w:r w:rsidR="000D0853" w:rsidRPr="00BC61E4">
        <w:rPr>
          <w:rFonts w:ascii="Times New Roman" w:eastAsia="Calibri" w:hAnsi="Times New Roman" w:cs="Times New Roman"/>
          <w:sz w:val="24"/>
          <w:szCs w:val="24"/>
        </w:rPr>
        <w:t xml:space="preserve"> society</w:t>
      </w:r>
      <w:r w:rsidRPr="00BC61E4">
        <w:rPr>
          <w:rFonts w:ascii="Times New Roman" w:eastAsia="Calibri" w:hAnsi="Times New Roman" w:cs="Times New Roman"/>
          <w:sz w:val="24"/>
          <w:szCs w:val="24"/>
        </w:rPr>
        <w:t xml:space="preserve">. </w:t>
      </w:r>
      <w:del w:id="4058" w:author="Copyeditor" w:date="2023-07-12T12:47:00Z">
        <w:r w:rsidR="00EA5982" w:rsidRPr="00BC61E4" w:rsidDel="00401DE3">
          <w:rPr>
            <w:rFonts w:ascii="Times New Roman" w:eastAsia="Calibri" w:hAnsi="Times New Roman" w:cs="Times New Roman"/>
            <w:sz w:val="24"/>
            <w:szCs w:val="24"/>
          </w:rPr>
          <w:delText xml:space="preserve">This </w:delText>
        </w:r>
      </w:del>
      <w:ins w:id="4059" w:author="Copyeditor" w:date="2023-07-12T12:47:00Z">
        <w:r w:rsidR="00401DE3" w:rsidRPr="00BC61E4">
          <w:rPr>
            <w:rFonts w:ascii="Times New Roman" w:eastAsia="Calibri" w:hAnsi="Times New Roman" w:cs="Times New Roman"/>
            <w:sz w:val="24"/>
            <w:szCs w:val="24"/>
          </w:rPr>
          <w:t>Th</w:t>
        </w:r>
        <w:r w:rsidR="00401DE3">
          <w:rPr>
            <w:rFonts w:ascii="Times New Roman" w:eastAsia="Calibri" w:hAnsi="Times New Roman" w:cs="Times New Roman"/>
            <w:sz w:val="24"/>
            <w:szCs w:val="24"/>
          </w:rPr>
          <w:t>ese</w:t>
        </w:r>
        <w:r w:rsidR="00401DE3" w:rsidRPr="00BC61E4">
          <w:rPr>
            <w:rFonts w:ascii="Times New Roman" w:eastAsia="Calibri" w:hAnsi="Times New Roman" w:cs="Times New Roman"/>
            <w:sz w:val="24"/>
            <w:szCs w:val="24"/>
          </w:rPr>
          <w:t xml:space="preserve"> </w:t>
        </w:r>
      </w:ins>
      <w:r w:rsidR="00EA5982" w:rsidRPr="00BC61E4">
        <w:rPr>
          <w:rFonts w:ascii="Times New Roman" w:eastAsia="Calibri" w:hAnsi="Times New Roman" w:cs="Times New Roman"/>
          <w:sz w:val="24"/>
          <w:szCs w:val="24"/>
        </w:rPr>
        <w:t xml:space="preserve">delegitimized </w:t>
      </w:r>
      <w:del w:id="4060" w:author="Copyeditor" w:date="2023-07-12T09:57:00Z">
        <w:r w:rsidR="00EA5982" w:rsidRPr="00BC61E4">
          <w:rPr>
            <w:rFonts w:ascii="Times New Roman" w:eastAsia="Calibri" w:hAnsi="Times New Roman" w:cs="Times New Roman"/>
            <w:sz w:val="24"/>
            <w:szCs w:val="24"/>
          </w:rPr>
          <w:delText>elite mourns</w:delText>
        </w:r>
      </w:del>
      <w:ins w:id="4061" w:author="Copyeditor" w:date="2023-07-12T09:57:00Z">
        <w:r w:rsidR="00EA5982" w:rsidRPr="00BC61E4">
          <w:rPr>
            <w:rFonts w:ascii="Times New Roman" w:eastAsia="Calibri" w:hAnsi="Times New Roman" w:cs="Times New Roman"/>
            <w:sz w:val="24"/>
            <w:szCs w:val="24"/>
          </w:rPr>
          <w:t>elite</w:t>
        </w:r>
        <w:r w:rsidR="000D0853" w:rsidRPr="00BC61E4">
          <w:rPr>
            <w:rFonts w:ascii="Times New Roman" w:eastAsia="Calibri" w:hAnsi="Times New Roman" w:cs="Times New Roman"/>
            <w:sz w:val="24"/>
            <w:szCs w:val="24"/>
          </w:rPr>
          <w:t>s</w:t>
        </w:r>
        <w:r w:rsidR="00EA5982" w:rsidRPr="00BC61E4">
          <w:rPr>
            <w:rFonts w:ascii="Times New Roman" w:eastAsia="Calibri" w:hAnsi="Times New Roman" w:cs="Times New Roman"/>
            <w:sz w:val="24"/>
            <w:szCs w:val="24"/>
          </w:rPr>
          <w:t xml:space="preserve"> mourn</w:t>
        </w:r>
      </w:ins>
      <w:r w:rsidR="00EA5982" w:rsidRPr="00BC61E4">
        <w:rPr>
          <w:rFonts w:ascii="Times New Roman" w:eastAsia="Calibri" w:hAnsi="Times New Roman" w:cs="Times New Roman"/>
          <w:sz w:val="24"/>
          <w:szCs w:val="24"/>
        </w:rPr>
        <w:t xml:space="preserve"> what </w:t>
      </w:r>
      <w:r w:rsidR="000142AF" w:rsidRPr="00BC61E4">
        <w:rPr>
          <w:rFonts w:ascii="Times New Roman" w:eastAsia="Calibri" w:hAnsi="Times New Roman" w:cs="Times New Roman"/>
          <w:sz w:val="24"/>
          <w:szCs w:val="24"/>
        </w:rPr>
        <w:t xml:space="preserve">they </w:t>
      </w:r>
      <w:r w:rsidR="00EA5982" w:rsidRPr="00BC61E4">
        <w:rPr>
          <w:rFonts w:ascii="Times New Roman" w:eastAsia="Calibri" w:hAnsi="Times New Roman" w:cs="Times New Roman"/>
          <w:sz w:val="24"/>
          <w:szCs w:val="24"/>
        </w:rPr>
        <w:t>perceive as a persecution of humanist values</w:t>
      </w:r>
      <w:del w:id="4062" w:author="Copyeditor" w:date="2023-07-12T09:57:00Z">
        <w:r w:rsidR="00EA5982" w:rsidRPr="00BC61E4">
          <w:rPr>
            <w:rFonts w:ascii="Times New Roman" w:eastAsia="Calibri" w:hAnsi="Times New Roman" w:cs="Times New Roman"/>
            <w:sz w:val="24"/>
            <w:szCs w:val="24"/>
          </w:rPr>
          <w:delText>,</w:delText>
        </w:r>
      </w:del>
      <w:r w:rsidR="00EA5982" w:rsidRPr="00BC61E4">
        <w:rPr>
          <w:rFonts w:ascii="Times New Roman" w:eastAsia="Calibri" w:hAnsi="Times New Roman" w:cs="Times New Roman"/>
          <w:sz w:val="24"/>
          <w:szCs w:val="24"/>
        </w:rPr>
        <w:t xml:space="preserve"> </w:t>
      </w:r>
      <w:r w:rsidR="000142AF" w:rsidRPr="00BC61E4">
        <w:rPr>
          <w:rFonts w:ascii="Times New Roman" w:eastAsia="Calibri" w:hAnsi="Times New Roman" w:cs="Times New Roman"/>
          <w:sz w:val="24"/>
          <w:szCs w:val="24"/>
        </w:rPr>
        <w:t xml:space="preserve">and </w:t>
      </w:r>
      <w:del w:id="4063" w:author="Copyeditor" w:date="2023-07-12T09:57:00Z">
        <w:r w:rsidR="000142AF" w:rsidRPr="00BC61E4">
          <w:rPr>
            <w:rFonts w:ascii="Times New Roman" w:eastAsia="Calibri" w:hAnsi="Times New Roman" w:cs="Times New Roman"/>
            <w:sz w:val="24"/>
            <w:szCs w:val="24"/>
          </w:rPr>
          <w:delText>seeks</w:delText>
        </w:r>
      </w:del>
      <w:ins w:id="4064" w:author="Copyeditor" w:date="2023-07-12T09:57:00Z">
        <w:r w:rsidR="000142AF" w:rsidRPr="00BC61E4">
          <w:rPr>
            <w:rFonts w:ascii="Times New Roman" w:eastAsia="Calibri" w:hAnsi="Times New Roman" w:cs="Times New Roman"/>
            <w:sz w:val="24"/>
            <w:szCs w:val="24"/>
          </w:rPr>
          <w:t>seek</w:t>
        </w:r>
      </w:ins>
      <w:r w:rsidR="000142AF" w:rsidRPr="00BC61E4">
        <w:rPr>
          <w:rFonts w:ascii="Times New Roman" w:eastAsia="Calibri" w:hAnsi="Times New Roman" w:cs="Times New Roman"/>
          <w:sz w:val="24"/>
          <w:szCs w:val="24"/>
        </w:rPr>
        <w:t xml:space="preserve"> a cosmopolitan vision that reinterprets the meaning of </w:t>
      </w:r>
      <w:del w:id="4065" w:author="Copyeditor" w:date="2023-07-12T09:57:00Z">
        <w:r w:rsidR="000142AF" w:rsidRPr="00BC61E4">
          <w:rPr>
            <w:rFonts w:ascii="Times New Roman" w:eastAsia="Calibri" w:hAnsi="Times New Roman" w:cs="Times New Roman"/>
            <w:sz w:val="24"/>
            <w:szCs w:val="24"/>
          </w:rPr>
          <w:delText>"our</w:delText>
        </w:r>
      </w:del>
      <w:ins w:id="4066" w:author="Copyeditor" w:date="2023-07-12T09:57:00Z">
        <w:r w:rsidR="000D0853" w:rsidRPr="00BC61E4">
          <w:rPr>
            <w:rFonts w:ascii="Times New Roman" w:eastAsia="Calibri" w:hAnsi="Times New Roman" w:cs="Times New Roman"/>
            <w:sz w:val="24"/>
            <w:szCs w:val="24"/>
          </w:rPr>
          <w:t>Israeli</w:t>
        </w:r>
      </w:ins>
      <w:r w:rsidR="000142AF" w:rsidRPr="00BC61E4">
        <w:rPr>
          <w:rFonts w:ascii="Times New Roman" w:eastAsia="Calibri" w:hAnsi="Times New Roman" w:cs="Times New Roman"/>
          <w:sz w:val="24"/>
          <w:szCs w:val="24"/>
        </w:rPr>
        <w:t xml:space="preserve"> culture</w:t>
      </w:r>
      <w:del w:id="4067" w:author="Copyeditor" w:date="2023-07-12T09:57:00Z">
        <w:r w:rsidR="000142AF" w:rsidRPr="00BC61E4">
          <w:rPr>
            <w:rFonts w:ascii="Times New Roman" w:eastAsia="Calibri" w:hAnsi="Times New Roman" w:cs="Times New Roman"/>
            <w:sz w:val="24"/>
            <w:szCs w:val="24"/>
          </w:rPr>
          <w:delText>."</w:delText>
        </w:r>
      </w:del>
      <w:ins w:id="4068" w:author="Copyeditor" w:date="2023-07-12T09:57:00Z">
        <w:r w:rsidR="000142AF" w:rsidRPr="00BC61E4">
          <w:rPr>
            <w:rFonts w:ascii="Times New Roman" w:eastAsia="Calibri" w:hAnsi="Times New Roman" w:cs="Times New Roman"/>
            <w:sz w:val="24"/>
            <w:szCs w:val="24"/>
          </w:rPr>
          <w:t>.</w:t>
        </w:r>
      </w:ins>
      <w:r w:rsidR="000142AF" w:rsidRPr="00BC61E4">
        <w:rPr>
          <w:rFonts w:ascii="Times New Roman" w:eastAsia="Calibri" w:hAnsi="Times New Roman" w:cs="Times New Roman"/>
          <w:sz w:val="24"/>
          <w:szCs w:val="24"/>
        </w:rPr>
        <w:t xml:space="preserve"> </w:t>
      </w:r>
      <w:r w:rsidR="00EA5982" w:rsidRPr="00BC61E4">
        <w:rPr>
          <w:rFonts w:ascii="Times New Roman" w:eastAsia="Calibri" w:hAnsi="Times New Roman" w:cs="Times New Roman"/>
          <w:sz w:val="24"/>
          <w:szCs w:val="24"/>
        </w:rPr>
        <w:t xml:space="preserve">The </w:t>
      </w:r>
      <w:del w:id="4069" w:author="Copyeditor" w:date="2023-07-12T09:57:00Z">
        <w:r w:rsidR="00EA5982" w:rsidRPr="00BC61E4">
          <w:rPr>
            <w:rFonts w:ascii="Times New Roman" w:eastAsia="Calibri" w:hAnsi="Times New Roman" w:cs="Times New Roman"/>
            <w:sz w:val="24"/>
            <w:szCs w:val="24"/>
          </w:rPr>
          <w:delText>rediscovery</w:delText>
        </w:r>
      </w:del>
      <w:ins w:id="4070" w:author="Copyeditor" w:date="2023-07-12T09:57:00Z">
        <w:r w:rsidR="00EA5982" w:rsidRPr="00BC61E4">
          <w:rPr>
            <w:rFonts w:ascii="Times New Roman" w:eastAsia="Calibri" w:hAnsi="Times New Roman" w:cs="Times New Roman"/>
            <w:sz w:val="24"/>
            <w:szCs w:val="24"/>
          </w:rPr>
          <w:t>re</w:t>
        </w:r>
        <w:del w:id="4071" w:author="Susan" w:date="2023-07-19T22:49:00Z">
          <w:r w:rsidR="000D0853" w:rsidRPr="00BC61E4" w:rsidDel="0089470C">
            <w:rPr>
              <w:rFonts w:ascii="Times New Roman" w:eastAsia="Calibri" w:hAnsi="Times New Roman" w:cs="Times New Roman"/>
              <w:sz w:val="24"/>
              <w:szCs w:val="24"/>
            </w:rPr>
            <w:delText>-</w:delText>
          </w:r>
        </w:del>
        <w:r w:rsidR="000D0853" w:rsidRPr="00BC61E4">
          <w:rPr>
            <w:rFonts w:ascii="Times New Roman" w:eastAsia="Calibri" w:hAnsi="Times New Roman" w:cs="Times New Roman"/>
            <w:sz w:val="24"/>
            <w:szCs w:val="24"/>
          </w:rPr>
          <w:t>creation</w:t>
        </w:r>
      </w:ins>
      <w:r w:rsidR="000D0853" w:rsidRPr="00BC61E4">
        <w:rPr>
          <w:rFonts w:ascii="Times New Roman" w:eastAsia="Calibri" w:hAnsi="Times New Roman" w:cs="Times New Roman"/>
          <w:sz w:val="24"/>
          <w:szCs w:val="24"/>
        </w:rPr>
        <w:t xml:space="preserve"> </w:t>
      </w:r>
      <w:r w:rsidR="00EA5982" w:rsidRPr="00BC61E4">
        <w:rPr>
          <w:rFonts w:ascii="Times New Roman" w:eastAsia="Calibri" w:hAnsi="Times New Roman" w:cs="Times New Roman"/>
          <w:sz w:val="24"/>
          <w:szCs w:val="24"/>
        </w:rPr>
        <w:t xml:space="preserve">of </w:t>
      </w:r>
      <w:del w:id="4072" w:author="Copyeditor" w:date="2023-07-12T09:57:00Z">
        <w:r w:rsidR="00EA5982" w:rsidRPr="00BC61E4">
          <w:rPr>
            <w:rFonts w:ascii="Times New Roman" w:eastAsia="Calibri" w:hAnsi="Times New Roman" w:cs="Times New Roman"/>
            <w:sz w:val="24"/>
            <w:szCs w:val="24"/>
          </w:rPr>
          <w:delText xml:space="preserve">the </w:delText>
        </w:r>
      </w:del>
      <w:r w:rsidR="00EA5982" w:rsidRPr="00BC61E4">
        <w:rPr>
          <w:rFonts w:ascii="Times New Roman" w:eastAsia="Calibri" w:hAnsi="Times New Roman" w:cs="Times New Roman"/>
          <w:sz w:val="24"/>
          <w:szCs w:val="24"/>
        </w:rPr>
        <w:t xml:space="preserve">prewar </w:t>
      </w:r>
      <w:del w:id="4073" w:author="Copyeditor" w:date="2023-07-12T09:57:00Z">
        <w:r w:rsidR="00EA5982" w:rsidRPr="00BC61E4">
          <w:rPr>
            <w:rFonts w:ascii="Times New Roman" w:eastAsia="Calibri" w:hAnsi="Times New Roman" w:cs="Times New Roman"/>
            <w:sz w:val="24"/>
            <w:szCs w:val="24"/>
          </w:rPr>
          <w:delText xml:space="preserve">popular culture from Poland, </w:delText>
        </w:r>
        <w:r w:rsidR="000142AF" w:rsidRPr="00BC61E4">
          <w:rPr>
            <w:rFonts w:ascii="Times New Roman" w:eastAsia="Calibri" w:hAnsi="Times New Roman" w:cs="Times New Roman"/>
            <w:sz w:val="24"/>
            <w:szCs w:val="24"/>
          </w:rPr>
          <w:delText>including the recreation of prewar</w:delText>
        </w:r>
      </w:del>
      <w:ins w:id="4074" w:author="Copyeditor" w:date="2023-07-12T09:57:00Z">
        <w:r w:rsidR="000D0853" w:rsidRPr="00BC61E4">
          <w:rPr>
            <w:rFonts w:ascii="Times New Roman" w:eastAsia="Calibri" w:hAnsi="Times New Roman" w:cs="Times New Roman"/>
            <w:sz w:val="24"/>
            <w:szCs w:val="24"/>
          </w:rPr>
          <w:t>Polish</w:t>
        </w:r>
      </w:ins>
      <w:r w:rsidR="000D0853" w:rsidRPr="00BC61E4">
        <w:rPr>
          <w:rFonts w:ascii="Times New Roman" w:eastAsia="Calibri" w:hAnsi="Times New Roman" w:cs="Times New Roman"/>
          <w:sz w:val="24"/>
          <w:szCs w:val="24"/>
        </w:rPr>
        <w:t xml:space="preserve"> songs</w:t>
      </w:r>
      <w:del w:id="4075" w:author="Copyeditor" w:date="2023-07-12T09:57:00Z">
        <w:r w:rsidR="000142AF" w:rsidRPr="00BC61E4">
          <w:rPr>
            <w:rFonts w:ascii="Times New Roman" w:eastAsia="Calibri" w:hAnsi="Times New Roman" w:cs="Times New Roman"/>
            <w:sz w:val="24"/>
            <w:szCs w:val="24"/>
          </w:rPr>
          <w:delText xml:space="preserve"> and</w:delText>
        </w:r>
      </w:del>
      <w:ins w:id="4076" w:author="Copyeditor" w:date="2023-07-12T09:57:00Z">
        <w:r w:rsidR="000D0853" w:rsidRPr="00BC61E4">
          <w:rPr>
            <w:rFonts w:ascii="Times New Roman" w:eastAsia="Calibri" w:hAnsi="Times New Roman" w:cs="Times New Roman"/>
            <w:sz w:val="24"/>
            <w:szCs w:val="24"/>
          </w:rPr>
          <w:t>,</w:t>
        </w:r>
      </w:ins>
      <w:r w:rsidR="000D0853" w:rsidRPr="00BC61E4">
        <w:rPr>
          <w:rFonts w:ascii="Times New Roman" w:eastAsia="Calibri" w:hAnsi="Times New Roman" w:cs="Times New Roman"/>
          <w:sz w:val="24"/>
          <w:szCs w:val="24"/>
        </w:rPr>
        <w:t xml:space="preserve"> literary cabarets, </w:t>
      </w:r>
      <w:ins w:id="4077" w:author="Copyeditor" w:date="2023-07-12T09:57:00Z">
        <w:r w:rsidR="000D0853" w:rsidRPr="00BC61E4">
          <w:rPr>
            <w:rFonts w:ascii="Times New Roman" w:eastAsia="Calibri" w:hAnsi="Times New Roman" w:cs="Times New Roman"/>
            <w:sz w:val="24"/>
            <w:szCs w:val="24"/>
          </w:rPr>
          <w:t xml:space="preserve">and Yiddish theaters </w:t>
        </w:r>
      </w:ins>
      <w:r w:rsidR="000142AF" w:rsidRPr="00BC61E4">
        <w:rPr>
          <w:rFonts w:ascii="Times New Roman" w:eastAsia="Calibri" w:hAnsi="Times New Roman" w:cs="Times New Roman"/>
          <w:sz w:val="24"/>
          <w:szCs w:val="24"/>
        </w:rPr>
        <w:t xml:space="preserve">reflects a yearning for a culture that can laugh at its own limitations. Simultaneously, it offers a consciously contradictory </w:t>
      </w:r>
      <w:ins w:id="4078" w:author="Susan" w:date="2023-07-19T22:49:00Z">
        <w:r w:rsidR="0089470C">
          <w:rPr>
            <w:rFonts w:ascii="Times New Roman" w:eastAsia="Calibri" w:hAnsi="Times New Roman" w:cs="Times New Roman"/>
            <w:sz w:val="24"/>
            <w:szCs w:val="24"/>
          </w:rPr>
          <w:t>“</w:t>
        </w:r>
      </w:ins>
      <w:del w:id="4079" w:author="Susan" w:date="2023-07-19T22:49:00Z">
        <w:r w:rsidR="000142AF" w:rsidRPr="00BC61E4" w:rsidDel="0089470C">
          <w:rPr>
            <w:rFonts w:ascii="Times New Roman" w:eastAsia="Calibri" w:hAnsi="Times New Roman" w:cs="Times New Roman"/>
            <w:sz w:val="24"/>
            <w:szCs w:val="24"/>
          </w:rPr>
          <w:delText>"</w:delText>
        </w:r>
      </w:del>
      <w:r w:rsidR="000142AF" w:rsidRPr="00BC61E4">
        <w:rPr>
          <w:rFonts w:ascii="Times New Roman" w:eastAsia="Calibri" w:hAnsi="Times New Roman" w:cs="Times New Roman"/>
          <w:sz w:val="24"/>
          <w:szCs w:val="24"/>
        </w:rPr>
        <w:t>parochial-cosmopolitan</w:t>
      </w:r>
      <w:ins w:id="4080" w:author="Susan" w:date="2023-07-19T22:49:00Z">
        <w:r w:rsidR="0089470C">
          <w:rPr>
            <w:rFonts w:ascii="Times New Roman" w:eastAsia="Calibri" w:hAnsi="Times New Roman" w:cs="Times New Roman"/>
            <w:sz w:val="24"/>
            <w:szCs w:val="24"/>
          </w:rPr>
          <w:t>”</w:t>
        </w:r>
      </w:ins>
      <w:del w:id="4081" w:author="Susan" w:date="2023-07-19T22:49:00Z">
        <w:r w:rsidR="000142AF" w:rsidRPr="00BC61E4" w:rsidDel="0089470C">
          <w:rPr>
            <w:rFonts w:ascii="Times New Roman" w:eastAsia="Calibri" w:hAnsi="Times New Roman" w:cs="Times New Roman"/>
            <w:sz w:val="24"/>
            <w:szCs w:val="24"/>
          </w:rPr>
          <w:delText>"</w:delText>
        </w:r>
      </w:del>
      <w:r w:rsidR="000142AF" w:rsidRPr="00BC61E4">
        <w:rPr>
          <w:rFonts w:ascii="Times New Roman" w:eastAsia="Calibri" w:hAnsi="Times New Roman" w:cs="Times New Roman"/>
          <w:sz w:val="24"/>
          <w:szCs w:val="24"/>
        </w:rPr>
        <w:t xml:space="preserve"> alternative</w:t>
      </w:r>
      <w:del w:id="4082" w:author="Copyeditor" w:date="2023-07-12T09:57:00Z">
        <w:r w:rsidR="000142AF" w:rsidRPr="00BC61E4">
          <w:rPr>
            <w:rFonts w:ascii="Times New Roman" w:eastAsia="Calibri" w:hAnsi="Times New Roman" w:cs="Times New Roman"/>
            <w:sz w:val="24"/>
            <w:szCs w:val="24"/>
          </w:rPr>
          <w:delText>, which</w:delText>
        </w:r>
      </w:del>
      <w:ins w:id="4083" w:author="Copyeditor" w:date="2023-07-12T09:57:00Z">
        <w:r w:rsidR="000D0853" w:rsidRPr="00BC61E4">
          <w:rPr>
            <w:rFonts w:ascii="Times New Roman" w:eastAsia="Calibri" w:hAnsi="Times New Roman" w:cs="Times New Roman"/>
            <w:sz w:val="24"/>
            <w:szCs w:val="24"/>
          </w:rPr>
          <w:t xml:space="preserve"> that</w:t>
        </w:r>
      </w:ins>
      <w:r w:rsidR="000142AF" w:rsidRPr="00BC61E4">
        <w:rPr>
          <w:rFonts w:ascii="Times New Roman" w:eastAsia="Calibri" w:hAnsi="Times New Roman" w:cs="Times New Roman"/>
          <w:sz w:val="24"/>
          <w:szCs w:val="24"/>
        </w:rPr>
        <w:t xml:space="preserve"> challenges both the prestigious intellectual cultures of the </w:t>
      </w:r>
      <w:del w:id="4084" w:author="Copyeditor" w:date="2023-07-12T09:57:00Z">
        <w:r w:rsidR="000142AF" w:rsidRPr="00BC61E4">
          <w:rPr>
            <w:rFonts w:ascii="Times New Roman" w:eastAsia="Calibri" w:hAnsi="Times New Roman" w:cs="Times New Roman"/>
            <w:sz w:val="24"/>
            <w:szCs w:val="24"/>
          </w:rPr>
          <w:delText>time</w:delText>
        </w:r>
      </w:del>
      <w:ins w:id="4085" w:author="Copyeditor" w:date="2023-07-12T09:57:00Z">
        <w:r w:rsidR="000D0853" w:rsidRPr="00BC61E4">
          <w:rPr>
            <w:rFonts w:ascii="Times New Roman" w:eastAsia="Calibri" w:hAnsi="Times New Roman" w:cs="Times New Roman"/>
            <w:sz w:val="24"/>
            <w:szCs w:val="24"/>
          </w:rPr>
          <w:t>academy</w:t>
        </w:r>
      </w:ins>
      <w:r w:rsidR="000142AF" w:rsidRPr="00BC61E4">
        <w:rPr>
          <w:rFonts w:ascii="Times New Roman" w:eastAsia="Calibri" w:hAnsi="Times New Roman" w:cs="Times New Roman"/>
          <w:sz w:val="24"/>
          <w:szCs w:val="24"/>
        </w:rPr>
        <w:t xml:space="preserve"> and many aspects of </w:t>
      </w:r>
      <w:del w:id="4086" w:author="Copyeditor" w:date="2023-07-12T09:57:00Z">
        <w:r w:rsidR="000142AF" w:rsidRPr="00BC61E4">
          <w:rPr>
            <w:rFonts w:ascii="Times New Roman" w:eastAsia="Calibri" w:hAnsi="Times New Roman" w:cs="Times New Roman"/>
            <w:sz w:val="24"/>
            <w:szCs w:val="24"/>
          </w:rPr>
          <w:delText>post-modern</w:delText>
        </w:r>
      </w:del>
      <w:ins w:id="4087" w:author="Copyeditor" w:date="2023-07-12T09:57:00Z">
        <w:r w:rsidR="000142AF" w:rsidRPr="00BC61E4">
          <w:rPr>
            <w:rFonts w:ascii="Times New Roman" w:eastAsia="Calibri" w:hAnsi="Times New Roman" w:cs="Times New Roman"/>
            <w:sz w:val="24"/>
            <w:szCs w:val="24"/>
          </w:rPr>
          <w:t>postmodern</w:t>
        </w:r>
      </w:ins>
      <w:r w:rsidR="000142AF" w:rsidRPr="00BC61E4">
        <w:rPr>
          <w:rFonts w:ascii="Times New Roman" w:eastAsia="Calibri" w:hAnsi="Times New Roman" w:cs="Times New Roman"/>
          <w:sz w:val="24"/>
          <w:szCs w:val="24"/>
        </w:rPr>
        <w:t xml:space="preserve"> life.</w:t>
      </w:r>
    </w:p>
    <w:p w14:paraId="03440D3B" w14:textId="68ECD370" w:rsidR="00692014" w:rsidRPr="00BC61E4" w:rsidRDefault="00EA5982" w:rsidP="001D61BB">
      <w:pPr>
        <w:bidi w:val="0"/>
        <w:spacing w:line="480" w:lineRule="auto"/>
        <w:ind w:firstLine="720"/>
        <w:rPr>
          <w:rFonts w:ascii="Times New Roman" w:eastAsia="Calibri" w:hAnsi="Times New Roman" w:cs="Times New Roman"/>
          <w:sz w:val="24"/>
          <w:szCs w:val="24"/>
        </w:rPr>
      </w:pPr>
      <w:bookmarkStart w:id="4088" w:name="_Hlk120879372"/>
      <w:bookmarkEnd w:id="3996"/>
      <w:commentRangeStart w:id="4089"/>
      <w:r w:rsidRPr="00BC61E4">
        <w:rPr>
          <w:rFonts w:ascii="Times New Roman" w:eastAsia="Calibri" w:hAnsi="Times New Roman" w:cs="Times New Roman"/>
          <w:sz w:val="24"/>
          <w:szCs w:val="24"/>
        </w:rPr>
        <w:t xml:space="preserve">This </w:t>
      </w:r>
      <w:del w:id="4090" w:author="Copyeditor" w:date="2023-07-12T09:57:00Z">
        <w:r w:rsidRPr="00BC61E4">
          <w:rPr>
            <w:rFonts w:ascii="Times New Roman" w:eastAsia="Calibri" w:hAnsi="Times New Roman" w:cs="Times New Roman"/>
            <w:sz w:val="24"/>
            <w:szCs w:val="24"/>
          </w:rPr>
          <w:delText>re-discovery</w:delText>
        </w:r>
      </w:del>
      <w:ins w:id="4091" w:author="Copyeditor" w:date="2023-07-12T09:57:00Z">
        <w:r w:rsidRPr="00BC61E4">
          <w:rPr>
            <w:rFonts w:ascii="Times New Roman" w:eastAsia="Calibri" w:hAnsi="Times New Roman" w:cs="Times New Roman"/>
            <w:sz w:val="24"/>
            <w:szCs w:val="24"/>
          </w:rPr>
          <w:t>rediscovery</w:t>
        </w:r>
      </w:ins>
      <w:r w:rsidRPr="00BC61E4">
        <w:rPr>
          <w:rFonts w:ascii="Times New Roman" w:eastAsia="Calibri" w:hAnsi="Times New Roman" w:cs="Times New Roman"/>
          <w:sz w:val="24"/>
          <w:szCs w:val="24"/>
        </w:rPr>
        <w:t xml:space="preserve"> is often </w:t>
      </w:r>
      <w:del w:id="4092" w:author="Copyeditor" w:date="2023-07-12T09:57:00Z">
        <w:r w:rsidRPr="00BC61E4">
          <w:rPr>
            <w:rFonts w:ascii="Times New Roman" w:eastAsia="Calibri" w:hAnsi="Times New Roman" w:cs="Times New Roman"/>
            <w:sz w:val="24"/>
            <w:szCs w:val="24"/>
          </w:rPr>
          <w:delText>de-historized.</w:delText>
        </w:r>
      </w:del>
      <w:ins w:id="4093" w:author="Copyeditor" w:date="2023-07-12T09:57:00Z">
        <w:r w:rsidRPr="00BC61E4">
          <w:rPr>
            <w:rFonts w:ascii="Times New Roman" w:eastAsia="Calibri" w:hAnsi="Times New Roman" w:cs="Times New Roman"/>
            <w:sz w:val="24"/>
            <w:szCs w:val="24"/>
          </w:rPr>
          <w:t>dehistorized</w:t>
        </w:r>
        <w:commentRangeEnd w:id="4089"/>
        <w:r w:rsidR="000D0853" w:rsidRPr="00BC61E4">
          <w:rPr>
            <w:rStyle w:val="CommentReference"/>
            <w:rFonts w:ascii="Times New Roman" w:hAnsi="Times New Roman" w:cs="Times New Roman"/>
            <w:sz w:val="24"/>
            <w:szCs w:val="24"/>
          </w:rPr>
          <w:commentReference w:id="4089"/>
        </w:r>
        <w:r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Its </w:t>
      </w:r>
      <w:r w:rsidR="000142AF" w:rsidRPr="00BC61E4">
        <w:rPr>
          <w:rFonts w:ascii="Times New Roman" w:eastAsia="Calibri" w:hAnsi="Times New Roman" w:cs="Times New Roman"/>
          <w:sz w:val="24"/>
          <w:szCs w:val="24"/>
        </w:rPr>
        <w:t xml:space="preserve">significance lies in its differentiation from mainstream Israeli-Hebrew popular culture, its </w:t>
      </w:r>
      <w:r w:rsidR="000142AF" w:rsidRPr="00BC61E4">
        <w:rPr>
          <w:rFonts w:ascii="Times New Roman" w:eastAsia="Calibri" w:hAnsi="Times New Roman" w:cs="Times New Roman"/>
          <w:sz w:val="24"/>
          <w:szCs w:val="24"/>
        </w:rPr>
        <w:lastRenderedPageBreak/>
        <w:t>Mizra</w:t>
      </w:r>
      <w:ins w:id="4094" w:author="Copyeditor" w:date="2023-07-12T12:47:00Z">
        <w:del w:id="4095" w:author="Susan" w:date="2023-07-19T22:07:00Z">
          <w:r w:rsidR="00401DE3" w:rsidDel="00D3296C">
            <w:rPr>
              <w:rFonts w:ascii="Times New Roman" w:eastAsia="Calibri" w:hAnsi="Times New Roman" w:cs="Times New Roman"/>
              <w:sz w:val="24"/>
              <w:szCs w:val="24"/>
            </w:rPr>
            <w:delText>k</w:delText>
          </w:r>
        </w:del>
      </w:ins>
      <w:r w:rsidR="000142AF" w:rsidRPr="00BC61E4">
        <w:rPr>
          <w:rFonts w:ascii="Times New Roman" w:eastAsia="Calibri" w:hAnsi="Times New Roman" w:cs="Times New Roman"/>
          <w:sz w:val="24"/>
          <w:szCs w:val="24"/>
        </w:rPr>
        <w:t>hi variant, and the ubiquitous Americanized instant Hebrew pop</w:t>
      </w:r>
      <w:ins w:id="4096" w:author="Susan" w:date="2023-07-20T00:08:00Z">
        <w:r w:rsidR="00DA32A6">
          <w:rPr>
            <w:rFonts w:ascii="Times New Roman" w:eastAsia="Calibri" w:hAnsi="Times New Roman" w:cs="Times New Roman"/>
            <w:sz w:val="24"/>
            <w:szCs w:val="24"/>
          </w:rPr>
          <w:t xml:space="preserve"> culture</w:t>
        </w:r>
      </w:ins>
      <w:r w:rsidRPr="00BC61E4">
        <w:rPr>
          <w:rFonts w:ascii="Times New Roman" w:eastAsia="Calibri" w:hAnsi="Times New Roman" w:cs="Times New Roman"/>
          <w:sz w:val="24"/>
          <w:szCs w:val="24"/>
        </w:rPr>
        <w:t xml:space="preserve">. </w:t>
      </w:r>
      <w:del w:id="4097" w:author="Copyeditor" w:date="2023-07-12T09:57:00Z">
        <w:r w:rsidRPr="00BC61E4">
          <w:rPr>
            <w:rFonts w:ascii="Times New Roman" w:eastAsia="Calibri" w:hAnsi="Times New Roman" w:cs="Times New Roman"/>
            <w:sz w:val="24"/>
            <w:szCs w:val="24"/>
          </w:rPr>
          <w:delText>This re-discovering</w:delText>
        </w:r>
      </w:del>
      <w:ins w:id="4098" w:author="Copyeditor" w:date="2023-07-12T09:57:00Z">
        <w:r w:rsidR="000D0853" w:rsidRPr="00BC61E4">
          <w:rPr>
            <w:rFonts w:ascii="Times New Roman" w:eastAsia="Calibri" w:hAnsi="Times New Roman" w:cs="Times New Roman"/>
            <w:sz w:val="24"/>
            <w:szCs w:val="24"/>
          </w:rPr>
          <w:t>It</w:t>
        </w:r>
      </w:ins>
      <w:r w:rsidRPr="00BC61E4">
        <w:rPr>
          <w:rFonts w:ascii="Times New Roman" w:eastAsia="Calibri" w:hAnsi="Times New Roman" w:cs="Times New Roman"/>
          <w:sz w:val="24"/>
          <w:szCs w:val="24"/>
        </w:rPr>
        <w:t xml:space="preserve"> reinvents an alternative mass culture, which time and again </w:t>
      </w:r>
      <w:del w:id="4099" w:author="Copyeditor" w:date="2023-07-12T09:57:00Z">
        <w:r w:rsidR="000142AF" w:rsidRPr="00BC61E4">
          <w:rPr>
            <w:rFonts w:ascii="Times New Roman" w:eastAsia="Calibri" w:hAnsi="Times New Roman" w:cs="Times New Roman"/>
            <w:sz w:val="24"/>
            <w:szCs w:val="24"/>
          </w:rPr>
          <w:delText>provides</w:delText>
        </w:r>
      </w:del>
      <w:ins w:id="4100" w:author="Copyeditor" w:date="2023-07-12T09:57:00Z">
        <w:r w:rsidR="000D0853" w:rsidRPr="00BC61E4">
          <w:rPr>
            <w:rFonts w:ascii="Times New Roman" w:eastAsia="Calibri" w:hAnsi="Times New Roman" w:cs="Times New Roman"/>
            <w:sz w:val="24"/>
            <w:szCs w:val="24"/>
          </w:rPr>
          <w:t>invigorates</w:t>
        </w:r>
      </w:ins>
      <w:r w:rsidR="000D0853" w:rsidRPr="00BC61E4">
        <w:rPr>
          <w:rFonts w:ascii="Times New Roman" w:eastAsia="Calibri" w:hAnsi="Times New Roman" w:cs="Times New Roman"/>
          <w:sz w:val="24"/>
          <w:szCs w:val="24"/>
        </w:rPr>
        <w:t xml:space="preserve"> </w:t>
      </w:r>
      <w:r w:rsidRPr="00BC61E4">
        <w:rPr>
          <w:rFonts w:ascii="Times New Roman" w:eastAsia="Calibri" w:hAnsi="Times New Roman" w:cs="Times New Roman"/>
          <w:sz w:val="24"/>
          <w:szCs w:val="24"/>
        </w:rPr>
        <w:t xml:space="preserve">audiences </w:t>
      </w:r>
      <w:r w:rsidR="000142AF" w:rsidRPr="00BC61E4">
        <w:rPr>
          <w:rFonts w:ascii="Times New Roman" w:eastAsia="Calibri" w:hAnsi="Times New Roman" w:cs="Times New Roman"/>
          <w:sz w:val="24"/>
          <w:szCs w:val="24"/>
        </w:rPr>
        <w:t xml:space="preserve">with </w:t>
      </w:r>
      <w:del w:id="4101" w:author="Copyeditor" w:date="2023-07-12T09:57:00Z">
        <w:r w:rsidR="000142AF" w:rsidRPr="00BC61E4">
          <w:rPr>
            <w:rFonts w:ascii="Times New Roman" w:eastAsia="Calibri" w:hAnsi="Times New Roman" w:cs="Times New Roman"/>
            <w:sz w:val="24"/>
            <w:szCs w:val="24"/>
          </w:rPr>
          <w:delText>an invigorating</w:delText>
        </w:r>
      </w:del>
      <w:ins w:id="4102" w:author="Copyeditor" w:date="2023-07-12T09:57:00Z">
        <w:r w:rsidR="000D0853" w:rsidRPr="00BC61E4">
          <w:rPr>
            <w:rFonts w:ascii="Times New Roman" w:eastAsia="Calibri" w:hAnsi="Times New Roman" w:cs="Times New Roman"/>
            <w:sz w:val="24"/>
            <w:szCs w:val="24"/>
          </w:rPr>
          <w:t>the experience</w:t>
        </w:r>
      </w:ins>
      <w:r w:rsidR="000D0853" w:rsidRPr="00BC61E4">
        <w:rPr>
          <w:rFonts w:ascii="Times New Roman" w:eastAsia="Calibri" w:hAnsi="Times New Roman" w:cs="Times New Roman"/>
          <w:sz w:val="24"/>
          <w:szCs w:val="24"/>
        </w:rPr>
        <w:t xml:space="preserve"> of living in a</w:t>
      </w:r>
      <w:r w:rsidRPr="00BC61E4">
        <w:rPr>
          <w:rFonts w:ascii="Times New Roman" w:eastAsia="Calibri" w:hAnsi="Times New Roman" w:cs="Times New Roman"/>
          <w:sz w:val="24"/>
          <w:szCs w:val="24"/>
        </w:rPr>
        <w:t xml:space="preserve"> contemporaneous imagined “national cosmopolitan” alternative.</w:t>
      </w:r>
      <w:bookmarkEnd w:id="4088"/>
      <w:r w:rsidRPr="00BC61E4">
        <w:rPr>
          <w:rFonts w:ascii="Times New Roman" w:eastAsia="Calibri" w:hAnsi="Times New Roman" w:cs="Times New Roman"/>
          <w:sz w:val="24"/>
          <w:szCs w:val="24"/>
        </w:rPr>
        <w:t xml:space="preserve"> </w:t>
      </w:r>
    </w:p>
    <w:p w14:paraId="64BC433C" w14:textId="148E27D5" w:rsidR="00302355" w:rsidRPr="00BC61E4" w:rsidRDefault="00302355" w:rsidP="00302355">
      <w:pPr>
        <w:bidi w:val="0"/>
        <w:spacing w:after="0" w:line="480" w:lineRule="auto"/>
        <w:ind w:firstLine="720"/>
        <w:rPr>
          <w:rFonts w:ascii="Times New Roman" w:eastAsia="Calibri" w:hAnsi="Times New Roman" w:cs="Times New Roman"/>
          <w:sz w:val="24"/>
          <w:szCs w:val="24"/>
        </w:rPr>
      </w:pPr>
      <w:r w:rsidRPr="00BC61E4">
        <w:rPr>
          <w:rFonts w:ascii="Times New Roman" w:eastAsia="Calibri" w:hAnsi="Times New Roman" w:cs="Times New Roman"/>
          <w:sz w:val="24"/>
          <w:szCs w:val="24"/>
        </w:rPr>
        <w:t xml:space="preserve">In the transfer of cultural practices through theater, music, and </w:t>
      </w:r>
      <w:del w:id="4103" w:author="Copyeditor" w:date="2023-07-12T12:47:00Z">
        <w:r w:rsidRPr="00BC61E4" w:rsidDel="00401DE3">
          <w:rPr>
            <w:rFonts w:ascii="Times New Roman" w:eastAsia="Calibri" w:hAnsi="Times New Roman" w:cs="Times New Roman"/>
            <w:sz w:val="24"/>
            <w:szCs w:val="24"/>
          </w:rPr>
          <w:delText xml:space="preserve">lyrics </w:delText>
        </w:r>
      </w:del>
      <w:ins w:id="4104" w:author="Copyeditor" w:date="2023-07-12T12:47:00Z">
        <w:r w:rsidR="00401DE3">
          <w:rPr>
            <w:rFonts w:ascii="Times New Roman" w:eastAsia="Calibri" w:hAnsi="Times New Roman" w:cs="Times New Roman"/>
            <w:sz w:val="24"/>
            <w:szCs w:val="24"/>
          </w:rPr>
          <w:t>songs</w:t>
        </w:r>
        <w:r w:rsidR="00401DE3" w:rsidRPr="00BC61E4">
          <w:rPr>
            <w:rFonts w:ascii="Times New Roman" w:eastAsia="Calibri" w:hAnsi="Times New Roman" w:cs="Times New Roman"/>
            <w:sz w:val="24"/>
            <w:szCs w:val="24"/>
          </w:rPr>
          <w:t xml:space="preserve"> </w:t>
        </w:r>
      </w:ins>
      <w:r w:rsidRPr="00BC61E4">
        <w:rPr>
          <w:rFonts w:ascii="Times New Roman" w:eastAsia="Calibri" w:hAnsi="Times New Roman" w:cs="Times New Roman"/>
          <w:sz w:val="24"/>
          <w:szCs w:val="24"/>
        </w:rPr>
        <w:t xml:space="preserve">from one collective to another, from one language to another, </w:t>
      </w:r>
      <w:r w:rsidR="000142AF" w:rsidRPr="00BC61E4">
        <w:rPr>
          <w:rFonts w:ascii="Times New Roman" w:eastAsia="Calibri" w:hAnsi="Times New Roman" w:cs="Times New Roman"/>
          <w:sz w:val="24"/>
          <w:szCs w:val="24"/>
        </w:rPr>
        <w:t xml:space="preserve">spanning </w:t>
      </w:r>
      <w:r w:rsidRPr="00BC61E4">
        <w:rPr>
          <w:rFonts w:ascii="Times New Roman" w:eastAsia="Calibri" w:hAnsi="Times New Roman" w:cs="Times New Roman"/>
          <w:sz w:val="24"/>
          <w:szCs w:val="24"/>
        </w:rPr>
        <w:t xml:space="preserve">seas and mountain chains, </w:t>
      </w:r>
      <w:del w:id="4105" w:author="Copyeditor" w:date="2023-07-12T09:57:00Z">
        <w:r w:rsidRPr="00BC61E4">
          <w:rPr>
            <w:rFonts w:ascii="Times New Roman" w:eastAsia="Calibri" w:hAnsi="Times New Roman" w:cs="Times New Roman"/>
            <w:sz w:val="24"/>
            <w:szCs w:val="24"/>
          </w:rPr>
          <w:delText>the</w:delText>
        </w:r>
      </w:del>
      <w:ins w:id="4106" w:author="Copyeditor" w:date="2023-07-12T09:57:00Z">
        <w:r w:rsidRPr="00BC61E4">
          <w:rPr>
            <w:rFonts w:ascii="Times New Roman" w:eastAsia="Calibri" w:hAnsi="Times New Roman" w:cs="Times New Roman"/>
            <w:sz w:val="24"/>
            <w:szCs w:val="24"/>
          </w:rPr>
          <w:t>the</w:t>
        </w:r>
        <w:r w:rsidR="000D0853" w:rsidRPr="00BC61E4">
          <w:rPr>
            <w:rFonts w:ascii="Times New Roman" w:eastAsia="Calibri" w:hAnsi="Times New Roman" w:cs="Times New Roman"/>
            <w:sz w:val="24"/>
            <w:szCs w:val="24"/>
          </w:rPr>
          <w:t>ir</w:t>
        </w:r>
      </w:ins>
      <w:r w:rsidRPr="00BC61E4">
        <w:rPr>
          <w:rFonts w:ascii="Times New Roman" w:eastAsia="Calibri" w:hAnsi="Times New Roman" w:cs="Times New Roman"/>
          <w:sz w:val="24"/>
          <w:szCs w:val="24"/>
        </w:rPr>
        <w:t xml:space="preserve"> original </w:t>
      </w:r>
      <w:del w:id="4107" w:author="Copyeditor" w:date="2023-07-12T09:57:00Z">
        <w:r w:rsidRPr="00BC61E4">
          <w:rPr>
            <w:rFonts w:ascii="Times New Roman" w:eastAsia="Calibri" w:hAnsi="Times New Roman" w:cs="Times New Roman"/>
            <w:sz w:val="24"/>
            <w:szCs w:val="24"/>
          </w:rPr>
          <w:delText>meaning</w:delText>
        </w:r>
      </w:del>
      <w:ins w:id="4108" w:author="Copyeditor" w:date="2023-07-12T09:57:00Z">
        <w:r w:rsidRPr="00BC61E4">
          <w:rPr>
            <w:rFonts w:ascii="Times New Roman" w:eastAsia="Calibri" w:hAnsi="Times New Roman" w:cs="Times New Roman"/>
            <w:sz w:val="24"/>
            <w:szCs w:val="24"/>
          </w:rPr>
          <w:t>meaning</w:t>
        </w:r>
        <w:r w:rsidR="000D0853" w:rsidRPr="00BC61E4">
          <w:rPr>
            <w:rFonts w:ascii="Times New Roman" w:eastAsia="Calibri" w:hAnsi="Times New Roman" w:cs="Times New Roman"/>
            <w:sz w:val="24"/>
            <w:szCs w:val="24"/>
          </w:rPr>
          <w:t>s</w:t>
        </w:r>
      </w:ins>
      <w:r w:rsidRPr="00BC61E4">
        <w:rPr>
          <w:rFonts w:ascii="Times New Roman" w:eastAsia="Calibri" w:hAnsi="Times New Roman" w:cs="Times New Roman"/>
          <w:sz w:val="24"/>
          <w:szCs w:val="24"/>
        </w:rPr>
        <w:t xml:space="preserve"> </w:t>
      </w:r>
      <w:r w:rsidR="000142AF" w:rsidRPr="00BC61E4">
        <w:rPr>
          <w:rFonts w:ascii="Times New Roman" w:eastAsia="Calibri" w:hAnsi="Times New Roman" w:cs="Times New Roman"/>
          <w:sz w:val="24"/>
          <w:szCs w:val="24"/>
        </w:rPr>
        <w:t xml:space="preserve">underwent </w:t>
      </w:r>
      <w:del w:id="4109" w:author="Copyeditor" w:date="2023-07-12T09:57:00Z">
        <w:r w:rsidRPr="00BC61E4">
          <w:rPr>
            <w:rFonts w:ascii="Times New Roman" w:eastAsia="Calibri" w:hAnsi="Times New Roman" w:cs="Times New Roman"/>
            <w:sz w:val="24"/>
            <w:szCs w:val="24"/>
          </w:rPr>
          <w:delText>change</w:delText>
        </w:r>
        <w:r w:rsidR="000142AF" w:rsidRPr="00BC61E4">
          <w:rPr>
            <w:rFonts w:ascii="Times New Roman" w:eastAsia="Calibri" w:hAnsi="Times New Roman" w:cs="Times New Roman"/>
            <w:sz w:val="24"/>
            <w:szCs w:val="24"/>
          </w:rPr>
          <w:delText>s</w:delText>
        </w:r>
      </w:del>
      <w:ins w:id="4110" w:author="Copyeditor" w:date="2023-07-12T09:57:00Z">
        <w:r w:rsidRPr="00BC61E4">
          <w:rPr>
            <w:rFonts w:ascii="Times New Roman" w:eastAsia="Calibri" w:hAnsi="Times New Roman" w:cs="Times New Roman"/>
            <w:sz w:val="24"/>
            <w:szCs w:val="24"/>
          </w:rPr>
          <w:t>change</w:t>
        </w:r>
      </w:ins>
      <w:r w:rsidRPr="00BC61E4">
        <w:rPr>
          <w:rFonts w:ascii="Times New Roman" w:eastAsia="Calibri" w:hAnsi="Times New Roman" w:cs="Times New Roman"/>
          <w:sz w:val="24"/>
          <w:szCs w:val="24"/>
        </w:rPr>
        <w:t>. The new “translated” form</w:t>
      </w:r>
      <w:r w:rsidR="000142AF" w:rsidRPr="00BC61E4">
        <w:rPr>
          <w:rFonts w:ascii="Times New Roman" w:eastAsia="Calibri" w:hAnsi="Times New Roman" w:cs="Times New Roman"/>
          <w:sz w:val="24"/>
          <w:szCs w:val="24"/>
        </w:rPr>
        <w:t>s</w:t>
      </w:r>
      <w:r w:rsidRPr="00BC61E4">
        <w:rPr>
          <w:rFonts w:ascii="Times New Roman" w:eastAsia="Calibri" w:hAnsi="Times New Roman" w:cs="Times New Roman"/>
          <w:sz w:val="24"/>
          <w:szCs w:val="24"/>
        </w:rPr>
        <w:t xml:space="preserve"> transformed them, imparting new meanings and challenging older patterns. </w:t>
      </w:r>
      <w:r w:rsidR="00C74008" w:rsidRPr="00BC61E4">
        <w:rPr>
          <w:rFonts w:ascii="Times New Roman" w:eastAsia="Calibri" w:hAnsi="Times New Roman" w:cs="Times New Roman"/>
          <w:sz w:val="24"/>
          <w:szCs w:val="24"/>
        </w:rPr>
        <w:t xml:space="preserve">Transferring is transforming. </w:t>
      </w:r>
      <w:r w:rsidR="000142AF" w:rsidRPr="00BC61E4">
        <w:rPr>
          <w:rFonts w:ascii="Times New Roman" w:eastAsia="Calibri" w:hAnsi="Times New Roman" w:cs="Times New Roman"/>
          <w:sz w:val="24"/>
          <w:szCs w:val="24"/>
        </w:rPr>
        <w:t xml:space="preserve">Within </w:t>
      </w:r>
      <w:r w:rsidRPr="00BC61E4">
        <w:rPr>
          <w:rFonts w:ascii="Times New Roman" w:eastAsia="Calibri" w:hAnsi="Times New Roman" w:cs="Times New Roman"/>
          <w:sz w:val="24"/>
          <w:szCs w:val="24"/>
        </w:rPr>
        <w:t xml:space="preserve">this transcultural process, </w:t>
      </w:r>
      <w:del w:id="4111" w:author="Copyeditor" w:date="2023-07-12T09:57:00Z">
        <w:r w:rsidRPr="00BC61E4">
          <w:rPr>
            <w:rFonts w:ascii="Times New Roman" w:eastAsia="Calibri" w:hAnsi="Times New Roman" w:cs="Times New Roman"/>
            <w:sz w:val="24"/>
            <w:szCs w:val="24"/>
          </w:rPr>
          <w:delText xml:space="preserve">the </w:delText>
        </w:r>
      </w:del>
      <w:r w:rsidRPr="00BC61E4">
        <w:rPr>
          <w:rFonts w:ascii="Times New Roman" w:eastAsia="Calibri" w:hAnsi="Times New Roman" w:cs="Times New Roman"/>
          <w:sz w:val="24"/>
          <w:szCs w:val="24"/>
        </w:rPr>
        <w:t xml:space="preserve">concrete distinctions between </w:t>
      </w:r>
      <w:ins w:id="4112" w:author="Susan" w:date="2023-07-19T22:52:00Z">
        <w:r w:rsidR="0089470C">
          <w:rPr>
            <w:rFonts w:ascii="Times New Roman" w:eastAsia="Calibri" w:hAnsi="Times New Roman" w:cs="Times New Roman"/>
            <w:sz w:val="24"/>
            <w:szCs w:val="24"/>
          </w:rPr>
          <w:t>“</w:t>
        </w:r>
      </w:ins>
      <w:del w:id="4113" w:author="Susan" w:date="2023-07-19T22:52:00Z">
        <w:r w:rsidRPr="00BC61E4" w:rsidDel="0089470C">
          <w:rPr>
            <w:rFonts w:ascii="Times New Roman" w:eastAsia="Calibri" w:hAnsi="Times New Roman" w:cs="Times New Roman"/>
            <w:sz w:val="24"/>
            <w:szCs w:val="24"/>
          </w:rPr>
          <w:delText>"</w:delText>
        </w:r>
      </w:del>
      <w:r w:rsidRPr="00BC61E4">
        <w:rPr>
          <w:rFonts w:ascii="Times New Roman" w:eastAsia="Calibri" w:hAnsi="Times New Roman" w:cs="Times New Roman"/>
          <w:sz w:val="24"/>
          <w:szCs w:val="24"/>
        </w:rPr>
        <w:t>foreign” and “familiar</w:t>
      </w:r>
      <w:del w:id="4114" w:author="Copyeditor" w:date="2023-07-12T09:57:00Z">
        <w:r w:rsidRPr="00BC61E4">
          <w:rPr>
            <w:rFonts w:ascii="Times New Roman" w:eastAsia="Calibri" w:hAnsi="Times New Roman" w:cs="Times New Roman"/>
            <w:sz w:val="24"/>
            <w:szCs w:val="24"/>
          </w:rPr>
          <w:delText>,”</w:delText>
        </w:r>
      </w:del>
      <w:ins w:id="4115" w:author="Copyeditor" w:date="2023-07-12T09:57:00Z">
        <w:r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w:t>
      </w:r>
      <w:r w:rsidR="000142AF" w:rsidRPr="00BC61E4">
        <w:rPr>
          <w:rFonts w:ascii="Times New Roman" w:eastAsia="Calibri" w:hAnsi="Times New Roman" w:cs="Times New Roman"/>
          <w:sz w:val="24"/>
          <w:szCs w:val="24"/>
        </w:rPr>
        <w:t xml:space="preserve">and </w:t>
      </w:r>
      <w:r w:rsidRPr="00BC61E4">
        <w:rPr>
          <w:rFonts w:ascii="Times New Roman" w:eastAsia="Calibri" w:hAnsi="Times New Roman" w:cs="Times New Roman"/>
          <w:sz w:val="24"/>
          <w:szCs w:val="24"/>
        </w:rPr>
        <w:t xml:space="preserve">between “cosmopolitan” and “parochial” were reshaped. On the one hand, differences </w:t>
      </w:r>
      <w:r w:rsidR="000142AF" w:rsidRPr="00BC61E4">
        <w:rPr>
          <w:rFonts w:ascii="Times New Roman" w:eastAsia="Calibri" w:hAnsi="Times New Roman" w:cs="Times New Roman"/>
          <w:sz w:val="24"/>
          <w:szCs w:val="24"/>
        </w:rPr>
        <w:t>blurred</w:t>
      </w:r>
      <w:del w:id="4116" w:author="Copyeditor" w:date="2023-07-12T09:57:00Z">
        <w:r w:rsidRPr="00BC61E4">
          <w:rPr>
            <w:rFonts w:ascii="Times New Roman" w:eastAsia="Calibri" w:hAnsi="Times New Roman" w:cs="Times New Roman"/>
            <w:sz w:val="24"/>
            <w:szCs w:val="24"/>
          </w:rPr>
          <w:delText>;</w:delText>
        </w:r>
      </w:del>
      <w:ins w:id="4117" w:author="Copyeditor" w:date="2023-07-12T09:57:00Z">
        <w:r w:rsidR="000D0853" w:rsidRPr="00BC61E4">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 xml:space="preserve"> but on</w:t>
      </w:r>
      <w:r w:rsidRPr="00BC61E4">
        <w:rPr>
          <w:rFonts w:ascii="Times New Roman" w:eastAsia="Calibri" w:hAnsi="Times New Roman" w:cs="Times New Roman"/>
          <w:sz w:val="24"/>
          <w:szCs w:val="24"/>
          <w:rtl/>
        </w:rPr>
        <w:t xml:space="preserve"> </w:t>
      </w:r>
      <w:r w:rsidRPr="00BC61E4">
        <w:rPr>
          <w:rFonts w:ascii="Times New Roman" w:eastAsia="Calibri" w:hAnsi="Times New Roman" w:cs="Times New Roman"/>
          <w:sz w:val="24"/>
          <w:szCs w:val="24"/>
        </w:rPr>
        <w:t xml:space="preserve">the other hand, </w:t>
      </w:r>
      <w:del w:id="4118" w:author="Copyeditor" w:date="2023-07-12T09:57:00Z">
        <w:r w:rsidRPr="00BC61E4">
          <w:rPr>
            <w:rFonts w:ascii="Times New Roman" w:eastAsia="Calibri" w:hAnsi="Times New Roman" w:cs="Times New Roman"/>
            <w:sz w:val="24"/>
            <w:szCs w:val="24"/>
          </w:rPr>
          <w:delText>it</w:delText>
        </w:r>
      </w:del>
      <w:ins w:id="4119" w:author="Copyeditor" w:date="2023-07-12T09:57:00Z">
        <w:r w:rsidR="000D0853" w:rsidRPr="00BC61E4">
          <w:rPr>
            <w:rFonts w:ascii="Times New Roman" w:eastAsia="Calibri" w:hAnsi="Times New Roman" w:cs="Times New Roman"/>
            <w:sz w:val="24"/>
            <w:szCs w:val="24"/>
          </w:rPr>
          <w:t>this process</w:t>
        </w:r>
      </w:ins>
      <w:r w:rsidRPr="00BC61E4">
        <w:rPr>
          <w:rFonts w:ascii="Times New Roman" w:eastAsia="Calibri" w:hAnsi="Times New Roman" w:cs="Times New Roman"/>
          <w:sz w:val="24"/>
          <w:szCs w:val="24"/>
        </w:rPr>
        <w:t xml:space="preserve"> also </w:t>
      </w:r>
      <w:r w:rsidR="000142AF" w:rsidRPr="00BC61E4">
        <w:rPr>
          <w:rFonts w:ascii="Times New Roman" w:eastAsia="Calibri" w:hAnsi="Times New Roman" w:cs="Times New Roman"/>
          <w:sz w:val="24"/>
          <w:szCs w:val="24"/>
        </w:rPr>
        <w:t>reinforced</w:t>
      </w:r>
      <w:ins w:id="4120" w:author="Copyeditor" w:date="2023-07-12T12:48:00Z">
        <w:r w:rsidR="00401DE3">
          <w:rPr>
            <w:rFonts w:ascii="Times New Roman" w:eastAsia="Calibri" w:hAnsi="Times New Roman" w:cs="Times New Roman"/>
            <w:sz w:val="24"/>
            <w:szCs w:val="24"/>
          </w:rPr>
          <w:t>—</w:t>
        </w:r>
      </w:ins>
      <w:del w:id="4121" w:author="Copyeditor" w:date="2023-07-12T12:48:00Z">
        <w:r w:rsidR="000142AF" w:rsidRPr="00BC61E4" w:rsidDel="00401DE3">
          <w:rPr>
            <w:rFonts w:ascii="Times New Roman" w:eastAsia="Calibri" w:hAnsi="Times New Roman" w:cs="Times New Roman"/>
            <w:sz w:val="24"/>
            <w:szCs w:val="24"/>
          </w:rPr>
          <w:delText xml:space="preserve"> </w:delText>
        </w:r>
      </w:del>
      <w:r w:rsidRPr="00BC61E4">
        <w:rPr>
          <w:rFonts w:ascii="Times New Roman" w:eastAsia="Calibri" w:hAnsi="Times New Roman" w:cs="Times New Roman"/>
          <w:sz w:val="24"/>
          <w:szCs w:val="24"/>
        </w:rPr>
        <w:t>linguistically, culturally, and nationally</w:t>
      </w:r>
      <w:del w:id="4122" w:author="Copyeditor" w:date="2023-07-12T09:57:00Z">
        <w:r w:rsidRPr="00BC61E4">
          <w:rPr>
            <w:rFonts w:ascii="Times New Roman" w:eastAsia="Calibri" w:hAnsi="Times New Roman" w:cs="Times New Roman"/>
            <w:sz w:val="24"/>
            <w:szCs w:val="24"/>
          </w:rPr>
          <w:delText>-based</w:delText>
        </w:r>
      </w:del>
      <w:del w:id="4123" w:author="Copyeditor" w:date="2023-07-12T12:48:00Z">
        <w:r w:rsidR="000D0853" w:rsidRPr="00BC61E4" w:rsidDel="00401DE3">
          <w:rPr>
            <w:rFonts w:ascii="Times New Roman" w:eastAsia="Calibri" w:hAnsi="Times New Roman" w:cs="Times New Roman"/>
            <w:sz w:val="24"/>
            <w:szCs w:val="24"/>
          </w:rPr>
          <w:delText xml:space="preserve"> </w:delText>
        </w:r>
      </w:del>
      <w:ins w:id="4124" w:author="Copyeditor" w:date="2023-07-12T12:48:00Z">
        <w:r w:rsidR="00401DE3">
          <w:rPr>
            <w:rFonts w:ascii="Times New Roman" w:eastAsia="Calibri" w:hAnsi="Times New Roman" w:cs="Times New Roman"/>
            <w:sz w:val="24"/>
            <w:szCs w:val="24"/>
          </w:rPr>
          <w:t>—</w:t>
        </w:r>
      </w:ins>
      <w:r w:rsidRPr="00BC61E4">
        <w:rPr>
          <w:rFonts w:ascii="Times New Roman" w:eastAsia="Calibri" w:hAnsi="Times New Roman" w:cs="Times New Roman"/>
          <w:sz w:val="24"/>
          <w:szCs w:val="24"/>
        </w:rPr>
        <w:t>groupings and identities.</w:t>
      </w:r>
    </w:p>
    <w:sectPr w:rsidR="00302355" w:rsidRPr="00BC61E4" w:rsidSect="00261D2B">
      <w:headerReference w:type="default" r:id="rId14"/>
      <w:endnotePr>
        <w:numFmt w:val="decimal"/>
      </w:endnotePr>
      <w:pgSz w:w="9870" w:h="14060"/>
      <w:pgMar w:top="1440" w:right="1440" w:bottom="1440" w:left="1440" w:header="709" w:footer="7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Copyeditor" w:date="2023-07-12T10:21:00Z" w:initials="CE">
    <w:p w14:paraId="1856A027" w14:textId="77777777" w:rsidR="00A352BB" w:rsidRDefault="00A352BB" w:rsidP="00BC5BA9">
      <w:pPr>
        <w:bidi w:val="0"/>
      </w:pPr>
      <w:r>
        <w:rPr>
          <w:rStyle w:val="CommentReference"/>
        </w:rPr>
        <w:annotationRef/>
      </w:r>
      <w:r>
        <w:rPr>
          <w:color w:val="000000"/>
          <w:sz w:val="20"/>
          <w:szCs w:val="20"/>
        </w:rPr>
        <w:t>AU: Esty Nissim is the name of a  Yiddish researcher; is that also the name of the actor playing that role?</w:t>
      </w:r>
    </w:p>
  </w:comment>
  <w:comment w:id="67" w:author="Susan" w:date="2023-07-19T12:30:00Z" w:initials="S">
    <w:p w14:paraId="2BEFF5DF" w14:textId="24768D3B" w:rsidR="00E26EB2" w:rsidRDefault="00E26EB2">
      <w:pPr>
        <w:pStyle w:val="CommentText"/>
      </w:pPr>
      <w:r>
        <w:rPr>
          <w:rStyle w:val="CommentReference"/>
        </w:rPr>
        <w:annotationRef/>
      </w:r>
      <w:r>
        <w:t>Do you need to define literary cabaret for your readership? An entertaining event or performance combining elements of literature, music, theater and other artistic expressions?</w:t>
      </w:r>
    </w:p>
  </w:comment>
  <w:comment w:id="71" w:author="Susan" w:date="2023-07-19T23:29:00Z" w:initials="S">
    <w:p w14:paraId="7FDB6C94" w14:textId="758D4E07" w:rsidR="003F1DD7" w:rsidRDefault="003F1DD7">
      <w:pPr>
        <w:pStyle w:val="CommentText"/>
      </w:pPr>
      <w:r>
        <w:rPr>
          <w:rStyle w:val="CommentReference"/>
        </w:rPr>
        <w:annotationRef/>
      </w:r>
      <w:r>
        <w:t>It would be helpful to add a year here</w:t>
      </w:r>
    </w:p>
  </w:comment>
  <w:comment w:id="80" w:author="Copyeditor" w:date="2023-07-07T09:17:00Z" w:initials="CE">
    <w:p w14:paraId="42AFE8F9" w14:textId="711587BF" w:rsidR="006A0AF6" w:rsidRDefault="006A0AF6" w:rsidP="005B27EF">
      <w:pPr>
        <w:bidi w:val="0"/>
      </w:pPr>
      <w:r>
        <w:rPr>
          <w:rStyle w:val="CommentReference"/>
        </w:rPr>
        <w:annotationRef/>
      </w:r>
      <w:r>
        <w:rPr>
          <w:color w:val="000000"/>
          <w:sz w:val="20"/>
          <w:szCs w:val="20"/>
        </w:rPr>
        <w:t xml:space="preserve">AU: </w:t>
      </w:r>
      <w:r w:rsidR="00E26EB2">
        <w:rPr>
          <w:color w:val="000000"/>
          <w:sz w:val="20"/>
          <w:szCs w:val="20"/>
        </w:rPr>
        <w:t>Consider:</w:t>
      </w:r>
      <w:r>
        <w:rPr>
          <w:color w:val="000000"/>
          <w:sz w:val="20"/>
          <w:szCs w:val="20"/>
        </w:rPr>
        <w:t xml:space="preserve"> “Why does this Polish popular culture resonate with them”?</w:t>
      </w:r>
    </w:p>
  </w:comment>
  <w:comment w:id="333" w:author="Susan" w:date="2023-07-19T15:36:00Z" w:initials="S">
    <w:p w14:paraId="53888B05" w14:textId="225B26F6" w:rsidR="00486B42" w:rsidRDefault="00486B42">
      <w:pPr>
        <w:pStyle w:val="CommentText"/>
      </w:pPr>
      <w:r>
        <w:rPr>
          <w:rStyle w:val="CommentReference"/>
        </w:rPr>
        <w:annotationRef/>
      </w:r>
      <w:r>
        <w:t>It would be helpful to write in the footnote who did the translations.</w:t>
      </w:r>
    </w:p>
  </w:comment>
  <w:comment w:id="434" w:author="Susan" w:date="2023-07-19T15:44:00Z" w:initials="S">
    <w:p w14:paraId="4132FDBC" w14:textId="0631D55A" w:rsidR="00D20733" w:rsidRDefault="00D20733">
      <w:pPr>
        <w:pStyle w:val="CommentText"/>
      </w:pPr>
      <w:r>
        <w:rPr>
          <w:rStyle w:val="CommentReference"/>
        </w:rPr>
        <w:annotationRef/>
      </w:r>
      <w:r>
        <w:t>Moved from below</w:t>
      </w:r>
    </w:p>
  </w:comment>
  <w:comment w:id="435" w:author="Susan" w:date="2023-07-19T15:38:00Z" w:initials="S">
    <w:p w14:paraId="0C1BBC77" w14:textId="7AC822E4" w:rsidR="00486B42" w:rsidRDefault="00486B42">
      <w:pPr>
        <w:pStyle w:val="CommentText"/>
      </w:pPr>
      <w:r>
        <w:rPr>
          <w:rStyle w:val="CommentReference"/>
        </w:rPr>
        <w:annotationRef/>
      </w:r>
      <w:r>
        <w:t>Translations of the transliterations in the footnotes would be helpful</w:t>
      </w:r>
    </w:p>
  </w:comment>
  <w:comment w:id="488" w:author="Susan" w:date="2023-07-19T15:40:00Z" w:initials="S">
    <w:p w14:paraId="74919891" w14:textId="77777777" w:rsidR="00D20733" w:rsidRDefault="00D20733" w:rsidP="00D20733">
      <w:pPr>
        <w:pStyle w:val="CommentText"/>
      </w:pPr>
      <w:r>
        <w:rPr>
          <w:rStyle w:val="CommentReference"/>
        </w:rPr>
        <w:annotationRef/>
      </w:r>
      <w:r>
        <w:t>Can you add as well as in the Yiddish press? was there local Polish press in Palestine then – it would be helpful to add either/both of these to show the intercultural nexus.</w:t>
      </w:r>
    </w:p>
  </w:comment>
  <w:comment w:id="512" w:author="Susan" w:date="2023-07-19T14:57:00Z" w:initials="S">
    <w:p w14:paraId="3A4F06BC" w14:textId="3D76701C" w:rsidR="000C5068" w:rsidRDefault="000C5068">
      <w:pPr>
        <w:pStyle w:val="CommentText"/>
      </w:pPr>
      <w:r>
        <w:rPr>
          <w:rStyle w:val="CommentReference"/>
        </w:rPr>
        <w:annotationRef/>
      </w:r>
      <w:r w:rsidR="001461FB">
        <w:t>Is it in any way worth mentioning that she was Jewish?</w:t>
      </w:r>
    </w:p>
  </w:comment>
  <w:comment w:id="535" w:author="Susan" w:date="2023-07-19T14:30:00Z" w:initials="S">
    <w:p w14:paraId="17566AD9" w14:textId="655DF6D2" w:rsidR="00545455" w:rsidRDefault="00545455">
      <w:pPr>
        <w:pStyle w:val="CommentText"/>
      </w:pPr>
      <w:r>
        <w:rPr>
          <w:rStyle w:val="CommentReference"/>
        </w:rPr>
        <w:annotationRef/>
      </w:r>
      <w:r>
        <w:t>Does this change correctly reflect your meaning?</w:t>
      </w:r>
    </w:p>
  </w:comment>
  <w:comment w:id="537" w:author="Copyeditor" w:date="2023-07-07T09:58:00Z" w:initials="CE">
    <w:p w14:paraId="1D6D54CA" w14:textId="77777777" w:rsidR="000B5278" w:rsidRDefault="000B5278" w:rsidP="00E16074">
      <w:pPr>
        <w:bidi w:val="0"/>
      </w:pPr>
      <w:r>
        <w:rPr>
          <w:rStyle w:val="CommentReference"/>
        </w:rPr>
        <w:annotationRef/>
      </w:r>
      <w:r>
        <w:rPr>
          <w:color w:val="000000"/>
          <w:sz w:val="20"/>
          <w:szCs w:val="20"/>
        </w:rPr>
        <w:t>AU: Please define what is meant by “airspace.”</w:t>
      </w:r>
    </w:p>
  </w:comment>
  <w:comment w:id="544" w:author="Susan" w:date="2023-07-19T15:45:00Z" w:initials="S">
    <w:p w14:paraId="40D286E8" w14:textId="77BA9A5E" w:rsidR="00D20733" w:rsidRDefault="00D20733">
      <w:pPr>
        <w:pStyle w:val="CommentText"/>
      </w:pPr>
      <w:r>
        <w:rPr>
          <w:rStyle w:val="CommentReference"/>
        </w:rPr>
        <w:annotationRef/>
      </w:r>
      <w:r>
        <w:t>This has been moved to above</w:t>
      </w:r>
    </w:p>
  </w:comment>
  <w:comment w:id="567" w:author="Susan" w:date="2023-07-19T16:02:00Z" w:initials="S">
    <w:p w14:paraId="34D826BD" w14:textId="7A135764" w:rsidR="00B5051C" w:rsidRDefault="00B5051C">
      <w:pPr>
        <w:pStyle w:val="CommentText"/>
      </w:pPr>
      <w:r>
        <w:rPr>
          <w:rStyle w:val="CommentReference"/>
        </w:rPr>
        <w:annotationRef/>
      </w:r>
      <w:r>
        <w:t>By referring to urban, do you mean they were well received among Polish immigrants? Or also beyond that audience? Later you suggest throughout the population. If that is the case, perhaps write “were well received by a wide public in urban.....”</w:t>
      </w:r>
    </w:p>
  </w:comment>
  <w:comment w:id="593" w:author="Susan" w:date="2023-07-19T14:38:00Z" w:initials="S">
    <w:p w14:paraId="33D79D1D" w14:textId="60B8E491" w:rsidR="006D77B1" w:rsidRDefault="006D77B1">
      <w:pPr>
        <w:pStyle w:val="CommentText"/>
      </w:pPr>
      <w:r>
        <w:rPr>
          <w:rStyle w:val="CommentReference"/>
        </w:rPr>
        <w:annotationRef/>
      </w:r>
      <w:r>
        <w:t>It is not clear why this political movement appears here in reference to Polish ministries</w:t>
      </w:r>
    </w:p>
  </w:comment>
  <w:comment w:id="660" w:author="Susan" w:date="2023-07-19T14:58:00Z" w:initials="S">
    <w:p w14:paraId="03B7A756" w14:textId="651594EB" w:rsidR="001461FB" w:rsidRDefault="001461FB">
      <w:pPr>
        <w:pStyle w:val="CommentText"/>
      </w:pPr>
      <w:r>
        <w:rPr>
          <w:rStyle w:val="CommentReference"/>
        </w:rPr>
        <w:annotationRef/>
      </w:r>
      <w:r>
        <w:t>Presumably in Polish, not Yiddish?</w:t>
      </w:r>
    </w:p>
  </w:comment>
  <w:comment w:id="654" w:author="Copyeditor" w:date="2023-07-07T10:16:00Z" w:initials="CE">
    <w:p w14:paraId="2B229A40" w14:textId="3596BE13" w:rsidR="00BC61E4" w:rsidRDefault="00D91850" w:rsidP="006677A8">
      <w:pPr>
        <w:bidi w:val="0"/>
      </w:pPr>
      <w:r>
        <w:rPr>
          <w:rStyle w:val="CommentReference"/>
        </w:rPr>
        <w:annotationRef/>
      </w:r>
      <w:r w:rsidR="000C5068">
        <w:t>Is this addition correct?</w:t>
      </w:r>
    </w:p>
  </w:comment>
  <w:comment w:id="688" w:author="Susan" w:date="2023-07-19T16:20:00Z" w:initials="S">
    <w:p w14:paraId="0C4DBB43" w14:textId="20E20371" w:rsidR="0098796D" w:rsidRDefault="0098796D">
      <w:pPr>
        <w:pStyle w:val="CommentText"/>
      </w:pPr>
      <w:r>
        <w:rPr>
          <w:rStyle w:val="CommentReference"/>
        </w:rPr>
        <w:annotationRef/>
      </w:r>
      <w:r>
        <w:t>From what you write later, he was not Jewish – is that worth adding?</w:t>
      </w:r>
    </w:p>
  </w:comment>
  <w:comment w:id="700" w:author="Susan" w:date="2023-07-19T16:07:00Z" w:initials="S">
    <w:p w14:paraId="50464A16" w14:textId="17FE6D67" w:rsidR="00B5051C" w:rsidRDefault="00B5051C">
      <w:pPr>
        <w:pStyle w:val="CommentText"/>
      </w:pPr>
      <w:r>
        <w:rPr>
          <w:rStyle w:val="CommentReference"/>
        </w:rPr>
        <w:annotationRef/>
      </w:r>
      <w:r>
        <w:t>I realize this is a translation, but “blew my mind” does not seem to reflect the language of that time</w:t>
      </w:r>
      <w:r w:rsidR="00556299">
        <w:t>. Clearly it means amazed or astounded me – did he really use an expression like “blew my mind”?</w:t>
      </w:r>
    </w:p>
  </w:comment>
  <w:comment w:id="722" w:author="Susan" w:date="2023-07-19T16:10:00Z" w:initials="S">
    <w:p w14:paraId="529F6B44" w14:textId="14EF931D" w:rsidR="00556299" w:rsidRDefault="00556299">
      <w:pPr>
        <w:pStyle w:val="CommentText"/>
      </w:pPr>
      <w:r>
        <w:rPr>
          <w:rStyle w:val="CommentReference"/>
        </w:rPr>
        <w:annotationRef/>
      </w:r>
      <w:r>
        <w:t xml:space="preserve">This has been added to tie the quotes above into the larger theme of the article. </w:t>
      </w:r>
    </w:p>
  </w:comment>
  <w:comment w:id="848" w:author="Susan" w:date="2023-07-19T16:17:00Z" w:initials="S">
    <w:p w14:paraId="6C6095E0" w14:textId="7593E306" w:rsidR="008A16B3" w:rsidRDefault="008A16B3">
      <w:pPr>
        <w:pStyle w:val="CommentText"/>
      </w:pPr>
      <w:r>
        <w:rPr>
          <w:rStyle w:val="CommentReference"/>
        </w:rPr>
        <w:annotationRef/>
      </w:r>
      <w:r>
        <w:t>You write something very similar at the end of this section – the repetition may be problematic.</w:t>
      </w:r>
    </w:p>
  </w:comment>
  <w:comment w:id="856" w:author="Susan" w:date="2023-07-19T15:24:00Z" w:initials="S">
    <w:p w14:paraId="03C14144" w14:textId="6837718D" w:rsidR="00111801" w:rsidRDefault="00111801">
      <w:pPr>
        <w:pStyle w:val="CommentText"/>
      </w:pPr>
      <w:r>
        <w:rPr>
          <w:rStyle w:val="CommentReference"/>
        </w:rPr>
        <w:annotationRef/>
      </w:r>
      <w:r>
        <w:t>If you find country”men” problematic, you can use compatriats</w:t>
      </w:r>
    </w:p>
  </w:comment>
  <w:comment w:id="916" w:author="Susan" w:date="2023-07-19T16:16:00Z" w:initials="S">
    <w:p w14:paraId="3BDA64C0" w14:textId="6293EF13" w:rsidR="008A16B3" w:rsidRDefault="008A16B3">
      <w:pPr>
        <w:pStyle w:val="CommentText"/>
      </w:pPr>
      <w:r>
        <w:rPr>
          <w:rStyle w:val="CommentReference"/>
        </w:rPr>
        <w:annotationRef/>
      </w:r>
      <w:r>
        <w:t>Is this italicized in the original? Also, will the Hebrew help your readers?</w:t>
      </w:r>
    </w:p>
  </w:comment>
  <w:comment w:id="1069" w:author="Susan" w:date="2023-07-19T16:24:00Z" w:initials="S">
    <w:p w14:paraId="1DEEB6DD" w14:textId="77777777" w:rsidR="0098796D" w:rsidRDefault="0098796D">
      <w:pPr>
        <w:pStyle w:val="CommentText"/>
      </w:pPr>
      <w:r>
        <w:rPr>
          <w:rStyle w:val="CommentReference"/>
        </w:rPr>
        <w:annotationRef/>
      </w:r>
      <w:r>
        <w:t>Do you need to explain to your readers what this means – something like her most popular hits?</w:t>
      </w:r>
    </w:p>
    <w:p w14:paraId="22582879" w14:textId="3A5945F2" w:rsidR="000C62E1" w:rsidRDefault="000C62E1">
      <w:pPr>
        <w:pStyle w:val="CommentText"/>
      </w:pPr>
      <w:r>
        <w:t xml:space="preserve">You later define it differently as Polish songs, but perhaps it has the wider meaning? </w:t>
      </w:r>
    </w:p>
  </w:comment>
  <w:comment w:id="1096" w:author="Susan" w:date="2023-07-19T16:28:00Z" w:initials="S">
    <w:p w14:paraId="27E9F0A9" w14:textId="34BBB9FD" w:rsidR="00144C08" w:rsidRDefault="00144C08">
      <w:pPr>
        <w:pStyle w:val="CommentText"/>
      </w:pPr>
      <w:r>
        <w:rPr>
          <w:rStyle w:val="CommentReference"/>
        </w:rPr>
        <w:annotationRef/>
      </w:r>
      <w:r>
        <w:t>You have already explained what it is earlier</w:t>
      </w:r>
    </w:p>
  </w:comment>
  <w:comment w:id="1138" w:author="Susan" w:date="2023-07-19T16:30:00Z" w:initials="S">
    <w:p w14:paraId="4392A597" w14:textId="6AAC190C" w:rsidR="00144C08" w:rsidRDefault="00144C08">
      <w:pPr>
        <w:pStyle w:val="CommentText"/>
      </w:pPr>
      <w:r>
        <w:rPr>
          <w:rStyle w:val="CommentReference"/>
        </w:rPr>
        <w:annotationRef/>
      </w:r>
      <w:r>
        <w:t xml:space="preserve">The highlighted material </w:t>
      </w:r>
      <w:r w:rsidR="002E1075">
        <w:t>indicates text that could possibly be cut from this very long quote.</w:t>
      </w:r>
    </w:p>
  </w:comment>
  <w:comment w:id="1159" w:author="Susan" w:date="2023-07-19T23:11:00Z" w:initials="S">
    <w:p w14:paraId="27CA3FC1" w14:textId="461A8F02" w:rsidR="00A01B1E" w:rsidRDefault="00A01B1E">
      <w:pPr>
        <w:pStyle w:val="CommentText"/>
      </w:pPr>
      <w:r>
        <w:rPr>
          <w:rStyle w:val="CommentReference"/>
        </w:rPr>
        <w:annotationRef/>
      </w:r>
      <w:r>
        <w:t xml:space="preserve">Spelling found on the National Library of Israel website </w:t>
      </w:r>
      <w:r w:rsidRPr="00A01B1E">
        <w:t>https://www.nli.org.il/en/newspapers/dhy</w:t>
      </w:r>
      <w:r>
        <w:t xml:space="preserve"> </w:t>
      </w:r>
    </w:p>
  </w:comment>
  <w:comment w:id="1267" w:author="Susan" w:date="2023-07-19T16:47:00Z" w:initials="S">
    <w:p w14:paraId="661B5A13" w14:textId="6DA8AAB9" w:rsidR="00C30FD3" w:rsidRDefault="00C30FD3">
      <w:pPr>
        <w:pStyle w:val="CommentText"/>
      </w:pPr>
      <w:r>
        <w:rPr>
          <w:rStyle w:val="CommentReference"/>
        </w:rPr>
        <w:annotationRef/>
      </w:r>
      <w:r>
        <w:t>This is cut here, as it is restated at the end of the paragraph.</w:t>
      </w:r>
    </w:p>
  </w:comment>
  <w:comment w:id="1386" w:author="Copyeditor" w:date="2023-07-08T11:31:00Z" w:initials="CE">
    <w:p w14:paraId="716CF8D6" w14:textId="77777777" w:rsidR="00A645D4" w:rsidRDefault="00A645D4" w:rsidP="001F74FE">
      <w:pPr>
        <w:bidi w:val="0"/>
      </w:pPr>
      <w:r>
        <w:rPr>
          <w:rStyle w:val="CommentReference"/>
        </w:rPr>
        <w:annotationRef/>
      </w:r>
      <w:r>
        <w:rPr>
          <w:color w:val="000000"/>
          <w:sz w:val="20"/>
          <w:szCs w:val="20"/>
        </w:rPr>
        <w:t>AU: OK changes?</w:t>
      </w:r>
    </w:p>
  </w:comment>
  <w:comment w:id="1406" w:author="Susan" w:date="2023-07-19T17:01:00Z" w:initials="S">
    <w:p w14:paraId="4E60F51F" w14:textId="2B1E7682" w:rsidR="007E2171" w:rsidRDefault="007E2171">
      <w:pPr>
        <w:pStyle w:val="CommentText"/>
      </w:pPr>
      <w:r>
        <w:rPr>
          <w:rStyle w:val="CommentReference"/>
        </w:rPr>
        <w:annotationRef/>
      </w:r>
      <w:r>
        <w:t>Commercialized or popular? Popular seems to make more sense, as having a market is inherently commercial</w:t>
      </w:r>
    </w:p>
  </w:comment>
  <w:comment w:id="1420" w:author="Susan" w:date="2023-07-19T17:05:00Z" w:initials="S">
    <w:p w14:paraId="1BEBEECB" w14:textId="28EBFC9A" w:rsidR="007E2171" w:rsidRDefault="007E2171">
      <w:pPr>
        <w:pStyle w:val="CommentText"/>
      </w:pPr>
      <w:r>
        <w:rPr>
          <w:rStyle w:val="CommentReference"/>
        </w:rPr>
        <w:annotationRef/>
      </w:r>
      <w:r>
        <w:t>Were they colonial or antisemitic?</w:t>
      </w:r>
    </w:p>
  </w:comment>
  <w:comment w:id="1449" w:author="Susan" w:date="2023-07-19T17:06:00Z" w:initials="S">
    <w:p w14:paraId="6E52EA54" w14:textId="3AAC2DB8" w:rsidR="00EE2609" w:rsidRDefault="00EE2609">
      <w:pPr>
        <w:pStyle w:val="CommentText"/>
      </w:pPr>
      <w:r>
        <w:rPr>
          <w:rStyle w:val="CommentReference"/>
        </w:rPr>
        <w:annotationRef/>
      </w:r>
      <w:r>
        <w:t>Will your readers understand this reference to Michael Bakhtin and what it you mean to say with it?</w:t>
      </w:r>
    </w:p>
  </w:comment>
  <w:comment w:id="1454" w:author="Susan" w:date="2023-07-19T17:08:00Z" w:initials="S">
    <w:p w14:paraId="7A62BF89" w14:textId="3B353BEC" w:rsidR="00EE2609" w:rsidRDefault="00EE2609">
      <w:pPr>
        <w:pStyle w:val="CommentText"/>
      </w:pPr>
      <w:r>
        <w:rPr>
          <w:rStyle w:val="CommentReference"/>
        </w:rPr>
        <w:annotationRef/>
      </w:r>
      <w:r>
        <w:t>Again, colonial or antisemitic?</w:t>
      </w:r>
    </w:p>
  </w:comment>
  <w:comment w:id="1463" w:author="Susan" w:date="2023-07-19T17:08:00Z" w:initials="S">
    <w:p w14:paraId="0279C3B4" w14:textId="575A6713" w:rsidR="00EE2609" w:rsidRDefault="00EE2609">
      <w:pPr>
        <w:pStyle w:val="CommentText"/>
      </w:pPr>
      <w:r>
        <w:rPr>
          <w:rStyle w:val="CommentReference"/>
        </w:rPr>
        <w:annotationRef/>
      </w:r>
      <w:r>
        <w:t xml:space="preserve">Do you need to reference Bloom’s book on Misreading for your readers? </w:t>
      </w:r>
    </w:p>
  </w:comment>
  <w:comment w:id="1511" w:author="Susan" w:date="2023-07-19T17:13:00Z" w:initials="S">
    <w:p w14:paraId="65113FD3" w14:textId="7779353C" w:rsidR="008B667A" w:rsidRDefault="008B667A">
      <w:pPr>
        <w:pStyle w:val="CommentText"/>
      </w:pPr>
      <w:r>
        <w:rPr>
          <w:rStyle w:val="CommentReference"/>
        </w:rPr>
        <w:annotationRef/>
      </w:r>
      <w:r>
        <w:t>This has been moved from below</w:t>
      </w:r>
    </w:p>
  </w:comment>
  <w:comment w:id="1915" w:author="Susan" w:date="2023-07-19T17:59:00Z" w:initials="S">
    <w:p w14:paraId="692FC7B1" w14:textId="00AD0721" w:rsidR="008504F3" w:rsidRDefault="008504F3">
      <w:pPr>
        <w:pStyle w:val="CommentText"/>
      </w:pPr>
      <w:r>
        <w:rPr>
          <w:rStyle w:val="CommentReference"/>
        </w:rPr>
        <w:annotationRef/>
      </w:r>
      <w:r>
        <w:t>Other than introducing the in and out-group concept, this paragraph seems to repeat material – consider deleting.</w:t>
      </w:r>
    </w:p>
  </w:comment>
  <w:comment w:id="1993" w:author="Susan" w:date="2023-07-19T22:56:00Z" w:initials="S">
    <w:p w14:paraId="619A2E96" w14:textId="6CF1E160" w:rsidR="00A7723D" w:rsidRDefault="00A7723D">
      <w:pPr>
        <w:pStyle w:val="CommentText"/>
      </w:pPr>
      <w:r>
        <w:rPr>
          <w:rStyle w:val="CommentReference"/>
        </w:rPr>
        <w:annotationRef/>
      </w:r>
      <w:r>
        <w:t>Citation?</w:t>
      </w:r>
    </w:p>
  </w:comment>
  <w:comment w:id="2093" w:author="Susan" w:date="2023-07-19T18:11:00Z" w:initials="S">
    <w:p w14:paraId="143ED07E" w14:textId="77777777" w:rsidR="005852E2" w:rsidRDefault="005852E2" w:rsidP="005852E2">
      <w:pPr>
        <w:pStyle w:val="CommentText"/>
      </w:pPr>
      <w:r>
        <w:rPr>
          <w:rStyle w:val="CommentReference"/>
        </w:rPr>
        <w:annotationRef/>
      </w:r>
      <w:r>
        <w:t>Does this suggestion correctly reflect your meaning?</w:t>
      </w:r>
    </w:p>
  </w:comment>
  <w:comment w:id="2100" w:author="Copyeditor" w:date="2023-07-08T12:24:00Z" w:initials="CE">
    <w:p w14:paraId="506A0E3E" w14:textId="02A5096A" w:rsidR="00487419" w:rsidRDefault="00487419" w:rsidP="006C44BA">
      <w:pPr>
        <w:bidi w:val="0"/>
      </w:pPr>
      <w:r>
        <w:rPr>
          <w:rStyle w:val="CommentReference"/>
        </w:rPr>
        <w:annotationRef/>
      </w:r>
      <w:r>
        <w:rPr>
          <w:color w:val="000000"/>
          <w:sz w:val="20"/>
          <w:szCs w:val="20"/>
        </w:rPr>
        <w:t>AU: Does this reflect your intended meaning?</w:t>
      </w:r>
    </w:p>
  </w:comment>
  <w:comment w:id="2110" w:author="Susan" w:date="2023-07-19T18:15:00Z" w:initials="S">
    <w:p w14:paraId="05262995" w14:textId="55015FEA" w:rsidR="00516BEC" w:rsidRDefault="00516BEC">
      <w:pPr>
        <w:pStyle w:val="CommentText"/>
      </w:pPr>
      <w:r>
        <w:rPr>
          <w:rStyle w:val="CommentReference"/>
        </w:rPr>
        <w:annotationRef/>
      </w:r>
      <w:r>
        <w:t>Do you need to define this for your readers?</w:t>
      </w:r>
    </w:p>
  </w:comment>
  <w:comment w:id="2117" w:author="Copyeditor" w:date="2023-07-08T12:25:00Z" w:initials="CE">
    <w:p w14:paraId="3EB3EAB2" w14:textId="77777777" w:rsidR="00487419" w:rsidRDefault="00487419" w:rsidP="005105BF">
      <w:pPr>
        <w:bidi w:val="0"/>
      </w:pPr>
      <w:r>
        <w:rPr>
          <w:rStyle w:val="CommentReference"/>
        </w:rPr>
        <w:annotationRef/>
      </w:r>
      <w:r>
        <w:rPr>
          <w:color w:val="000000"/>
          <w:sz w:val="20"/>
          <w:szCs w:val="20"/>
        </w:rPr>
        <w:t>AU: Is this description OK?</w:t>
      </w:r>
    </w:p>
  </w:comment>
  <w:comment w:id="2177" w:author="Susan" w:date="2023-07-19T18:29:00Z" w:initials="S">
    <w:p w14:paraId="5A6A61EE" w14:textId="0B81D90D" w:rsidR="00DE73A7" w:rsidRDefault="00DE73A7">
      <w:pPr>
        <w:pStyle w:val="CommentText"/>
      </w:pPr>
      <w:r>
        <w:rPr>
          <w:rStyle w:val="CommentReference"/>
        </w:rPr>
        <w:annotationRef/>
      </w:r>
      <w:r>
        <w:t>You earlier used out-groups</w:t>
      </w:r>
    </w:p>
  </w:comment>
  <w:comment w:id="2180" w:author="Susan" w:date="2023-07-19T18:25:00Z" w:initials="S">
    <w:p w14:paraId="6CFCD939" w14:textId="096DC727" w:rsidR="00684F33" w:rsidRDefault="00684F33">
      <w:pPr>
        <w:pStyle w:val="CommentText"/>
      </w:pPr>
      <w:r>
        <w:rPr>
          <w:rStyle w:val="CommentReference"/>
        </w:rPr>
        <w:annotationRef/>
      </w:r>
      <w:r>
        <w:t>This paragraph seems to repeat previous material – consider deleting.</w:t>
      </w:r>
    </w:p>
  </w:comment>
  <w:comment w:id="2231" w:author="Copyeditor" w:date="2023-07-12T11:50:00Z" w:initials="CE">
    <w:p w14:paraId="63BF8C4B" w14:textId="77777777" w:rsidR="00D24E5C" w:rsidRDefault="00D24E5C" w:rsidP="009B06C1">
      <w:pPr>
        <w:bidi w:val="0"/>
      </w:pPr>
      <w:r>
        <w:rPr>
          <w:rStyle w:val="CommentReference"/>
        </w:rPr>
        <w:annotationRef/>
      </w:r>
      <w:r>
        <w:rPr>
          <w:color w:val="000000"/>
          <w:sz w:val="20"/>
          <w:szCs w:val="20"/>
        </w:rPr>
        <w:t xml:space="preserve">AU: Which </w:t>
      </w:r>
      <w:r>
        <w:rPr>
          <w:color w:val="212121"/>
          <w:sz w:val="20"/>
          <w:szCs w:val="20"/>
        </w:rPr>
        <w:t>Ferszko</w:t>
      </w:r>
      <w:r>
        <w:rPr>
          <w:color w:val="000000"/>
          <w:sz w:val="20"/>
          <w:szCs w:val="20"/>
        </w:rPr>
        <w:t>?</w:t>
      </w:r>
    </w:p>
  </w:comment>
  <w:comment w:id="2276" w:author="Copyeditor" w:date="2023-07-09T12:38:00Z" w:initials="CE">
    <w:p w14:paraId="65974651" w14:textId="7EC5709A" w:rsidR="001E02C6" w:rsidRDefault="001E02C6" w:rsidP="003078F1">
      <w:pPr>
        <w:bidi w:val="0"/>
      </w:pPr>
      <w:r>
        <w:rPr>
          <w:rStyle w:val="CommentReference"/>
        </w:rPr>
        <w:annotationRef/>
      </w:r>
      <w:r>
        <w:rPr>
          <w:color w:val="000000"/>
          <w:sz w:val="20"/>
          <w:szCs w:val="20"/>
        </w:rPr>
        <w:t>AU: Why did Anders’ Army come to Palestine?</w:t>
      </w:r>
    </w:p>
  </w:comment>
  <w:comment w:id="2296" w:author="Copyeditor" w:date="2023-07-09T12:27:00Z" w:initials="CE">
    <w:p w14:paraId="7CD954FE" w14:textId="55ACB85C" w:rsidR="00137D72" w:rsidRDefault="00137D72" w:rsidP="006318DD">
      <w:pPr>
        <w:bidi w:val="0"/>
      </w:pPr>
      <w:r>
        <w:rPr>
          <w:rStyle w:val="CommentReference"/>
        </w:rPr>
        <w:annotationRef/>
      </w:r>
      <w:r>
        <w:rPr>
          <w:color w:val="000000"/>
          <w:sz w:val="20"/>
          <w:szCs w:val="20"/>
        </w:rPr>
        <w:t>AU: Do you mean the first voice played a larger role in the music, that the orchestration was in the background?</w:t>
      </w:r>
    </w:p>
  </w:comment>
  <w:comment w:id="2353" w:author="Susan" w:date="2023-07-19T18:47:00Z" w:initials="S">
    <w:p w14:paraId="768C85A5" w14:textId="14C8CF7A" w:rsidR="004D4362" w:rsidRDefault="004D4362">
      <w:pPr>
        <w:pStyle w:val="CommentText"/>
      </w:pPr>
      <w:r>
        <w:rPr>
          <w:rStyle w:val="CommentReference"/>
        </w:rPr>
        <w:annotationRef/>
      </w:r>
      <w:r>
        <w:t>Was it indeed a song?</w:t>
      </w:r>
    </w:p>
  </w:comment>
  <w:comment w:id="2447" w:author="Copyeditor" w:date="2023-07-12T11:57:00Z" w:initials="CE">
    <w:p w14:paraId="47A64A3E" w14:textId="77777777" w:rsidR="00E57189" w:rsidRDefault="00E57189" w:rsidP="00AC6C37">
      <w:pPr>
        <w:bidi w:val="0"/>
      </w:pPr>
      <w:r>
        <w:rPr>
          <w:rStyle w:val="CommentReference"/>
        </w:rPr>
        <w:annotationRef/>
      </w:r>
      <w:r>
        <w:rPr>
          <w:color w:val="000000"/>
          <w:sz w:val="20"/>
          <w:szCs w:val="20"/>
        </w:rPr>
        <w:t>AU: Is this the name of a specific cabaret in Warsaw? If not, “cabaret” should be lowercased.</w:t>
      </w:r>
    </w:p>
  </w:comment>
  <w:comment w:id="2510" w:author="Susan" w:date="2023-07-19T20:35:00Z" w:initials="S">
    <w:p w14:paraId="0C77CABC" w14:textId="6A1F3709" w:rsidR="00DD2D48" w:rsidRDefault="00DD2D48">
      <w:pPr>
        <w:pStyle w:val="CommentText"/>
      </w:pPr>
      <w:r>
        <w:rPr>
          <w:rStyle w:val="CommentReference"/>
        </w:rPr>
        <w:annotationRef/>
      </w:r>
      <w:r>
        <w:t>Does this change correctly reflect your meaning?</w:t>
      </w:r>
    </w:p>
  </w:comment>
  <w:comment w:id="2515" w:author="Susan" w:date="2023-07-19T20:36:00Z" w:initials="S">
    <w:p w14:paraId="7787672C" w14:textId="42932849" w:rsidR="00DD2D48" w:rsidRDefault="00DD2D48">
      <w:pPr>
        <w:pStyle w:val="CommentText"/>
      </w:pPr>
      <w:r>
        <w:rPr>
          <w:rStyle w:val="CommentReference"/>
        </w:rPr>
        <w:annotationRef/>
      </w:r>
      <w:r>
        <w:t>Is this correct?</w:t>
      </w:r>
    </w:p>
  </w:comment>
  <w:comment w:id="2512" w:author="Copyeditor" w:date="2023-07-09T12:48:00Z" w:initials="CE">
    <w:p w14:paraId="72AB2629" w14:textId="2979BA02" w:rsidR="00DF505D" w:rsidRDefault="00DF505D" w:rsidP="00547192">
      <w:pPr>
        <w:bidi w:val="0"/>
      </w:pPr>
      <w:r>
        <w:rPr>
          <w:rStyle w:val="CommentReference"/>
        </w:rPr>
        <w:annotationRef/>
      </w:r>
      <w:r>
        <w:rPr>
          <w:color w:val="000000"/>
          <w:sz w:val="20"/>
          <w:szCs w:val="20"/>
        </w:rPr>
        <w:t>AU: Did it affect the success negatively or positively? And why would this encounter have this impact? Please clarify.</w:t>
      </w:r>
    </w:p>
  </w:comment>
  <w:comment w:id="2572" w:author="Copyeditor" w:date="2023-07-09T13:15:00Z" w:initials="CE">
    <w:p w14:paraId="4B746330" w14:textId="77777777" w:rsidR="00202A9D" w:rsidRDefault="00202A9D" w:rsidP="008B2EB8">
      <w:pPr>
        <w:bidi w:val="0"/>
      </w:pPr>
      <w:r>
        <w:rPr>
          <w:rStyle w:val="CommentReference"/>
        </w:rPr>
        <w:annotationRef/>
      </w:r>
      <w:r>
        <w:rPr>
          <w:color w:val="000000"/>
          <w:sz w:val="20"/>
          <w:szCs w:val="20"/>
        </w:rPr>
        <w:t>AU: I do not see the relevance of this sentence; OK to delete?</w:t>
      </w:r>
    </w:p>
  </w:comment>
  <w:comment w:id="2649" w:author="Copyeditor" w:date="2023-07-12T12:00:00Z" w:initials="CE">
    <w:p w14:paraId="4C61C483" w14:textId="77777777" w:rsidR="00E57189" w:rsidRDefault="00E57189" w:rsidP="00C72767">
      <w:pPr>
        <w:bidi w:val="0"/>
      </w:pPr>
      <w:r>
        <w:rPr>
          <w:rStyle w:val="CommentReference"/>
        </w:rPr>
        <w:annotationRef/>
      </w:r>
      <w:r>
        <w:rPr>
          <w:color w:val="000000"/>
          <w:sz w:val="20"/>
          <w:szCs w:val="20"/>
        </w:rPr>
        <w:t>AU: Is this a theater, a theater troupe, or a play?</w:t>
      </w:r>
    </w:p>
  </w:comment>
  <w:comment w:id="2712" w:author="Susan" w:date="2023-07-19T21:01:00Z" w:initials="S">
    <w:p w14:paraId="31515E17" w14:textId="431DF204" w:rsidR="00E82EBB" w:rsidRDefault="00E82EBB">
      <w:pPr>
        <w:pStyle w:val="CommentText"/>
      </w:pPr>
      <w:r>
        <w:rPr>
          <w:rStyle w:val="CommentReference"/>
        </w:rPr>
        <w:annotationRef/>
      </w:r>
      <w:r>
        <w:t>This deleted material is repetitive.</w:t>
      </w:r>
    </w:p>
  </w:comment>
  <w:comment w:id="2715" w:author="Copyeditor" w:date="2023-07-09T13:16:00Z" w:initials="CE">
    <w:p w14:paraId="54FB5A30" w14:textId="605D2CB0" w:rsidR="00202A9D" w:rsidRDefault="00202A9D" w:rsidP="009769A5">
      <w:pPr>
        <w:bidi w:val="0"/>
      </w:pPr>
      <w:r>
        <w:rPr>
          <w:rStyle w:val="CommentReference"/>
        </w:rPr>
        <w:annotationRef/>
      </w:r>
      <w:r>
        <w:rPr>
          <w:color w:val="000000"/>
          <w:sz w:val="20"/>
          <w:szCs w:val="20"/>
        </w:rPr>
        <w:t xml:space="preserve">AU: Was the audience aware of the extent of the destruction? </w:t>
      </w:r>
    </w:p>
  </w:comment>
  <w:comment w:id="2747" w:author="Copyeditor" w:date="2023-07-09T13:15:00Z" w:initials="CE">
    <w:p w14:paraId="0ACD383B" w14:textId="77777777" w:rsidR="00202A9D" w:rsidRDefault="00202A9D" w:rsidP="008A0F29">
      <w:pPr>
        <w:bidi w:val="0"/>
      </w:pPr>
      <w:r>
        <w:rPr>
          <w:rStyle w:val="CommentReference"/>
        </w:rPr>
        <w:annotationRef/>
      </w:r>
      <w:r>
        <w:rPr>
          <w:sz w:val="20"/>
          <w:szCs w:val="20"/>
        </w:rPr>
        <w:t>AU: Do you mean these scenes showed the destruction of the ghetto?</w:t>
      </w:r>
    </w:p>
    <w:p w14:paraId="7DF2EDB2" w14:textId="77777777" w:rsidR="00202A9D" w:rsidRDefault="00202A9D" w:rsidP="008A0F29">
      <w:pPr>
        <w:bidi w:val="0"/>
      </w:pPr>
    </w:p>
    <w:p w14:paraId="38A0577B" w14:textId="1DDA667F" w:rsidR="00202A9D" w:rsidRDefault="00595A71" w:rsidP="008A0F29">
      <w:pPr>
        <w:bidi w:val="0"/>
      </w:pPr>
      <w:r>
        <w:t>Please clarify.</w:t>
      </w:r>
    </w:p>
  </w:comment>
  <w:comment w:id="2790" w:author="Susan" w:date="2023-07-19T23:55:00Z" w:initials="S">
    <w:p w14:paraId="2310CC3E" w14:textId="7FC8CE48" w:rsidR="000D3B2B" w:rsidRDefault="000D3B2B">
      <w:pPr>
        <w:pStyle w:val="CommentText"/>
      </w:pPr>
      <w:r>
        <w:rPr>
          <w:rStyle w:val="CommentReference"/>
        </w:rPr>
        <w:annotationRef/>
      </w:r>
      <w:r>
        <w:t>Do you mean masters of ceremony?</w:t>
      </w:r>
    </w:p>
  </w:comment>
  <w:comment w:id="3100" w:author="Copyeditor" w:date="2023-07-09T13:41:00Z" w:initials="CE">
    <w:p w14:paraId="3564EB9E" w14:textId="77777777" w:rsidR="00027ADB" w:rsidRDefault="00027ADB" w:rsidP="00020E82">
      <w:pPr>
        <w:bidi w:val="0"/>
      </w:pPr>
      <w:r>
        <w:rPr>
          <w:rStyle w:val="CommentReference"/>
        </w:rPr>
        <w:annotationRef/>
      </w:r>
      <w:r>
        <w:rPr>
          <w:color w:val="000000"/>
          <w:sz w:val="20"/>
          <w:szCs w:val="20"/>
        </w:rPr>
        <w:t>AU: In what play did she perform?</w:t>
      </w:r>
    </w:p>
  </w:comment>
  <w:comment w:id="3381" w:author="Copyeditor" w:date="2023-07-10T08:56:00Z" w:initials="CE">
    <w:p w14:paraId="7CD04D10" w14:textId="77777777" w:rsidR="005D0E3A" w:rsidRDefault="005D0E3A" w:rsidP="002F1848">
      <w:pPr>
        <w:bidi w:val="0"/>
      </w:pPr>
      <w:r>
        <w:rPr>
          <w:rStyle w:val="CommentReference"/>
        </w:rPr>
        <w:annotationRef/>
      </w:r>
      <w:r>
        <w:rPr>
          <w:color w:val="000000"/>
          <w:sz w:val="20"/>
          <w:szCs w:val="20"/>
        </w:rPr>
        <w:t>AU: I deleted the sentence about Wiera Gran because he is not mentioned either before or after this and seemed to disrupt the flow of this paragraph.</w:t>
      </w:r>
    </w:p>
  </w:comment>
  <w:comment w:id="3428" w:author="Copyeditor" w:date="2023-07-10T09:03:00Z" w:initials="CE">
    <w:p w14:paraId="78B4AE66" w14:textId="77777777" w:rsidR="009E1A20" w:rsidRDefault="005D0E3A" w:rsidP="00115936">
      <w:pPr>
        <w:bidi w:val="0"/>
      </w:pPr>
      <w:r>
        <w:rPr>
          <w:rStyle w:val="CommentReference"/>
        </w:rPr>
        <w:annotationRef/>
      </w:r>
      <w:r w:rsidR="009E1A20">
        <w:rPr>
          <w:sz w:val="20"/>
          <w:szCs w:val="20"/>
        </w:rPr>
        <w:t>AU: Is this the name of a play or a type of show or the name of a theater? Please clarify.</w:t>
      </w:r>
    </w:p>
  </w:comment>
  <w:comment w:id="3474" w:author="Susan" w:date="2023-07-19T23:01:00Z" w:initials="S">
    <w:p w14:paraId="1E6751C8" w14:textId="31C646FB" w:rsidR="00987A7F" w:rsidRDefault="00987A7F">
      <w:pPr>
        <w:pStyle w:val="CommentText"/>
      </w:pPr>
      <w:r>
        <w:rPr>
          <w:rStyle w:val="CommentReference"/>
        </w:rPr>
        <w:annotationRef/>
      </w:r>
      <w:r>
        <w:t>There is no full citation for the Diego Rotman reference</w:t>
      </w:r>
    </w:p>
  </w:comment>
  <w:comment w:id="3483" w:author="Copyeditor" w:date="2023-07-10T09:08:00Z" w:initials="CE">
    <w:p w14:paraId="7E441852" w14:textId="37DAFAEB" w:rsidR="005B35C1" w:rsidRDefault="005B35C1" w:rsidP="00214933">
      <w:pPr>
        <w:bidi w:val="0"/>
      </w:pPr>
      <w:r>
        <w:rPr>
          <w:rStyle w:val="CommentReference"/>
        </w:rPr>
        <w:annotationRef/>
      </w:r>
      <w:r>
        <w:rPr>
          <w:color w:val="000000"/>
          <w:sz w:val="20"/>
          <w:szCs w:val="20"/>
        </w:rPr>
        <w:t>AU: Please explain this policy. Was it enforced, and was it mandatory to perform in Hebrew?</w:t>
      </w:r>
    </w:p>
  </w:comment>
  <w:comment w:id="3545" w:author="Susan" w:date="2023-07-19T22:04:00Z" w:initials="S">
    <w:p w14:paraId="2A624E67" w14:textId="715FDF3F" w:rsidR="00D3296C" w:rsidRDefault="00D3296C">
      <w:pPr>
        <w:pStyle w:val="CommentText"/>
      </w:pPr>
      <w:r>
        <w:rPr>
          <w:rStyle w:val="CommentReference"/>
        </w:rPr>
        <w:annotationRef/>
      </w:r>
      <w:r>
        <w:t>Would it be preferable to write stage director here?</w:t>
      </w:r>
    </w:p>
  </w:comment>
  <w:comment w:id="3580" w:author="Copyeditor" w:date="2023-07-12T12:37:00Z" w:initials="CE">
    <w:p w14:paraId="79560744" w14:textId="77777777" w:rsidR="009E1A20" w:rsidRDefault="009E1A20" w:rsidP="00B6327C">
      <w:pPr>
        <w:bidi w:val="0"/>
      </w:pPr>
      <w:r>
        <w:rPr>
          <w:rStyle w:val="CommentReference"/>
        </w:rPr>
        <w:annotationRef/>
      </w:r>
      <w:r>
        <w:rPr>
          <w:color w:val="000000"/>
          <w:sz w:val="20"/>
          <w:szCs w:val="20"/>
        </w:rPr>
        <w:t>AU: Please indicate what “that” refers to here.</w:t>
      </w:r>
    </w:p>
  </w:comment>
  <w:comment w:id="3586" w:author="Susan" w:date="2023-07-19T22:08:00Z" w:initials="S">
    <w:p w14:paraId="0D505398" w14:textId="22967E9A" w:rsidR="00D3296C" w:rsidRDefault="00AF6924">
      <w:pPr>
        <w:pStyle w:val="CommentText"/>
      </w:pPr>
      <w:r>
        <w:t>Is this clarification correct?</w:t>
      </w:r>
    </w:p>
  </w:comment>
  <w:comment w:id="3719" w:author="Susan" w:date="2023-07-20T00:04:00Z" w:initials="S">
    <w:p w14:paraId="1ED852DB" w14:textId="51BFC0FC" w:rsidR="00F37BCE" w:rsidRDefault="00F37BCE">
      <w:pPr>
        <w:pStyle w:val="CommentText"/>
      </w:pPr>
      <w:r>
        <w:rPr>
          <w:rStyle w:val="CommentReference"/>
        </w:rPr>
        <w:annotationRef/>
      </w:r>
      <w:r>
        <w:t>Full name?</w:t>
      </w:r>
    </w:p>
  </w:comment>
  <w:comment w:id="3779" w:author="Copyeditor" w:date="2023-07-10T13:09:00Z" w:initials="CE">
    <w:p w14:paraId="19378F93" w14:textId="1D7B94B9" w:rsidR="00FC26DA" w:rsidRDefault="00FC26DA" w:rsidP="00E21B49">
      <w:pPr>
        <w:bidi w:val="0"/>
      </w:pPr>
      <w:r>
        <w:rPr>
          <w:rStyle w:val="CommentReference"/>
        </w:rPr>
        <w:annotationRef/>
      </w:r>
      <w:r>
        <w:rPr>
          <w:color w:val="000000"/>
          <w:sz w:val="20"/>
          <w:szCs w:val="20"/>
        </w:rPr>
        <w:t>AU: Please provide the title of the book.</w:t>
      </w:r>
    </w:p>
  </w:comment>
  <w:comment w:id="3831" w:author="Copyeditor" w:date="2023-07-10T13:15:00Z" w:initials="CE">
    <w:p w14:paraId="53374BC8" w14:textId="5B675660" w:rsidR="00FC26DA" w:rsidRDefault="00FC26DA" w:rsidP="00EF1712">
      <w:pPr>
        <w:bidi w:val="0"/>
      </w:pPr>
      <w:r>
        <w:rPr>
          <w:rStyle w:val="CommentReference"/>
        </w:rPr>
        <w:annotationRef/>
      </w:r>
      <w:r>
        <w:rPr>
          <w:color w:val="000000"/>
          <w:sz w:val="20"/>
          <w:szCs w:val="20"/>
        </w:rPr>
        <w:t xml:space="preserve">AU:—did the group put on a play or make a film? And is </w:t>
      </w:r>
      <w:r>
        <w:rPr>
          <w:i/>
          <w:iCs/>
          <w:color w:val="000000"/>
          <w:sz w:val="20"/>
          <w:szCs w:val="20"/>
        </w:rPr>
        <w:t>Dzigan and Shumacher's Escape 1949-2022</w:t>
      </w:r>
      <w:r>
        <w:rPr>
          <w:color w:val="000000"/>
          <w:sz w:val="20"/>
          <w:szCs w:val="20"/>
        </w:rPr>
        <w:t xml:space="preserve"> a play? If so, who wrote it and when?  </w:t>
      </w:r>
    </w:p>
  </w:comment>
  <w:comment w:id="3863" w:author="Susan" w:date="2023-07-20T00:06:00Z" w:initials="S">
    <w:p w14:paraId="395FC540" w14:textId="50785CAC" w:rsidR="00DA32A6" w:rsidRDefault="00DA32A6">
      <w:pPr>
        <w:pStyle w:val="CommentText"/>
      </w:pPr>
      <w:r>
        <w:t>It’s not clear what is meant by ephemeral here</w:t>
      </w:r>
    </w:p>
  </w:comment>
  <w:comment w:id="3882" w:author="Copyeditor" w:date="2023-07-10T13:26:00Z" w:initials="CE">
    <w:p w14:paraId="0EBE607E" w14:textId="77777777" w:rsidR="002A2488" w:rsidRDefault="002A2488" w:rsidP="00AC159B">
      <w:pPr>
        <w:bidi w:val="0"/>
      </w:pPr>
      <w:r>
        <w:rPr>
          <w:rStyle w:val="CommentReference"/>
        </w:rPr>
        <w:annotationRef/>
      </w:r>
      <w:r>
        <w:rPr>
          <w:color w:val="000000"/>
          <w:sz w:val="20"/>
          <w:szCs w:val="20"/>
        </w:rPr>
        <w:t>AU: Is “diaspora” seen as something positive here, as cosmopolitan? And is “jargon”</w:t>
      </w:r>
    </w:p>
    <w:p w14:paraId="2C8EFDA2" w14:textId="77777777" w:rsidR="002A2488" w:rsidRDefault="002A2488" w:rsidP="00AC159B">
      <w:pPr>
        <w:bidi w:val="0"/>
      </w:pPr>
      <w:r>
        <w:rPr>
          <w:color w:val="000000"/>
          <w:sz w:val="20"/>
          <w:szCs w:val="20"/>
        </w:rPr>
        <w:t>also positive?</w:t>
      </w:r>
    </w:p>
  </w:comment>
  <w:comment w:id="3899" w:author="Copyeditor" w:date="2023-07-10T13:23:00Z" w:initials="CE">
    <w:p w14:paraId="0E3ED2AE" w14:textId="77777777" w:rsidR="002A2488" w:rsidRDefault="002A2488" w:rsidP="002842C4">
      <w:pPr>
        <w:bidi w:val="0"/>
      </w:pPr>
      <w:r>
        <w:rPr>
          <w:rStyle w:val="CommentReference"/>
        </w:rPr>
        <w:annotationRef/>
      </w:r>
      <w:r>
        <w:rPr>
          <w:sz w:val="20"/>
          <w:szCs w:val="20"/>
        </w:rPr>
        <w:t>AU: In what play is this monologue found? Is this the show referred a few paragraphs later, “</w:t>
      </w:r>
      <w:r>
        <w:rPr>
          <w:color w:val="000000"/>
          <w:sz w:val="20"/>
          <w:szCs w:val="20"/>
        </w:rPr>
        <w:t xml:space="preserve">the show premiered on June 2019”? If so, please give a title. </w:t>
      </w:r>
      <w:r>
        <w:rPr>
          <w:sz w:val="20"/>
          <w:szCs w:val="20"/>
        </w:rPr>
        <w:t>Or is it a standalone sketch?</w:t>
      </w:r>
    </w:p>
  </w:comment>
  <w:comment w:id="3909" w:author="Copyeditor" w:date="2023-07-10T13:24:00Z" w:initials="CE">
    <w:p w14:paraId="797F1802" w14:textId="2D9205D7" w:rsidR="002A2488" w:rsidRDefault="002A2488" w:rsidP="00C962EB">
      <w:pPr>
        <w:bidi w:val="0"/>
      </w:pPr>
      <w:r>
        <w:rPr>
          <w:rStyle w:val="CommentReference"/>
        </w:rPr>
        <w:annotationRef/>
      </w:r>
      <w:r>
        <w:rPr>
          <w:color w:val="000000"/>
          <w:sz w:val="20"/>
          <w:szCs w:val="20"/>
        </w:rPr>
        <w:t>AU: War of Independence meant here?</w:t>
      </w:r>
    </w:p>
  </w:comment>
  <w:comment w:id="3933" w:author="Copyeditor" w:date="2023-07-10T13:29:00Z" w:initials="CE">
    <w:p w14:paraId="7971BF04" w14:textId="77777777" w:rsidR="008A36DA" w:rsidRDefault="008A36DA" w:rsidP="00372F78">
      <w:pPr>
        <w:bidi w:val="0"/>
        <w:rPr>
          <w:color w:val="000000"/>
          <w:sz w:val="20"/>
          <w:szCs w:val="20"/>
        </w:rPr>
      </w:pPr>
      <w:r>
        <w:rPr>
          <w:rStyle w:val="CommentReference"/>
        </w:rPr>
        <w:annotationRef/>
      </w:r>
      <w:r>
        <w:rPr>
          <w:color w:val="000000"/>
          <w:sz w:val="20"/>
          <w:szCs w:val="20"/>
        </w:rPr>
        <w:t>AU: I suggest deleting this paragraph. You already stated its focus on Yiddish and the material about “Cabaret” only serves to distract.</w:t>
      </w:r>
    </w:p>
    <w:p w14:paraId="4AB0F8AC" w14:textId="77777777" w:rsidR="007C3505" w:rsidRDefault="007C3505" w:rsidP="007C3505">
      <w:pPr>
        <w:bidi w:val="0"/>
        <w:rPr>
          <w:color w:val="000000"/>
          <w:sz w:val="20"/>
          <w:szCs w:val="20"/>
        </w:rPr>
      </w:pPr>
    </w:p>
    <w:p w14:paraId="0BB67092" w14:textId="7858411E" w:rsidR="007C3505" w:rsidRDefault="007C3505" w:rsidP="007C3505">
      <w:pPr>
        <w:bidi w:val="0"/>
      </w:pPr>
      <w:r>
        <w:rPr>
          <w:color w:val="000000"/>
          <w:sz w:val="20"/>
          <w:szCs w:val="20"/>
        </w:rPr>
        <w:t>SD – I don’t agree, but leave this comment for your consideration.</w:t>
      </w:r>
    </w:p>
  </w:comment>
  <w:comment w:id="4089" w:author="Copyeditor" w:date="2023-07-10T13:42:00Z" w:initials="CE">
    <w:p w14:paraId="7D324D09" w14:textId="77777777" w:rsidR="000D0853" w:rsidRDefault="000D0853" w:rsidP="001558E2">
      <w:pPr>
        <w:bidi w:val="0"/>
      </w:pPr>
      <w:r>
        <w:rPr>
          <w:rStyle w:val="CommentReference"/>
        </w:rPr>
        <w:annotationRef/>
      </w:r>
      <w:r>
        <w:rPr>
          <w:color w:val="000000"/>
          <w:sz w:val="20"/>
          <w:szCs w:val="20"/>
        </w:rPr>
        <w:t>AU: This is an important point. Please expand.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6A027" w15:done="0"/>
  <w15:commentEx w15:paraId="2BEFF5DF" w15:done="0"/>
  <w15:commentEx w15:paraId="7FDB6C94" w15:done="0"/>
  <w15:commentEx w15:paraId="42AFE8F9" w15:done="0"/>
  <w15:commentEx w15:paraId="53888B05" w15:done="0"/>
  <w15:commentEx w15:paraId="4132FDBC" w15:done="0"/>
  <w15:commentEx w15:paraId="0C1BBC77" w15:done="0"/>
  <w15:commentEx w15:paraId="74919891" w15:done="0"/>
  <w15:commentEx w15:paraId="3A4F06BC" w15:done="0"/>
  <w15:commentEx w15:paraId="17566AD9" w15:done="0"/>
  <w15:commentEx w15:paraId="1D6D54CA" w15:done="0"/>
  <w15:commentEx w15:paraId="40D286E8" w15:done="0"/>
  <w15:commentEx w15:paraId="34D826BD" w15:done="0"/>
  <w15:commentEx w15:paraId="33D79D1D" w15:done="0"/>
  <w15:commentEx w15:paraId="03B7A756" w15:done="0"/>
  <w15:commentEx w15:paraId="2B229A40" w15:done="0"/>
  <w15:commentEx w15:paraId="0C4DBB43" w15:done="0"/>
  <w15:commentEx w15:paraId="50464A16" w15:done="0"/>
  <w15:commentEx w15:paraId="529F6B44" w15:done="0"/>
  <w15:commentEx w15:paraId="6C6095E0" w15:done="0"/>
  <w15:commentEx w15:paraId="03C14144" w15:done="0"/>
  <w15:commentEx w15:paraId="3BDA64C0" w15:done="0"/>
  <w15:commentEx w15:paraId="22582879" w15:done="0"/>
  <w15:commentEx w15:paraId="27E9F0A9" w15:done="0"/>
  <w15:commentEx w15:paraId="4392A597" w15:done="0"/>
  <w15:commentEx w15:paraId="27CA3FC1" w15:done="0"/>
  <w15:commentEx w15:paraId="661B5A13" w15:done="0"/>
  <w15:commentEx w15:paraId="716CF8D6" w15:done="0"/>
  <w15:commentEx w15:paraId="4E60F51F" w15:done="0"/>
  <w15:commentEx w15:paraId="1BEBEECB" w15:done="0"/>
  <w15:commentEx w15:paraId="6E52EA54" w15:done="0"/>
  <w15:commentEx w15:paraId="7A62BF89" w15:done="0"/>
  <w15:commentEx w15:paraId="0279C3B4" w15:done="0"/>
  <w15:commentEx w15:paraId="65113FD3" w15:done="0"/>
  <w15:commentEx w15:paraId="692FC7B1" w15:done="0"/>
  <w15:commentEx w15:paraId="619A2E96" w15:done="0"/>
  <w15:commentEx w15:paraId="143ED07E" w15:done="0"/>
  <w15:commentEx w15:paraId="506A0E3E" w15:done="0"/>
  <w15:commentEx w15:paraId="05262995" w15:done="0"/>
  <w15:commentEx w15:paraId="3EB3EAB2" w15:done="0"/>
  <w15:commentEx w15:paraId="5A6A61EE" w15:done="0"/>
  <w15:commentEx w15:paraId="6CFCD939" w15:done="0"/>
  <w15:commentEx w15:paraId="63BF8C4B" w15:done="0"/>
  <w15:commentEx w15:paraId="65974651" w15:done="0"/>
  <w15:commentEx w15:paraId="7CD954FE" w15:done="0"/>
  <w15:commentEx w15:paraId="768C85A5" w15:done="0"/>
  <w15:commentEx w15:paraId="47A64A3E" w15:done="0"/>
  <w15:commentEx w15:paraId="0C77CABC" w15:done="0"/>
  <w15:commentEx w15:paraId="7787672C" w15:done="0"/>
  <w15:commentEx w15:paraId="72AB2629" w15:done="0"/>
  <w15:commentEx w15:paraId="4B746330" w15:done="0"/>
  <w15:commentEx w15:paraId="4C61C483" w15:done="0"/>
  <w15:commentEx w15:paraId="31515E17" w15:done="0"/>
  <w15:commentEx w15:paraId="54FB5A30" w15:done="0"/>
  <w15:commentEx w15:paraId="38A0577B" w15:done="0"/>
  <w15:commentEx w15:paraId="2310CC3E" w15:done="0"/>
  <w15:commentEx w15:paraId="3564EB9E" w15:done="0"/>
  <w15:commentEx w15:paraId="7CD04D10" w15:done="0"/>
  <w15:commentEx w15:paraId="78B4AE66" w15:done="0"/>
  <w15:commentEx w15:paraId="1E6751C8" w15:done="0"/>
  <w15:commentEx w15:paraId="7E441852" w15:done="0"/>
  <w15:commentEx w15:paraId="2A624E67" w15:done="0"/>
  <w15:commentEx w15:paraId="79560744" w15:done="0"/>
  <w15:commentEx w15:paraId="0D505398" w15:done="0"/>
  <w15:commentEx w15:paraId="1ED852DB" w15:done="0"/>
  <w15:commentEx w15:paraId="19378F93" w15:done="0"/>
  <w15:commentEx w15:paraId="53374BC8" w15:done="0"/>
  <w15:commentEx w15:paraId="395FC540" w15:done="0"/>
  <w15:commentEx w15:paraId="2C8EFDA2" w15:done="0"/>
  <w15:commentEx w15:paraId="0E3ED2AE" w15:done="0"/>
  <w15:commentEx w15:paraId="797F1802" w15:done="0"/>
  <w15:commentEx w15:paraId="0BB67092" w15:done="0"/>
  <w15:commentEx w15:paraId="7D324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FD1E" w16cex:dateUtc="2023-07-12T15:21:00Z"/>
  <w16cex:commentExtensible w16cex:durableId="286255D4" w16cex:dateUtc="2023-07-19T09:30:00Z"/>
  <w16cex:commentExtensible w16cex:durableId="2862F048" w16cex:dateUtc="2023-07-19T20:29:00Z"/>
  <w16cex:commentExtensible w16cex:durableId="285256B2" w16cex:dateUtc="2023-07-07T14:17:00Z"/>
  <w16cex:commentExtensible w16cex:durableId="2862818A" w16cex:dateUtc="2023-07-19T12:36:00Z"/>
  <w16cex:commentExtensible w16cex:durableId="28628365" w16cex:dateUtc="2023-07-19T12:44:00Z"/>
  <w16cex:commentExtensible w16cex:durableId="28628206" w16cex:dateUtc="2023-07-19T12:38:00Z"/>
  <w16cex:commentExtensible w16cex:durableId="2862831B" w16cex:dateUtc="2023-07-19T12:40:00Z"/>
  <w16cex:commentExtensible w16cex:durableId="28627864" w16cex:dateUtc="2023-07-19T11:57:00Z"/>
  <w16cex:commentExtensible w16cex:durableId="2862721D" w16cex:dateUtc="2023-07-19T11:30:00Z"/>
  <w16cex:commentExtensible w16cex:durableId="28526060" w16cex:dateUtc="2023-07-07T14:58:00Z"/>
  <w16cex:commentExtensible w16cex:durableId="28628381" w16cex:dateUtc="2023-07-19T12:45:00Z"/>
  <w16cex:commentExtensible w16cex:durableId="286287B2" w16cex:dateUtc="2023-07-19T13:02:00Z"/>
  <w16cex:commentExtensible w16cex:durableId="286273CE" w16cex:dateUtc="2023-07-19T11:38:00Z"/>
  <w16cex:commentExtensible w16cex:durableId="28627890" w16cex:dateUtc="2023-07-19T11:58:00Z"/>
  <w16cex:commentExtensible w16cex:durableId="28526468" w16cex:dateUtc="2023-07-07T15:16:00Z"/>
  <w16cex:commentExtensible w16cex:durableId="28628BCB" w16cex:dateUtc="2023-07-19T13:20:00Z"/>
  <w16cex:commentExtensible w16cex:durableId="286288A9" w16cex:dateUtc="2023-07-19T13:07:00Z"/>
  <w16cex:commentExtensible w16cex:durableId="28628973" w16cex:dateUtc="2023-07-19T13:10:00Z"/>
  <w16cex:commentExtensible w16cex:durableId="28628B07" w16cex:dateUtc="2023-07-19T13:17:00Z"/>
  <w16cex:commentExtensible w16cex:durableId="28627EA4" w16cex:dateUtc="2023-07-19T12:24:00Z"/>
  <w16cex:commentExtensible w16cex:durableId="28628ACA" w16cex:dateUtc="2023-07-19T13:16:00Z"/>
  <w16cex:commentExtensible w16cex:durableId="28628CC8" w16cex:dateUtc="2023-07-19T13:24:00Z"/>
  <w16cex:commentExtensible w16cex:durableId="28628D96" w16cex:dateUtc="2023-07-19T13:28:00Z"/>
  <w16cex:commentExtensible w16cex:durableId="28628E38" w16cex:dateUtc="2023-07-19T13:30:00Z"/>
  <w16cex:commentExtensible w16cex:durableId="2862EC3B" w16cex:dateUtc="2023-07-19T20:11:00Z"/>
  <w16cex:commentExtensible w16cex:durableId="28629214" w16cex:dateUtc="2023-07-19T13:47:00Z"/>
  <w16cex:commentExtensible w16cex:durableId="2853C776" w16cex:dateUtc="2023-07-08T16:31:00Z"/>
  <w16cex:commentExtensible w16cex:durableId="2862956D" w16cex:dateUtc="2023-07-19T14:01:00Z"/>
  <w16cex:commentExtensible w16cex:durableId="2862964A" w16cex:dateUtc="2023-07-19T14:05:00Z"/>
  <w16cex:commentExtensible w16cex:durableId="2862967B" w16cex:dateUtc="2023-07-19T14:06:00Z"/>
  <w16cex:commentExtensible w16cex:durableId="286296FA" w16cex:dateUtc="2023-07-19T14:08:00Z"/>
  <w16cex:commentExtensible w16cex:durableId="28629720" w16cex:dateUtc="2023-07-19T14:08:00Z"/>
  <w16cex:commentExtensible w16cex:durableId="28629855" w16cex:dateUtc="2023-07-19T14:13:00Z"/>
  <w16cex:commentExtensible w16cex:durableId="2862A2E5" w16cex:dateUtc="2023-07-19T14:59:00Z"/>
  <w16cex:commentExtensible w16cex:durableId="2862E8BB" w16cex:dateUtc="2023-07-19T19:56:00Z"/>
  <w16cex:commentExtensible w16cex:durableId="2862A5CD" w16cex:dateUtc="2023-07-19T15:11:00Z"/>
  <w16cex:commentExtensible w16cex:durableId="2853D401" w16cex:dateUtc="2023-07-08T17:24:00Z"/>
  <w16cex:commentExtensible w16cex:durableId="2862A6C4" w16cex:dateUtc="2023-07-19T15:15:00Z"/>
  <w16cex:commentExtensible w16cex:durableId="2853D457" w16cex:dateUtc="2023-07-08T17:25:00Z"/>
  <w16cex:commentExtensible w16cex:durableId="2862AA12" w16cex:dateUtc="2023-07-19T15:29:00Z"/>
  <w16cex:commentExtensible w16cex:durableId="2862A91C" w16cex:dateUtc="2023-07-19T15:25:00Z"/>
  <w16cex:commentExtensible w16cex:durableId="28591216" w16cex:dateUtc="2023-07-12T16:50:00Z"/>
  <w16cex:commentExtensible w16cex:durableId="285528B9" w16cex:dateUtc="2023-07-09T17:38:00Z"/>
  <w16cex:commentExtensible w16cex:durableId="28552648" w16cex:dateUtc="2023-07-09T17:27:00Z"/>
  <w16cex:commentExtensible w16cex:durableId="2862AE4C" w16cex:dateUtc="2023-07-19T15:47:00Z"/>
  <w16cex:commentExtensible w16cex:durableId="285913B7" w16cex:dateUtc="2023-07-12T16:57:00Z"/>
  <w16cex:commentExtensible w16cex:durableId="2862C78C" w16cex:dateUtc="2023-07-19T17:35:00Z"/>
  <w16cex:commentExtensible w16cex:durableId="2862C7C2" w16cex:dateUtc="2023-07-19T17:36:00Z"/>
  <w16cex:commentExtensible w16cex:durableId="28552B21" w16cex:dateUtc="2023-07-09T17:48:00Z"/>
  <w16cex:commentExtensible w16cex:durableId="2855315F" w16cex:dateUtc="2023-07-09T18:15:00Z"/>
  <w16cex:commentExtensible w16cex:durableId="28591463" w16cex:dateUtc="2023-07-12T17:00:00Z"/>
  <w16cex:commentExtensible w16cex:durableId="2862CDA4" w16cex:dateUtc="2023-07-19T18:01:00Z"/>
  <w16cex:commentExtensible w16cex:durableId="285531AE" w16cex:dateUtc="2023-07-09T18:16:00Z"/>
  <w16cex:commentExtensible w16cex:durableId="2855317A" w16cex:dateUtc="2023-07-09T18:15:00Z"/>
  <w16cex:commentExtensible w16cex:durableId="2862F664" w16cex:dateUtc="2023-07-19T20:55:00Z"/>
  <w16cex:commentExtensible w16cex:durableId="28553770" w16cex:dateUtc="2023-07-09T18:41:00Z"/>
  <w16cex:commentExtensible w16cex:durableId="28564656" w16cex:dateUtc="2023-07-10T13:56:00Z"/>
  <w16cex:commentExtensible w16cex:durableId="285647CA" w16cex:dateUtc="2023-07-10T14:03:00Z"/>
  <w16cex:commentExtensible w16cex:durableId="2862E9AE" w16cex:dateUtc="2023-07-19T20:01:00Z"/>
  <w16cex:commentExtensible w16cex:durableId="285648F3" w16cex:dateUtc="2023-07-10T14:08:00Z"/>
  <w16cex:commentExtensible w16cex:durableId="2862DC89" w16cex:dateUtc="2023-07-19T19:04:00Z"/>
  <w16cex:commentExtensible w16cex:durableId="28591D03" w16cex:dateUtc="2023-07-12T17:37:00Z"/>
  <w16cex:commentExtensible w16cex:durableId="2862DD61" w16cex:dateUtc="2023-07-19T19:08:00Z"/>
  <w16cex:commentExtensible w16cex:durableId="2862F89D" w16cex:dateUtc="2023-07-19T21:04:00Z"/>
  <w16cex:commentExtensible w16cex:durableId="2856816E" w16cex:dateUtc="2023-07-10T18:09:00Z"/>
  <w16cex:commentExtensible w16cex:durableId="2856830D" w16cex:dateUtc="2023-07-10T18:15:00Z"/>
  <w16cex:commentExtensible w16cex:durableId="2862F8F4" w16cex:dateUtc="2023-07-19T21:06:00Z"/>
  <w16cex:commentExtensible w16cex:durableId="28568577" w16cex:dateUtc="2023-07-10T18:26:00Z"/>
  <w16cex:commentExtensible w16cex:durableId="285684D7" w16cex:dateUtc="2023-07-10T18:23:00Z"/>
  <w16cex:commentExtensible w16cex:durableId="28568517" w16cex:dateUtc="2023-07-10T18:24:00Z"/>
  <w16cex:commentExtensible w16cex:durableId="28568646" w16cex:dateUtc="2023-07-10T18:29:00Z"/>
  <w16cex:commentExtensible w16cex:durableId="28568954" w16cex:dateUtc="2023-07-10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6A027" w16cid:durableId="2858FD1E"/>
  <w16cid:commentId w16cid:paraId="2BEFF5DF" w16cid:durableId="286255D4"/>
  <w16cid:commentId w16cid:paraId="7FDB6C94" w16cid:durableId="2862F048"/>
  <w16cid:commentId w16cid:paraId="42AFE8F9" w16cid:durableId="285256B2"/>
  <w16cid:commentId w16cid:paraId="53888B05" w16cid:durableId="2862818A"/>
  <w16cid:commentId w16cid:paraId="4132FDBC" w16cid:durableId="28628365"/>
  <w16cid:commentId w16cid:paraId="0C1BBC77" w16cid:durableId="28628206"/>
  <w16cid:commentId w16cid:paraId="74919891" w16cid:durableId="2862831B"/>
  <w16cid:commentId w16cid:paraId="3A4F06BC" w16cid:durableId="28627864"/>
  <w16cid:commentId w16cid:paraId="17566AD9" w16cid:durableId="2862721D"/>
  <w16cid:commentId w16cid:paraId="1D6D54CA" w16cid:durableId="28526060"/>
  <w16cid:commentId w16cid:paraId="40D286E8" w16cid:durableId="28628381"/>
  <w16cid:commentId w16cid:paraId="34D826BD" w16cid:durableId="286287B2"/>
  <w16cid:commentId w16cid:paraId="33D79D1D" w16cid:durableId="286273CE"/>
  <w16cid:commentId w16cid:paraId="03B7A756" w16cid:durableId="28627890"/>
  <w16cid:commentId w16cid:paraId="2B229A40" w16cid:durableId="28526468"/>
  <w16cid:commentId w16cid:paraId="0C4DBB43" w16cid:durableId="28628BCB"/>
  <w16cid:commentId w16cid:paraId="50464A16" w16cid:durableId="286288A9"/>
  <w16cid:commentId w16cid:paraId="529F6B44" w16cid:durableId="28628973"/>
  <w16cid:commentId w16cid:paraId="6C6095E0" w16cid:durableId="28628B07"/>
  <w16cid:commentId w16cid:paraId="03C14144" w16cid:durableId="28627EA4"/>
  <w16cid:commentId w16cid:paraId="3BDA64C0" w16cid:durableId="28628ACA"/>
  <w16cid:commentId w16cid:paraId="22582879" w16cid:durableId="28628CC8"/>
  <w16cid:commentId w16cid:paraId="27E9F0A9" w16cid:durableId="28628D96"/>
  <w16cid:commentId w16cid:paraId="4392A597" w16cid:durableId="28628E38"/>
  <w16cid:commentId w16cid:paraId="27CA3FC1" w16cid:durableId="2862EC3B"/>
  <w16cid:commentId w16cid:paraId="661B5A13" w16cid:durableId="28629214"/>
  <w16cid:commentId w16cid:paraId="716CF8D6" w16cid:durableId="2853C776"/>
  <w16cid:commentId w16cid:paraId="4E60F51F" w16cid:durableId="2862956D"/>
  <w16cid:commentId w16cid:paraId="1BEBEECB" w16cid:durableId="2862964A"/>
  <w16cid:commentId w16cid:paraId="6E52EA54" w16cid:durableId="2862967B"/>
  <w16cid:commentId w16cid:paraId="7A62BF89" w16cid:durableId="286296FA"/>
  <w16cid:commentId w16cid:paraId="0279C3B4" w16cid:durableId="28629720"/>
  <w16cid:commentId w16cid:paraId="65113FD3" w16cid:durableId="28629855"/>
  <w16cid:commentId w16cid:paraId="692FC7B1" w16cid:durableId="2862A2E5"/>
  <w16cid:commentId w16cid:paraId="619A2E96" w16cid:durableId="2862E8BB"/>
  <w16cid:commentId w16cid:paraId="143ED07E" w16cid:durableId="2862A5CD"/>
  <w16cid:commentId w16cid:paraId="506A0E3E" w16cid:durableId="2853D401"/>
  <w16cid:commentId w16cid:paraId="05262995" w16cid:durableId="2862A6C4"/>
  <w16cid:commentId w16cid:paraId="3EB3EAB2" w16cid:durableId="2853D457"/>
  <w16cid:commentId w16cid:paraId="5A6A61EE" w16cid:durableId="2862AA12"/>
  <w16cid:commentId w16cid:paraId="6CFCD939" w16cid:durableId="2862A91C"/>
  <w16cid:commentId w16cid:paraId="63BF8C4B" w16cid:durableId="28591216"/>
  <w16cid:commentId w16cid:paraId="65974651" w16cid:durableId="285528B9"/>
  <w16cid:commentId w16cid:paraId="7CD954FE" w16cid:durableId="28552648"/>
  <w16cid:commentId w16cid:paraId="768C85A5" w16cid:durableId="2862AE4C"/>
  <w16cid:commentId w16cid:paraId="47A64A3E" w16cid:durableId="285913B7"/>
  <w16cid:commentId w16cid:paraId="0C77CABC" w16cid:durableId="2862C78C"/>
  <w16cid:commentId w16cid:paraId="7787672C" w16cid:durableId="2862C7C2"/>
  <w16cid:commentId w16cid:paraId="72AB2629" w16cid:durableId="28552B21"/>
  <w16cid:commentId w16cid:paraId="4B746330" w16cid:durableId="2855315F"/>
  <w16cid:commentId w16cid:paraId="4C61C483" w16cid:durableId="28591463"/>
  <w16cid:commentId w16cid:paraId="31515E17" w16cid:durableId="2862CDA4"/>
  <w16cid:commentId w16cid:paraId="54FB5A30" w16cid:durableId="285531AE"/>
  <w16cid:commentId w16cid:paraId="38A0577B" w16cid:durableId="2855317A"/>
  <w16cid:commentId w16cid:paraId="2310CC3E" w16cid:durableId="2862F664"/>
  <w16cid:commentId w16cid:paraId="3564EB9E" w16cid:durableId="28553770"/>
  <w16cid:commentId w16cid:paraId="7CD04D10" w16cid:durableId="28564656"/>
  <w16cid:commentId w16cid:paraId="78B4AE66" w16cid:durableId="285647CA"/>
  <w16cid:commentId w16cid:paraId="1E6751C8" w16cid:durableId="2862E9AE"/>
  <w16cid:commentId w16cid:paraId="7E441852" w16cid:durableId="285648F3"/>
  <w16cid:commentId w16cid:paraId="2A624E67" w16cid:durableId="2862DC89"/>
  <w16cid:commentId w16cid:paraId="79560744" w16cid:durableId="28591D03"/>
  <w16cid:commentId w16cid:paraId="0D505398" w16cid:durableId="2862DD61"/>
  <w16cid:commentId w16cid:paraId="1ED852DB" w16cid:durableId="2862F89D"/>
  <w16cid:commentId w16cid:paraId="19378F93" w16cid:durableId="2856816E"/>
  <w16cid:commentId w16cid:paraId="53374BC8" w16cid:durableId="2856830D"/>
  <w16cid:commentId w16cid:paraId="395FC540" w16cid:durableId="2862F8F4"/>
  <w16cid:commentId w16cid:paraId="2C8EFDA2" w16cid:durableId="28568577"/>
  <w16cid:commentId w16cid:paraId="0E3ED2AE" w16cid:durableId="285684D7"/>
  <w16cid:commentId w16cid:paraId="797F1802" w16cid:durableId="28568517"/>
  <w16cid:commentId w16cid:paraId="0BB67092" w16cid:durableId="28568646"/>
  <w16cid:commentId w16cid:paraId="7D324D09" w16cid:durableId="28568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CE7D" w14:textId="77777777" w:rsidR="00BD01C1" w:rsidRDefault="00BD01C1" w:rsidP="00F410B0">
      <w:pPr>
        <w:spacing w:after="0" w:line="240" w:lineRule="auto"/>
      </w:pPr>
      <w:r>
        <w:separator/>
      </w:r>
    </w:p>
  </w:endnote>
  <w:endnote w:type="continuationSeparator" w:id="0">
    <w:p w14:paraId="1BE04D48" w14:textId="77777777" w:rsidR="00BD01C1" w:rsidRDefault="00BD01C1" w:rsidP="00F410B0">
      <w:pPr>
        <w:spacing w:after="0" w:line="240" w:lineRule="auto"/>
      </w:pPr>
      <w:r>
        <w:continuationSeparator/>
      </w:r>
    </w:p>
  </w:endnote>
  <w:endnote w:type="continuationNotice" w:id="1">
    <w:p w14:paraId="621389C6" w14:textId="77777777" w:rsidR="00BD01C1" w:rsidRDefault="00BD0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DE64" w14:textId="77777777" w:rsidR="00BD01C1" w:rsidRDefault="00BD01C1" w:rsidP="00D47A0F">
      <w:pPr>
        <w:bidi w:val="0"/>
        <w:spacing w:after="0" w:line="240" w:lineRule="auto"/>
        <w:pPrChange w:id="0" w:author="Susan" w:date="2023-07-19T12:15:00Z">
          <w:pPr>
            <w:spacing w:after="0" w:line="240" w:lineRule="auto"/>
          </w:pPr>
        </w:pPrChange>
      </w:pPr>
      <w:r>
        <w:separator/>
      </w:r>
    </w:p>
  </w:footnote>
  <w:footnote w:type="continuationSeparator" w:id="0">
    <w:p w14:paraId="6CC0DA65" w14:textId="77777777" w:rsidR="00BD01C1" w:rsidRDefault="00BD01C1" w:rsidP="00F410B0">
      <w:pPr>
        <w:spacing w:after="0" w:line="240" w:lineRule="auto"/>
      </w:pPr>
      <w:r>
        <w:continuationSeparator/>
      </w:r>
    </w:p>
  </w:footnote>
  <w:footnote w:type="continuationNotice" w:id="1">
    <w:p w14:paraId="0B100F88" w14:textId="77777777" w:rsidR="00BD01C1" w:rsidRDefault="00BD01C1">
      <w:pPr>
        <w:spacing w:after="0" w:line="240" w:lineRule="auto"/>
      </w:pPr>
    </w:p>
  </w:footnote>
  <w:footnote w:id="2">
    <w:p w14:paraId="4F720583" w14:textId="77777777" w:rsidR="00DD494B" w:rsidRPr="00CB51ED" w:rsidRDefault="00DD494B" w:rsidP="00CB51E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hyperlink r:id="rId1" w:history="1">
        <w:r w:rsidRPr="00CB51ED">
          <w:rPr>
            <w:rStyle w:val="Hyperlink"/>
            <w:rFonts w:asciiTheme="majorBidi" w:hAnsiTheme="majorBidi" w:cstheme="majorBidi"/>
          </w:rPr>
          <w:t>https://bethshalomaleichem.co.il/esthers-cabaret/</w:t>
        </w:r>
      </w:hyperlink>
    </w:p>
  </w:footnote>
  <w:footnote w:id="3">
    <w:p w14:paraId="644A49A8" w14:textId="77F476FE" w:rsidR="00DD494B" w:rsidRPr="00CB51ED" w:rsidRDefault="00DD494B" w:rsidP="00CB51ED">
      <w:pPr>
        <w:pStyle w:val="FootnoteText"/>
        <w:bidi w:val="0"/>
        <w:rPr>
          <w:lang w:val="pl-PL"/>
        </w:rPr>
      </w:pPr>
      <w:r w:rsidRPr="00987A7F">
        <w:rPr>
          <w:rStyle w:val="FootnoteReference"/>
          <w:rFonts w:asciiTheme="majorBidi" w:hAnsiTheme="majorBidi" w:cstheme="majorBidi"/>
          <w:rPrChange w:id="256" w:author="Susan" w:date="2023-07-19T23:05:00Z">
            <w:rPr>
              <w:rStyle w:val="FootnoteReference"/>
            </w:rPr>
          </w:rPrChange>
        </w:rPr>
        <w:footnoteRef/>
      </w:r>
      <w:r w:rsidRPr="00987A7F">
        <w:rPr>
          <w:rFonts w:asciiTheme="majorBidi" w:hAnsiTheme="majorBidi" w:cstheme="majorBidi"/>
          <w:rtl/>
          <w:rPrChange w:id="257" w:author="Susan" w:date="2023-07-19T23:05:00Z">
            <w:rPr>
              <w:rtl/>
            </w:rPr>
          </w:rPrChange>
        </w:rPr>
        <w:t xml:space="preserve"> </w:t>
      </w:r>
      <w:r w:rsidRPr="00987A7F">
        <w:rPr>
          <w:rFonts w:asciiTheme="majorBidi" w:hAnsiTheme="majorBidi" w:cstheme="majorBidi"/>
          <w:lang w:val="pl-PL"/>
          <w:rPrChange w:id="258" w:author="Susan" w:date="2023-07-19T23:05:00Z">
            <w:rPr>
              <w:rFonts w:asciiTheme="majorBidi" w:hAnsiTheme="majorBidi" w:cstheme="majorBidi"/>
              <w:lang w:val="pl-PL"/>
            </w:rPr>
          </w:rPrChange>
        </w:rPr>
        <w:t>M</w:t>
      </w:r>
      <w:r w:rsidRPr="00CB51ED">
        <w:rPr>
          <w:rFonts w:asciiTheme="majorBidi" w:hAnsiTheme="majorBidi" w:cstheme="majorBidi"/>
          <w:lang w:val="pl-PL"/>
        </w:rPr>
        <w:t xml:space="preserve">. Szulkin, </w:t>
      </w:r>
      <w:ins w:id="259" w:author="Susan" w:date="2023-07-19T13:44:00Z">
        <w:r w:rsidR="003B3395" w:rsidRPr="003B3395">
          <w:rPr>
            <w:rFonts w:ascii="Times New Roman" w:hAnsi="Times New Roman" w:cs="Times New Roman"/>
            <w:lang w:val="pl-PL"/>
            <w:rPrChange w:id="260" w:author="Susan" w:date="2023-07-19T13:44:00Z">
              <w:rPr>
                <w:rFonts w:ascii="Times New Roman" w:hAnsi="Times New Roman" w:cs="Times New Roman"/>
                <w:sz w:val="24"/>
                <w:szCs w:val="24"/>
              </w:rPr>
            </w:rPrChange>
          </w:rPr>
          <w:t>“</w:t>
        </w:r>
      </w:ins>
      <w:del w:id="261" w:author="Susan" w:date="2023-07-19T13:44:00Z">
        <w:r w:rsidRPr="00CB51ED" w:rsidDel="003B3395">
          <w:rPr>
            <w:rFonts w:asciiTheme="majorBidi" w:hAnsiTheme="majorBidi" w:cstheme="majorBidi"/>
            <w:lang w:val="pl-PL"/>
          </w:rPr>
          <w:delText>„</w:delText>
        </w:r>
      </w:del>
      <w:r w:rsidRPr="00CB51ED">
        <w:rPr>
          <w:rFonts w:asciiTheme="majorBidi" w:hAnsiTheme="majorBidi" w:cstheme="majorBidi"/>
          <w:lang w:val="pl-PL"/>
        </w:rPr>
        <w:t>Żydzi palestyńscy w świetle raportów polskiej służby dyplomatycznej, cz. II (1936–1939)</w:t>
      </w:r>
      <w:ins w:id="262" w:author="Susan" w:date="2023-07-19T23:20:00Z">
        <w:r w:rsidR="000F0C96">
          <w:rPr>
            <w:rFonts w:asciiTheme="majorBidi" w:hAnsiTheme="majorBidi" w:cstheme="majorBidi"/>
            <w:lang w:val="pl-PL"/>
          </w:rPr>
          <w:t>,</w:t>
        </w:r>
      </w:ins>
      <w:r w:rsidRPr="00CB51ED">
        <w:rPr>
          <w:rFonts w:asciiTheme="majorBidi" w:hAnsiTheme="majorBidi" w:cstheme="majorBidi"/>
          <w:lang w:val="pl-PL"/>
        </w:rPr>
        <w:t>”</w:t>
      </w:r>
      <w:del w:id="263" w:author="Susan" w:date="2023-07-19T23:20:00Z">
        <w:r w:rsidRPr="00CB51ED" w:rsidDel="000F0C96">
          <w:rPr>
            <w:rFonts w:asciiTheme="majorBidi" w:hAnsiTheme="majorBidi" w:cstheme="majorBidi"/>
            <w:lang w:val="pl-PL"/>
          </w:rPr>
          <w:delText>,</w:delText>
        </w:r>
      </w:del>
      <w:r w:rsidRPr="00CB51ED">
        <w:rPr>
          <w:rFonts w:asciiTheme="majorBidi" w:hAnsiTheme="majorBidi" w:cstheme="majorBidi"/>
          <w:lang w:val="pl-PL"/>
        </w:rPr>
        <w:t xml:space="preserve"> </w:t>
      </w:r>
      <w:r w:rsidRPr="00CB51ED">
        <w:rPr>
          <w:rFonts w:asciiTheme="majorBidi" w:hAnsiTheme="majorBidi" w:cstheme="majorBidi"/>
          <w:i/>
          <w:iCs/>
          <w:lang w:val="pl-PL"/>
        </w:rPr>
        <w:t>Biuletyn Żydowskiego Instytutu Historycznego</w:t>
      </w:r>
      <w:r w:rsidRPr="00CB51ED">
        <w:rPr>
          <w:rFonts w:asciiTheme="majorBidi" w:hAnsiTheme="majorBidi" w:cstheme="majorBidi"/>
          <w:lang w:val="pl-PL"/>
        </w:rPr>
        <w:t xml:space="preserve"> 117/1 (1981), p. 64. See also: Artur Patek, </w:t>
      </w:r>
      <w:ins w:id="264" w:author="Susan" w:date="2023-07-19T13:44:00Z">
        <w:r w:rsidR="003B3395" w:rsidRPr="008C26C6">
          <w:rPr>
            <w:rFonts w:ascii="Times New Roman" w:hAnsi="Times New Roman" w:cs="Times New Roman"/>
            <w:lang w:val="pl-PL"/>
          </w:rPr>
          <w:t>“</w:t>
        </w:r>
      </w:ins>
      <w:del w:id="265" w:author="Susan" w:date="2023-07-19T13:44:00Z">
        <w:r w:rsidRPr="00CB51ED" w:rsidDel="003B3395">
          <w:rPr>
            <w:rFonts w:asciiTheme="majorBidi" w:hAnsiTheme="majorBidi" w:cstheme="majorBidi"/>
            <w:lang w:val="pl-PL"/>
          </w:rPr>
          <w:delText>„</w:delText>
        </w:r>
      </w:del>
      <w:r w:rsidRPr="00CB51ED">
        <w:rPr>
          <w:rFonts w:asciiTheme="majorBidi" w:hAnsiTheme="majorBidi" w:cstheme="majorBidi"/>
          <w:lang w:val="pl-PL"/>
        </w:rPr>
        <w:t>Soplicowo nad Jarkonem. Próba portretu zbiorowego polskich uchodźców wojennych w Tel Awiwie (1940−1948),” Studia Środkowoeuropejskie i Bałkanistyczne, </w:t>
      </w:r>
      <w:del w:id="266" w:author="Susan" w:date="2023-07-19T23:04:00Z">
        <w:r w:rsidRPr="00CB51ED" w:rsidDel="00987A7F">
          <w:rPr>
            <w:rFonts w:asciiTheme="majorBidi" w:hAnsiTheme="majorBidi" w:cstheme="majorBidi"/>
            <w:lang w:val="pl-PL"/>
          </w:rPr>
          <w:delText xml:space="preserve"> </w:delText>
        </w:r>
      </w:del>
      <w:r w:rsidRPr="00CB51ED">
        <w:rPr>
          <w:rFonts w:asciiTheme="majorBidi" w:hAnsiTheme="majorBidi" w:cstheme="majorBidi"/>
          <w:lang w:val="pl-PL"/>
        </w:rPr>
        <w:t>Tom XXX (2021), pp. 29</w:t>
      </w:r>
      <w:ins w:id="267" w:author="Susan" w:date="2023-07-19T18:36:00Z">
        <w:r w:rsidR="003E406F">
          <w:rPr>
            <w:rFonts w:asciiTheme="majorBidi" w:hAnsiTheme="majorBidi" w:cstheme="majorBidi"/>
            <w:lang w:val="pl-PL"/>
          </w:rPr>
          <w:t>–</w:t>
        </w:r>
      </w:ins>
      <w:del w:id="268" w:author="Susan" w:date="2023-07-19T18:36:00Z">
        <w:r w:rsidRPr="00CB51ED" w:rsidDel="003E406F">
          <w:rPr>
            <w:rFonts w:asciiTheme="majorBidi" w:hAnsiTheme="majorBidi" w:cstheme="majorBidi"/>
            <w:lang w:val="pl-PL"/>
          </w:rPr>
          <w:delText>-</w:delText>
        </w:r>
      </w:del>
      <w:r w:rsidRPr="00CB51ED">
        <w:rPr>
          <w:rFonts w:asciiTheme="majorBidi" w:hAnsiTheme="majorBidi" w:cstheme="majorBidi"/>
          <w:lang w:val="pl-PL"/>
        </w:rPr>
        <w:t>51</w:t>
      </w:r>
      <w:ins w:id="269" w:author="Copyeditor" w:date="2023-07-07T09:42:00Z">
        <w:r w:rsidR="006060E6">
          <w:rPr>
            <w:rFonts w:asciiTheme="majorBidi" w:hAnsiTheme="majorBidi" w:cstheme="majorBidi"/>
            <w:lang w:val="pl-PL"/>
          </w:rPr>
          <w:t xml:space="preserve">. </w:t>
        </w:r>
        <w:r w:rsidR="006060E6" w:rsidRPr="00A72590">
          <w:rPr>
            <w:rFonts w:asciiTheme="majorBidi" w:hAnsiTheme="majorBidi" w:cstheme="majorBidi"/>
            <w:highlight w:val="yellow"/>
            <w:lang w:val="pl-PL"/>
          </w:rPr>
          <w:t>&lt;AU: I suggest supplying English translations wh</w:t>
        </w:r>
      </w:ins>
      <w:ins w:id="270" w:author="Copyeditor" w:date="2023-07-07T09:43:00Z">
        <w:r w:rsidR="006060E6" w:rsidRPr="00A72590">
          <w:rPr>
            <w:rFonts w:asciiTheme="majorBidi" w:hAnsiTheme="majorBidi" w:cstheme="majorBidi"/>
            <w:highlight w:val="yellow"/>
            <w:lang w:val="pl-PL"/>
          </w:rPr>
          <w:t>erever possible here.&gt;</w:t>
        </w:r>
      </w:ins>
    </w:p>
  </w:footnote>
  <w:footnote w:id="4">
    <w:p w14:paraId="1A2A3E33" w14:textId="776C5D96" w:rsidR="00DD494B" w:rsidRPr="00CB51ED" w:rsidDel="007203DB" w:rsidRDefault="00DD494B" w:rsidP="00EA08A7">
      <w:pPr>
        <w:tabs>
          <w:tab w:val="right" w:pos="567"/>
        </w:tabs>
        <w:bidi w:val="0"/>
        <w:spacing w:after="0" w:line="240" w:lineRule="auto"/>
        <w:rPr>
          <w:del w:id="334" w:author="Susan" w:date="2023-07-19T14:12:00Z"/>
          <w:rFonts w:asciiTheme="majorBidi" w:hAnsiTheme="majorBidi" w:cstheme="majorBidi"/>
          <w:sz w:val="20"/>
          <w:szCs w:val="20"/>
        </w:rPr>
      </w:pPr>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r w:rsidRPr="00CB51ED">
        <w:rPr>
          <w:rFonts w:asciiTheme="majorBidi" w:hAnsiTheme="majorBidi" w:cstheme="majorBidi"/>
          <w:sz w:val="20"/>
          <w:szCs w:val="20"/>
        </w:rPr>
        <w:t>Mordekhai Naor (ed.), Beit café makom Katan ko! Beit Café makom adir! Café Ratzki: Café safruti be</w:t>
      </w:r>
      <w:ins w:id="335" w:author="Susan" w:date="2023-07-19T18:37:00Z">
        <w:r w:rsidR="003E406F">
          <w:rPr>
            <w:rFonts w:asciiTheme="majorBidi" w:hAnsiTheme="majorBidi" w:cstheme="majorBidi"/>
            <w:sz w:val="20"/>
            <w:szCs w:val="20"/>
          </w:rPr>
          <w:t>T</w:t>
        </w:r>
      </w:ins>
      <w:del w:id="336" w:author="Susan" w:date="2023-07-19T18:37:00Z">
        <w:r w:rsidRPr="00CB51ED" w:rsidDel="003E406F">
          <w:rPr>
            <w:rFonts w:asciiTheme="majorBidi" w:hAnsiTheme="majorBidi" w:cstheme="majorBidi"/>
            <w:sz w:val="20"/>
            <w:szCs w:val="20"/>
          </w:rPr>
          <w:delText>t</w:delText>
        </w:r>
      </w:del>
      <w:r w:rsidRPr="00CB51ED">
        <w:rPr>
          <w:rFonts w:asciiTheme="majorBidi" w:hAnsiTheme="majorBidi" w:cstheme="majorBidi"/>
          <w:sz w:val="20"/>
          <w:szCs w:val="20"/>
        </w:rPr>
        <w:t>elAviv 1932</w:t>
      </w:r>
      <w:ins w:id="337" w:author="Susan" w:date="2023-07-19T15:37:00Z">
        <w:r w:rsidR="00486B42">
          <w:rPr>
            <w:rFonts w:asciiTheme="majorBidi" w:hAnsiTheme="majorBidi" w:cstheme="majorBidi"/>
            <w:sz w:val="20"/>
            <w:szCs w:val="20"/>
          </w:rPr>
          <w:t>–</w:t>
        </w:r>
      </w:ins>
      <w:del w:id="338" w:author="Susan" w:date="2023-07-19T15:37:00Z">
        <w:r w:rsidRPr="00CB51ED" w:rsidDel="00486B42">
          <w:rPr>
            <w:rFonts w:asciiTheme="majorBidi" w:hAnsiTheme="majorBidi" w:cstheme="majorBidi"/>
            <w:sz w:val="20"/>
            <w:szCs w:val="20"/>
          </w:rPr>
          <w:delText>-</w:delText>
        </w:r>
      </w:del>
      <w:r w:rsidRPr="00CB51ED">
        <w:rPr>
          <w:rFonts w:asciiTheme="majorBidi" w:hAnsiTheme="majorBidi" w:cstheme="majorBidi"/>
          <w:sz w:val="20"/>
          <w:szCs w:val="20"/>
        </w:rPr>
        <w:t>1935, Tel Aviv: Modan, 2006, pp. 76</w:t>
      </w:r>
      <w:ins w:id="339" w:author="Susan" w:date="2023-07-19T14:08:00Z">
        <w:r w:rsidR="001A444B">
          <w:rPr>
            <w:rFonts w:asciiTheme="majorBidi" w:hAnsiTheme="majorBidi" w:cstheme="majorBidi"/>
            <w:sz w:val="20"/>
            <w:szCs w:val="20"/>
          </w:rPr>
          <w:t>–</w:t>
        </w:r>
      </w:ins>
      <w:r w:rsidRPr="00CB51ED">
        <w:rPr>
          <w:rFonts w:asciiTheme="majorBidi" w:hAnsiTheme="majorBidi" w:cstheme="majorBidi"/>
          <w:sz w:val="20"/>
          <w:szCs w:val="20"/>
        </w:rPr>
        <w:t>-77.</w:t>
      </w:r>
    </w:p>
  </w:footnote>
  <w:footnote w:id="5">
    <w:p w14:paraId="2A7C774A" w14:textId="60893091" w:rsidR="00DD494B" w:rsidRPr="00CB51ED" w:rsidRDefault="00DD494B" w:rsidP="00EA08A7">
      <w:pPr>
        <w:tabs>
          <w:tab w:val="right" w:pos="567"/>
        </w:tabs>
        <w:bidi w:val="0"/>
        <w:spacing w:after="0" w:line="240" w:lineRule="auto"/>
        <w:rPr>
          <w:rFonts w:asciiTheme="majorBidi" w:hAnsiTheme="majorBidi" w:cstheme="majorBidi"/>
          <w:sz w:val="20"/>
          <w:szCs w:val="20"/>
        </w:rPr>
      </w:pPr>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r w:rsidRPr="00CB51ED">
        <w:rPr>
          <w:rFonts w:asciiTheme="majorBidi" w:hAnsiTheme="majorBidi" w:cstheme="majorBidi"/>
          <w:sz w:val="20"/>
          <w:szCs w:val="20"/>
        </w:rPr>
        <w:t>Mordekhai Naor (ed.), Beit café makom Katan ko! Beit Café makom adir! Café Ratzki: Café safruti be</w:t>
      </w:r>
      <w:ins w:id="361" w:author="Susan" w:date="2023-07-19T18:37:00Z">
        <w:r w:rsidR="003E406F">
          <w:rPr>
            <w:rFonts w:asciiTheme="majorBidi" w:hAnsiTheme="majorBidi" w:cstheme="majorBidi"/>
            <w:sz w:val="20"/>
            <w:szCs w:val="20"/>
          </w:rPr>
          <w:t>T</w:t>
        </w:r>
      </w:ins>
      <w:del w:id="362" w:author="Susan" w:date="2023-07-19T18:37:00Z">
        <w:r w:rsidRPr="00CB51ED" w:rsidDel="003E406F">
          <w:rPr>
            <w:rFonts w:asciiTheme="majorBidi" w:hAnsiTheme="majorBidi" w:cstheme="majorBidi"/>
            <w:sz w:val="20"/>
            <w:szCs w:val="20"/>
          </w:rPr>
          <w:delText>t</w:delText>
        </w:r>
      </w:del>
      <w:r w:rsidRPr="00CB51ED">
        <w:rPr>
          <w:rFonts w:asciiTheme="majorBidi" w:hAnsiTheme="majorBidi" w:cstheme="majorBidi"/>
          <w:sz w:val="20"/>
          <w:szCs w:val="20"/>
        </w:rPr>
        <w:t>elAviv 1932</w:t>
      </w:r>
      <w:ins w:id="363" w:author="Susan" w:date="2023-07-19T15:38:00Z">
        <w:r w:rsidR="00486B42">
          <w:rPr>
            <w:rFonts w:asciiTheme="majorBidi" w:hAnsiTheme="majorBidi" w:cstheme="majorBidi"/>
            <w:sz w:val="20"/>
            <w:szCs w:val="20"/>
          </w:rPr>
          <w:t>–</w:t>
        </w:r>
      </w:ins>
      <w:del w:id="364" w:author="Susan" w:date="2023-07-19T15:38:00Z">
        <w:r w:rsidRPr="00CB51ED" w:rsidDel="00486B42">
          <w:rPr>
            <w:rFonts w:asciiTheme="majorBidi" w:hAnsiTheme="majorBidi" w:cstheme="majorBidi"/>
            <w:sz w:val="20"/>
            <w:szCs w:val="20"/>
          </w:rPr>
          <w:delText>-</w:delText>
        </w:r>
      </w:del>
      <w:r w:rsidRPr="00CB51ED">
        <w:rPr>
          <w:rFonts w:asciiTheme="majorBidi" w:hAnsiTheme="majorBidi" w:cstheme="majorBidi"/>
          <w:sz w:val="20"/>
          <w:szCs w:val="20"/>
        </w:rPr>
        <w:t>1935, Tel Aviv: Modan, 2006, pp. 84</w:t>
      </w:r>
      <w:ins w:id="365" w:author="Susan" w:date="2023-07-19T14:10:00Z">
        <w:r w:rsidR="001A444B">
          <w:rPr>
            <w:rFonts w:asciiTheme="majorBidi" w:hAnsiTheme="majorBidi" w:cstheme="majorBidi"/>
            <w:sz w:val="20"/>
            <w:szCs w:val="20"/>
          </w:rPr>
          <w:t>–</w:t>
        </w:r>
      </w:ins>
      <w:del w:id="366" w:author="Susan" w:date="2023-07-19T14:10:00Z">
        <w:r w:rsidRPr="00CB51ED" w:rsidDel="001A444B">
          <w:rPr>
            <w:rFonts w:asciiTheme="majorBidi" w:hAnsiTheme="majorBidi" w:cstheme="majorBidi"/>
            <w:sz w:val="20"/>
            <w:szCs w:val="20"/>
          </w:rPr>
          <w:delText>-</w:delText>
        </w:r>
      </w:del>
      <w:r w:rsidRPr="00CB51ED">
        <w:rPr>
          <w:rFonts w:asciiTheme="majorBidi" w:hAnsiTheme="majorBidi" w:cstheme="majorBidi"/>
          <w:sz w:val="20"/>
          <w:szCs w:val="20"/>
        </w:rPr>
        <w:t xml:space="preserve">85. </w:t>
      </w:r>
    </w:p>
  </w:footnote>
  <w:footnote w:id="6">
    <w:p w14:paraId="03F91240" w14:textId="00FF3D64" w:rsidR="00DD494B" w:rsidRPr="00CB51ED" w:rsidRDefault="00DD494B" w:rsidP="00EA08A7">
      <w:pPr>
        <w:tabs>
          <w:tab w:val="right" w:pos="567"/>
        </w:tabs>
        <w:bidi w:val="0"/>
        <w:spacing w:after="0" w:line="240" w:lineRule="auto"/>
        <w:rPr>
          <w:rFonts w:asciiTheme="majorBidi" w:hAnsiTheme="majorBidi" w:cstheme="majorBidi"/>
          <w:sz w:val="20"/>
          <w:szCs w:val="20"/>
        </w:rPr>
      </w:pPr>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r w:rsidRPr="00CB51ED">
        <w:rPr>
          <w:rFonts w:asciiTheme="majorBidi" w:hAnsiTheme="majorBidi" w:cstheme="majorBidi"/>
          <w:sz w:val="20"/>
          <w:szCs w:val="20"/>
        </w:rPr>
        <w:t>Mordekhai Naor (ed.), Beit café makom Katan ko! Beit Café makom adir! Café Ratzki: Café safruti be</w:t>
      </w:r>
      <w:ins w:id="386" w:author="Susan" w:date="2023-07-19T18:37:00Z">
        <w:r w:rsidR="003E406F">
          <w:rPr>
            <w:rFonts w:asciiTheme="majorBidi" w:hAnsiTheme="majorBidi" w:cstheme="majorBidi"/>
            <w:sz w:val="20"/>
            <w:szCs w:val="20"/>
          </w:rPr>
          <w:t>T</w:t>
        </w:r>
      </w:ins>
      <w:del w:id="387" w:author="Susan" w:date="2023-07-19T18:37:00Z">
        <w:r w:rsidRPr="00CB51ED" w:rsidDel="003E406F">
          <w:rPr>
            <w:rFonts w:asciiTheme="majorBidi" w:hAnsiTheme="majorBidi" w:cstheme="majorBidi"/>
            <w:sz w:val="20"/>
            <w:szCs w:val="20"/>
          </w:rPr>
          <w:delText>t</w:delText>
        </w:r>
      </w:del>
      <w:r w:rsidRPr="00CB51ED">
        <w:rPr>
          <w:rFonts w:asciiTheme="majorBidi" w:hAnsiTheme="majorBidi" w:cstheme="majorBidi"/>
          <w:sz w:val="20"/>
          <w:szCs w:val="20"/>
        </w:rPr>
        <w:t>elAviv 1932</w:t>
      </w:r>
      <w:ins w:id="388" w:author="Susan" w:date="2023-07-19T15:38:00Z">
        <w:r w:rsidR="00486B42">
          <w:rPr>
            <w:rFonts w:asciiTheme="majorBidi" w:hAnsiTheme="majorBidi" w:cstheme="majorBidi"/>
            <w:sz w:val="20"/>
            <w:szCs w:val="20"/>
          </w:rPr>
          <w:t>–</w:t>
        </w:r>
      </w:ins>
      <w:del w:id="389" w:author="Susan" w:date="2023-07-19T15:38:00Z">
        <w:r w:rsidRPr="00CB51ED" w:rsidDel="00486B42">
          <w:rPr>
            <w:rFonts w:asciiTheme="majorBidi" w:hAnsiTheme="majorBidi" w:cstheme="majorBidi"/>
            <w:sz w:val="20"/>
            <w:szCs w:val="20"/>
          </w:rPr>
          <w:delText>-</w:delText>
        </w:r>
      </w:del>
      <w:r w:rsidRPr="00CB51ED">
        <w:rPr>
          <w:rFonts w:asciiTheme="majorBidi" w:hAnsiTheme="majorBidi" w:cstheme="majorBidi"/>
          <w:sz w:val="20"/>
          <w:szCs w:val="20"/>
        </w:rPr>
        <w:t>1935, Tel Aviv: Modan, 2006, pp. 76</w:t>
      </w:r>
      <w:ins w:id="390" w:author="Susan" w:date="2023-07-19T15:37:00Z">
        <w:r w:rsidR="00486B42">
          <w:rPr>
            <w:rFonts w:asciiTheme="majorBidi" w:hAnsiTheme="majorBidi" w:cstheme="majorBidi"/>
            <w:sz w:val="20"/>
            <w:szCs w:val="20"/>
          </w:rPr>
          <w:t>–</w:t>
        </w:r>
      </w:ins>
      <w:del w:id="391" w:author="Susan" w:date="2023-07-19T15:37:00Z">
        <w:r w:rsidRPr="00CB51ED" w:rsidDel="00486B42">
          <w:rPr>
            <w:rFonts w:asciiTheme="majorBidi" w:hAnsiTheme="majorBidi" w:cstheme="majorBidi"/>
            <w:sz w:val="20"/>
            <w:szCs w:val="20"/>
          </w:rPr>
          <w:delText>-</w:delText>
        </w:r>
      </w:del>
      <w:r w:rsidRPr="00CB51ED">
        <w:rPr>
          <w:rFonts w:asciiTheme="majorBidi" w:hAnsiTheme="majorBidi" w:cstheme="majorBidi"/>
          <w:sz w:val="20"/>
          <w:szCs w:val="20"/>
        </w:rPr>
        <w:t>77.</w:t>
      </w:r>
    </w:p>
  </w:footnote>
  <w:footnote w:id="7">
    <w:p w14:paraId="4842B363" w14:textId="4268AF1B" w:rsidR="00591F10" w:rsidRPr="00CB51ED" w:rsidRDefault="00591F10" w:rsidP="00591F10">
      <w:pPr>
        <w:pStyle w:val="FootnoteText"/>
        <w:bidi w:val="0"/>
        <w:rPr>
          <w:rFonts w:asciiTheme="majorBidi" w:hAnsiTheme="majorBidi" w:cstheme="majorBidi"/>
        </w:rPr>
      </w:pPr>
      <w:ins w:id="437"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Pr>
          <w:t xml:space="preserve"> See: </w:t>
        </w:r>
        <w:del w:id="438" w:author="Susan" w:date="2023-07-19T14:27:00Z">
          <w:r w:rsidRPr="00CB51ED" w:rsidDel="007830B5">
            <w:rPr>
              <w:rFonts w:asciiTheme="majorBidi" w:hAnsiTheme="majorBidi" w:cstheme="majorBidi"/>
            </w:rPr>
            <w:delText>„</w:delText>
          </w:r>
        </w:del>
      </w:ins>
      <w:ins w:id="439" w:author="Susan" w:date="2023-07-19T14:28:00Z">
        <w:r w:rsidR="007830B5" w:rsidRPr="007830B5">
          <w:rPr>
            <w:rFonts w:ascii="Times New Roman" w:hAnsi="Times New Roman" w:cs="Times New Roman"/>
            <w:rPrChange w:id="440" w:author="Susan" w:date="2023-07-19T14:28:00Z">
              <w:rPr>
                <w:rFonts w:ascii="Times New Roman" w:hAnsi="Times New Roman" w:cs="Times New Roman"/>
                <w:sz w:val="24"/>
                <w:szCs w:val="24"/>
              </w:rPr>
            </w:rPrChange>
          </w:rPr>
          <w:t>“</w:t>
        </w:r>
      </w:ins>
      <w:ins w:id="441" w:author="Copyeditor" w:date="2023-07-12T09:57:00Z">
        <w:r w:rsidRPr="00CB51ED">
          <w:rPr>
            <w:rFonts w:asciiTheme="majorBidi" w:hAnsiTheme="majorBidi" w:cstheme="majorBidi"/>
          </w:rPr>
          <w:t>Nowy film z życia żydowskiego</w:t>
        </w:r>
      </w:ins>
      <w:ins w:id="442" w:author="Susan" w:date="2023-07-19T23:20:00Z">
        <w:r w:rsidR="000F0C96">
          <w:rPr>
            <w:rFonts w:asciiTheme="majorBidi" w:hAnsiTheme="majorBidi" w:cstheme="majorBidi"/>
          </w:rPr>
          <w:t>,</w:t>
        </w:r>
      </w:ins>
      <w:ins w:id="443" w:author="Copyeditor" w:date="2023-07-12T09:57:00Z">
        <w:r w:rsidRPr="00CB51ED">
          <w:rPr>
            <w:rFonts w:asciiTheme="majorBidi" w:hAnsiTheme="majorBidi" w:cstheme="majorBidi"/>
          </w:rPr>
          <w:t>”</w:t>
        </w:r>
        <w:del w:id="444" w:author="Susan" w:date="2023-07-19T23:20:00Z">
          <w:r w:rsidRPr="00CB51ED" w:rsidDel="000F0C96">
            <w:rPr>
              <w:rFonts w:asciiTheme="majorBidi" w:hAnsiTheme="majorBidi" w:cstheme="majorBidi"/>
            </w:rPr>
            <w:delText>,</w:delText>
          </w:r>
        </w:del>
        <w:r w:rsidRPr="00CB51ED">
          <w:rPr>
            <w:rFonts w:asciiTheme="majorBidi" w:hAnsiTheme="majorBidi" w:cstheme="majorBidi"/>
          </w:rPr>
          <w:t xml:space="preserve"> </w:t>
        </w:r>
        <w:r w:rsidRPr="00CB51ED">
          <w:rPr>
            <w:rFonts w:asciiTheme="majorBidi" w:hAnsiTheme="majorBidi" w:cstheme="majorBidi"/>
            <w:i/>
            <w:iCs/>
          </w:rPr>
          <w:t>Kino dla Wszystkich</w:t>
        </w:r>
        <w:r w:rsidRPr="00CB51ED">
          <w:rPr>
            <w:rFonts w:asciiTheme="majorBidi" w:hAnsiTheme="majorBidi" w:cstheme="majorBidi"/>
          </w:rPr>
          <w:t>, 24 July</w:t>
        </w:r>
        <w:del w:id="445" w:author="Susan" w:date="2023-07-19T23:04:00Z">
          <w:r w:rsidRPr="00CB51ED" w:rsidDel="00987A7F">
            <w:rPr>
              <w:rFonts w:asciiTheme="majorBidi" w:hAnsiTheme="majorBidi" w:cstheme="majorBidi"/>
            </w:rPr>
            <w:delText xml:space="preserve"> 1932</w:delText>
          </w:r>
        </w:del>
      </w:ins>
      <w:ins w:id="446" w:author="Susan" w:date="2023-07-19T23:04:00Z">
        <w:r w:rsidR="00987A7F">
          <w:rPr>
            <w:rFonts w:asciiTheme="majorBidi" w:hAnsiTheme="majorBidi" w:cstheme="majorBidi"/>
          </w:rPr>
          <w:t>,</w:t>
        </w:r>
      </w:ins>
      <w:ins w:id="447" w:author="Copyeditor" w:date="2023-07-12T09:57:00Z">
        <w:del w:id="448" w:author="Susan" w:date="2023-07-19T23:04:00Z">
          <w:r w:rsidRPr="00CB51ED" w:rsidDel="00987A7F">
            <w:rPr>
              <w:rFonts w:asciiTheme="majorBidi" w:hAnsiTheme="majorBidi" w:cstheme="majorBidi"/>
              <w:rtl/>
            </w:rPr>
            <w:delText xml:space="preserve"> </w:delText>
          </w:r>
        </w:del>
        <w:r w:rsidRPr="00CB51ED">
          <w:rPr>
            <w:rFonts w:asciiTheme="majorBidi" w:hAnsiTheme="majorBidi" w:cstheme="majorBidi"/>
          </w:rPr>
          <w:t xml:space="preserve"> p. 8; </w:t>
        </w:r>
      </w:ins>
      <w:ins w:id="449" w:author="Susan" w:date="2023-07-19T14:31:00Z">
        <w:r w:rsidR="00545455" w:rsidRPr="00545455">
          <w:rPr>
            <w:rFonts w:asciiTheme="majorBidi" w:hAnsiTheme="majorBidi" w:cstheme="majorBidi"/>
          </w:rPr>
          <w:t>‘</w:t>
        </w:r>
      </w:ins>
      <w:ins w:id="450" w:author="Copyeditor" w:date="2023-07-12T09:57:00Z">
        <w:r w:rsidRPr="00697C7E">
          <w:rPr>
            <w:rFonts w:asciiTheme="majorBidi" w:hAnsiTheme="majorBidi" w:cstheme="majorBidi"/>
          </w:rPr>
          <w:t>“</w:t>
        </w:r>
        <w:del w:id="451" w:author="Susan" w:date="2023-07-19T14:31:00Z">
          <w:r w:rsidRPr="00545455" w:rsidDel="00545455">
            <w:rPr>
              <w:rFonts w:asciiTheme="majorBidi" w:hAnsiTheme="majorBidi" w:cstheme="majorBidi"/>
              <w:rPrChange w:id="452" w:author="Susan" w:date="2023-07-19T14:32:00Z">
                <w:rPr>
                  <w:rFonts w:asciiTheme="majorBidi" w:hAnsiTheme="majorBidi" w:cstheme="majorBidi"/>
                </w:rPr>
              </w:rPrChange>
            </w:rPr>
            <w:delText>’</w:delText>
          </w:r>
        </w:del>
        <w:r w:rsidRPr="00545455">
          <w:rPr>
            <w:rFonts w:asciiTheme="majorBidi" w:hAnsiTheme="majorBidi" w:cstheme="majorBidi"/>
            <w:rPrChange w:id="453" w:author="Susan" w:date="2023-07-19T14:32:00Z">
              <w:rPr>
                <w:rFonts w:asciiTheme="majorBidi" w:hAnsiTheme="majorBidi" w:cstheme="majorBidi"/>
              </w:rPr>
            </w:rPrChange>
          </w:rPr>
          <w:t>Tsabar’</w:t>
        </w:r>
        <w:r w:rsidRPr="00545455">
          <w:rPr>
            <w:rFonts w:asciiTheme="majorBidi" w:hAnsiTheme="majorBidi" w:cstheme="majorBidi"/>
            <w:rtl/>
            <w:rPrChange w:id="454" w:author="Susan" w:date="2023-07-19T14:32:00Z">
              <w:rPr>
                <w:rFonts w:asciiTheme="majorBidi" w:hAnsiTheme="majorBidi" w:cstheme="majorBidi"/>
                <w:rtl/>
              </w:rPr>
            </w:rPrChange>
          </w:rPr>
          <w:t xml:space="preserve"> </w:t>
        </w:r>
        <w:del w:id="455" w:author="Susan" w:date="2023-07-19T23:05:00Z">
          <w:r w:rsidRPr="00545455" w:rsidDel="00987A7F">
            <w:rPr>
              <w:rFonts w:asciiTheme="majorBidi" w:hAnsiTheme="majorBidi" w:cstheme="majorBidi"/>
              <w:rPrChange w:id="456" w:author="Susan" w:date="2023-07-19T14:32:00Z">
                <w:rPr>
                  <w:rFonts w:asciiTheme="majorBidi" w:hAnsiTheme="majorBidi" w:cstheme="majorBidi"/>
                </w:rPr>
              </w:rPrChange>
            </w:rPr>
            <w:delText xml:space="preserve"> </w:delText>
          </w:r>
        </w:del>
        <w:r w:rsidRPr="00545455">
          <w:rPr>
            <w:rFonts w:asciiTheme="majorBidi" w:hAnsiTheme="majorBidi" w:cstheme="majorBidi"/>
            <w:rPrChange w:id="457" w:author="Susan" w:date="2023-07-19T14:32:00Z">
              <w:rPr>
                <w:rFonts w:asciiTheme="majorBidi" w:hAnsiTheme="majorBidi" w:cstheme="majorBidi"/>
              </w:rPr>
            </w:rPrChange>
          </w:rPr>
          <w:t>- hafilm hakolani haeretz Israelu harishon</w:t>
        </w:r>
        <w:del w:id="458" w:author="Susan" w:date="2023-07-19T14:28:00Z">
          <w:r w:rsidRPr="00545455" w:rsidDel="007830B5">
            <w:rPr>
              <w:rFonts w:asciiTheme="majorBidi" w:hAnsiTheme="majorBidi" w:cstheme="majorBidi"/>
              <w:rPrChange w:id="459" w:author="Susan" w:date="2023-07-19T14:32:00Z">
                <w:rPr>
                  <w:rFonts w:asciiTheme="majorBidi" w:hAnsiTheme="majorBidi" w:cstheme="majorBidi"/>
                </w:rPr>
              </w:rPrChange>
            </w:rPr>
            <w:delText>”</w:delText>
          </w:r>
        </w:del>
        <w:r w:rsidRPr="00545455">
          <w:rPr>
            <w:rFonts w:asciiTheme="majorBidi" w:hAnsiTheme="majorBidi" w:cstheme="majorBidi"/>
            <w:rPrChange w:id="460" w:author="Susan" w:date="2023-07-19T14:32:00Z">
              <w:rPr>
                <w:rFonts w:asciiTheme="majorBidi" w:hAnsiTheme="majorBidi" w:cstheme="majorBidi"/>
              </w:rPr>
            </w:rPrChange>
          </w:rPr>
          <w:t xml:space="preserve">, </w:t>
        </w:r>
        <w:r w:rsidRPr="0027404C">
          <w:rPr>
            <w:rFonts w:asciiTheme="majorBidi" w:hAnsiTheme="majorBidi" w:cstheme="majorBidi"/>
            <w:i/>
            <w:iCs/>
            <w:rPrChange w:id="461" w:author="Susan" w:date="2023-07-19T23:12:00Z">
              <w:rPr>
                <w:rFonts w:asciiTheme="majorBidi" w:hAnsiTheme="majorBidi" w:cstheme="majorBidi"/>
              </w:rPr>
            </w:rPrChange>
          </w:rPr>
          <w:t>Do</w:t>
        </w:r>
      </w:ins>
      <w:ins w:id="462" w:author="Susan" w:date="2023-07-19T23:12:00Z">
        <w:r w:rsidR="0027404C" w:rsidRPr="0027404C">
          <w:rPr>
            <w:rFonts w:asciiTheme="majorBidi" w:hAnsiTheme="majorBidi" w:cstheme="majorBidi"/>
            <w:i/>
            <w:iCs/>
            <w:rPrChange w:id="463" w:author="Susan" w:date="2023-07-19T23:12:00Z">
              <w:rPr>
                <w:rFonts w:asciiTheme="majorBidi" w:hAnsiTheme="majorBidi" w:cstheme="majorBidi"/>
              </w:rPr>
            </w:rPrChange>
          </w:rPr>
          <w:t>’</w:t>
        </w:r>
      </w:ins>
      <w:ins w:id="464" w:author="Copyeditor" w:date="2023-07-12T09:57:00Z">
        <w:r w:rsidRPr="0027404C">
          <w:rPr>
            <w:rFonts w:asciiTheme="majorBidi" w:hAnsiTheme="majorBidi" w:cstheme="majorBidi"/>
            <w:i/>
            <w:iCs/>
            <w:rPrChange w:id="465" w:author="Susan" w:date="2023-07-19T23:12:00Z">
              <w:rPr>
                <w:rFonts w:asciiTheme="majorBidi" w:hAnsiTheme="majorBidi" w:cstheme="majorBidi"/>
              </w:rPr>
            </w:rPrChange>
          </w:rPr>
          <w:t xml:space="preserve">ar </w:t>
        </w:r>
      </w:ins>
      <w:ins w:id="466" w:author="Susan" w:date="2023-07-19T23:13:00Z">
        <w:r w:rsidR="0027404C">
          <w:rPr>
            <w:rFonts w:asciiTheme="majorBidi" w:hAnsiTheme="majorBidi" w:cstheme="majorBidi"/>
            <w:i/>
            <w:iCs/>
          </w:rPr>
          <w:t>H</w:t>
        </w:r>
      </w:ins>
      <w:ins w:id="467" w:author="Copyeditor" w:date="2023-07-12T09:57:00Z">
        <w:del w:id="468" w:author="Susan" w:date="2023-07-19T23:13:00Z">
          <w:r w:rsidRPr="0027404C" w:rsidDel="0027404C">
            <w:rPr>
              <w:rFonts w:asciiTheme="majorBidi" w:hAnsiTheme="majorBidi" w:cstheme="majorBidi"/>
              <w:i/>
              <w:iCs/>
              <w:rPrChange w:id="469" w:author="Susan" w:date="2023-07-19T23:12:00Z">
                <w:rPr>
                  <w:rFonts w:asciiTheme="majorBidi" w:hAnsiTheme="majorBidi" w:cstheme="majorBidi"/>
                </w:rPr>
              </w:rPrChange>
            </w:rPr>
            <w:delText>h</w:delText>
          </w:r>
        </w:del>
        <w:r w:rsidRPr="0027404C">
          <w:rPr>
            <w:rFonts w:asciiTheme="majorBidi" w:hAnsiTheme="majorBidi" w:cstheme="majorBidi"/>
            <w:i/>
            <w:iCs/>
            <w:rPrChange w:id="470" w:author="Susan" w:date="2023-07-19T23:12:00Z">
              <w:rPr>
                <w:rFonts w:asciiTheme="majorBidi" w:hAnsiTheme="majorBidi" w:cstheme="majorBidi"/>
              </w:rPr>
            </w:rPrChange>
          </w:rPr>
          <w:t>a</w:t>
        </w:r>
      </w:ins>
      <w:ins w:id="471" w:author="Susan" w:date="2023-07-19T23:12:00Z">
        <w:r w:rsidR="0027404C" w:rsidRPr="0027404C">
          <w:rPr>
            <w:rFonts w:asciiTheme="majorBidi" w:hAnsiTheme="majorBidi" w:cstheme="majorBidi"/>
            <w:i/>
            <w:iCs/>
            <w:rPrChange w:id="472" w:author="Susan" w:date="2023-07-19T23:12:00Z">
              <w:rPr>
                <w:rFonts w:asciiTheme="majorBidi" w:hAnsiTheme="majorBidi" w:cstheme="majorBidi"/>
              </w:rPr>
            </w:rPrChange>
          </w:rPr>
          <w:t>-</w:t>
        </w:r>
      </w:ins>
      <w:ins w:id="473" w:author="Copyeditor" w:date="2023-07-12T09:57:00Z">
        <w:r w:rsidRPr="0027404C">
          <w:rPr>
            <w:rFonts w:asciiTheme="majorBidi" w:hAnsiTheme="majorBidi" w:cstheme="majorBidi"/>
            <w:i/>
            <w:iCs/>
            <w:rPrChange w:id="474" w:author="Susan" w:date="2023-07-19T23:12:00Z">
              <w:rPr>
                <w:rFonts w:asciiTheme="majorBidi" w:hAnsiTheme="majorBidi" w:cstheme="majorBidi"/>
              </w:rPr>
            </w:rPrChange>
          </w:rPr>
          <w:t>y</w:t>
        </w:r>
        <w:del w:id="475" w:author="Susan" w:date="2023-07-19T23:12:00Z">
          <w:r w:rsidRPr="0027404C" w:rsidDel="0027404C">
            <w:rPr>
              <w:rFonts w:asciiTheme="majorBidi" w:hAnsiTheme="majorBidi" w:cstheme="majorBidi"/>
              <w:i/>
              <w:iCs/>
              <w:rPrChange w:id="476" w:author="Susan" w:date="2023-07-19T23:12:00Z">
                <w:rPr>
                  <w:rFonts w:asciiTheme="majorBidi" w:hAnsiTheme="majorBidi" w:cstheme="majorBidi"/>
                </w:rPr>
              </w:rPrChange>
            </w:rPr>
            <w:delText>i</w:delText>
          </w:r>
        </w:del>
        <w:r w:rsidRPr="0027404C">
          <w:rPr>
            <w:rFonts w:asciiTheme="majorBidi" w:hAnsiTheme="majorBidi" w:cstheme="majorBidi"/>
            <w:i/>
            <w:iCs/>
            <w:rPrChange w:id="477" w:author="Susan" w:date="2023-07-19T23:12:00Z">
              <w:rPr>
                <w:rFonts w:asciiTheme="majorBidi" w:hAnsiTheme="majorBidi" w:cstheme="majorBidi"/>
              </w:rPr>
            </w:rPrChange>
          </w:rPr>
          <w:t>om</w:t>
        </w:r>
        <w:r w:rsidRPr="00545455">
          <w:rPr>
            <w:rFonts w:asciiTheme="majorBidi" w:hAnsiTheme="majorBidi" w:cstheme="majorBidi"/>
            <w:rPrChange w:id="478" w:author="Susan" w:date="2023-07-19T14:32:00Z">
              <w:rPr>
                <w:rFonts w:asciiTheme="majorBidi" w:hAnsiTheme="majorBidi" w:cstheme="majorBidi"/>
              </w:rPr>
            </w:rPrChange>
          </w:rPr>
          <w:t>, 26 June 1932, p. 3; “</w:t>
        </w:r>
        <w:r w:rsidRPr="00CB51ED">
          <w:rPr>
            <w:rFonts w:asciiTheme="majorBidi" w:hAnsiTheme="majorBidi" w:cstheme="majorBidi"/>
          </w:rPr>
          <w:t>Tzabar – Film meKahayey Eretz Israel</w:t>
        </w:r>
      </w:ins>
      <w:ins w:id="479" w:author="Susan" w:date="2023-07-19T15:39:00Z">
        <w:r w:rsidR="00486B42">
          <w:rPr>
            <w:rFonts w:asciiTheme="majorBidi" w:hAnsiTheme="majorBidi" w:cstheme="majorBidi"/>
          </w:rPr>
          <w:t>,</w:t>
        </w:r>
      </w:ins>
      <w:ins w:id="480" w:author="Copyeditor" w:date="2023-07-12T09:57:00Z">
        <w:r w:rsidRPr="00CB51ED">
          <w:rPr>
            <w:rFonts w:asciiTheme="majorBidi" w:hAnsiTheme="majorBidi" w:cstheme="majorBidi"/>
          </w:rPr>
          <w:t>”</w:t>
        </w:r>
        <w:del w:id="481" w:author="Susan" w:date="2023-07-19T15:39:00Z">
          <w:r w:rsidRPr="00CB51ED" w:rsidDel="00486B42">
            <w:rPr>
              <w:rFonts w:asciiTheme="majorBidi" w:hAnsiTheme="majorBidi" w:cstheme="majorBidi"/>
            </w:rPr>
            <w:delText>,</w:delText>
          </w:r>
        </w:del>
        <w:r w:rsidRPr="00CB51ED">
          <w:rPr>
            <w:rFonts w:asciiTheme="majorBidi" w:hAnsiTheme="majorBidi" w:cstheme="majorBidi"/>
          </w:rPr>
          <w:t xml:space="preserve"> </w:t>
        </w:r>
        <w:r w:rsidRPr="00486B42">
          <w:rPr>
            <w:rFonts w:asciiTheme="majorBidi" w:hAnsiTheme="majorBidi" w:cstheme="majorBidi"/>
            <w:i/>
            <w:iCs/>
            <w:rPrChange w:id="482" w:author="Susan" w:date="2023-07-19T15:39:00Z">
              <w:rPr>
                <w:rFonts w:asciiTheme="majorBidi" w:hAnsiTheme="majorBidi" w:cstheme="majorBidi"/>
              </w:rPr>
            </w:rPrChange>
          </w:rPr>
          <w:t>Haaretz</w:t>
        </w:r>
        <w:r w:rsidRPr="00CB51ED">
          <w:rPr>
            <w:rFonts w:asciiTheme="majorBidi" w:hAnsiTheme="majorBidi" w:cstheme="majorBidi"/>
          </w:rPr>
          <w:t xml:space="preserve">, 13 Jene 1932, p. 4; “Anaf Ta’asiah chadash – Haseret Tszabar,” </w:t>
        </w:r>
        <w:r w:rsidRPr="00486B42">
          <w:rPr>
            <w:rFonts w:asciiTheme="majorBidi" w:hAnsiTheme="majorBidi" w:cstheme="majorBidi"/>
            <w:i/>
            <w:iCs/>
            <w:rPrChange w:id="483" w:author="Susan" w:date="2023-07-19T15:39:00Z">
              <w:rPr>
                <w:rFonts w:asciiTheme="majorBidi" w:hAnsiTheme="majorBidi" w:cstheme="majorBidi"/>
              </w:rPr>
            </w:rPrChange>
          </w:rPr>
          <w:t>Haaretz</w:t>
        </w:r>
        <w:r w:rsidRPr="00CB51ED">
          <w:rPr>
            <w:rFonts w:asciiTheme="majorBidi" w:hAnsiTheme="majorBidi" w:cstheme="majorBidi"/>
          </w:rPr>
          <w:t xml:space="preserve">, 29 June 1932, p. 4; “Ta’asiat sratim BeErtz Israel,” </w:t>
        </w:r>
        <w:r w:rsidRPr="00486B42">
          <w:rPr>
            <w:rFonts w:asciiTheme="majorBidi" w:hAnsiTheme="majorBidi" w:cstheme="majorBidi"/>
            <w:i/>
            <w:iCs/>
            <w:rPrChange w:id="484" w:author="Susan" w:date="2023-07-19T15:39:00Z">
              <w:rPr>
                <w:rFonts w:asciiTheme="majorBidi" w:hAnsiTheme="majorBidi" w:cstheme="majorBidi"/>
              </w:rPr>
            </w:rPrChange>
          </w:rPr>
          <w:t>Haaretz</w:t>
        </w:r>
        <w:r w:rsidRPr="00CB51ED">
          <w:rPr>
            <w:rFonts w:asciiTheme="majorBidi" w:hAnsiTheme="majorBidi" w:cstheme="majorBidi"/>
          </w:rPr>
          <w:t xml:space="preserve"> 29 April 1932, republished in ”’Alilot’Tsabar: Yedi’ot al hafakat haseret aalilati harishn baharetz,” sinematek: Ktav et le-inienei kolnoa, 95 (July</w:t>
        </w:r>
        <w:del w:id="485" w:author="Susan" w:date="2023-07-19T23:05:00Z">
          <w:r w:rsidRPr="00CB51ED" w:rsidDel="00987A7F">
            <w:rPr>
              <w:rFonts w:asciiTheme="majorBidi" w:hAnsiTheme="majorBidi" w:cstheme="majorBidi"/>
            </w:rPr>
            <w:delText xml:space="preserve"> </w:delText>
          </w:r>
        </w:del>
        <w:r w:rsidRPr="00CB51ED">
          <w:rPr>
            <w:rFonts w:asciiTheme="majorBidi" w:hAnsiTheme="majorBidi" w:cstheme="majorBidi"/>
          </w:rPr>
          <w:t xml:space="preserve"> 1988), p. 22.</w:t>
        </w:r>
      </w:ins>
    </w:p>
  </w:footnote>
  <w:footnote w:id="8">
    <w:p w14:paraId="053DD5DB" w14:textId="77777777" w:rsidR="00DD494B" w:rsidRPr="00CB51ED" w:rsidRDefault="00DD494B" w:rsidP="00781A10">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Sh[imon]. S[amet], “Badim, Haartz, 7 August 1934, p. 3.</w:t>
      </w:r>
    </w:p>
  </w:footnote>
  <w:footnote w:id="9">
    <w:p w14:paraId="3041D34E" w14:textId="77777777" w:rsidR="00DD494B" w:rsidRPr="00CB51ED" w:rsidRDefault="00DD494B" w:rsidP="00BD4192">
      <w:pPr>
        <w:pStyle w:val="FootnoteText"/>
        <w:bidi w:val="0"/>
        <w:rPr>
          <w:rFonts w:asciiTheme="majorBidi" w:hAnsiTheme="majorBidi" w:cstheme="majorBidi"/>
        </w:rPr>
      </w:pPr>
      <w:del w:id="545"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Pr>
          <w:delText xml:space="preserve"> See: „Nowy film z życia żydowskiego”, </w:delText>
        </w:r>
        <w:r w:rsidRPr="00CB51ED">
          <w:rPr>
            <w:rFonts w:asciiTheme="majorBidi" w:hAnsiTheme="majorBidi" w:cstheme="majorBidi"/>
            <w:i/>
            <w:iCs/>
          </w:rPr>
          <w:delText>Kino dla Wszystkich</w:delText>
        </w:r>
        <w:r w:rsidRPr="00CB51ED">
          <w:rPr>
            <w:rFonts w:asciiTheme="majorBidi" w:hAnsiTheme="majorBidi" w:cstheme="majorBidi"/>
          </w:rPr>
          <w:delText>, 24 July 1932</w:delText>
        </w:r>
        <w:r w:rsidRPr="00CB51ED">
          <w:rPr>
            <w:rFonts w:asciiTheme="majorBidi" w:hAnsiTheme="majorBidi" w:cstheme="majorBidi"/>
            <w:rtl/>
          </w:rPr>
          <w:delText xml:space="preserve"> </w:delText>
        </w:r>
        <w:r w:rsidRPr="00CB51ED">
          <w:rPr>
            <w:rFonts w:asciiTheme="majorBidi" w:hAnsiTheme="majorBidi" w:cstheme="majorBidi"/>
          </w:rPr>
          <w:delText xml:space="preserve"> p. 8; “’Tsabar’</w:delText>
        </w:r>
        <w:r w:rsidRPr="00CB51ED">
          <w:rPr>
            <w:rFonts w:asciiTheme="majorBidi" w:hAnsiTheme="majorBidi" w:cstheme="majorBidi"/>
            <w:rtl/>
          </w:rPr>
          <w:delText xml:space="preserve"> </w:delText>
        </w:r>
        <w:r w:rsidRPr="00CB51ED">
          <w:rPr>
            <w:rFonts w:asciiTheme="majorBidi" w:hAnsiTheme="majorBidi" w:cstheme="majorBidi"/>
          </w:rPr>
          <w:delText xml:space="preserve"> - hafilm hakolani haeretz Israelu harishon”, Doar hayiom, 26 June 1932, p. 3; “Tzabar – Film meKahayey Eretz Israel”, Haaretz, 13 Jene 1932, p. 4; “Anaf Ta’asiah chadash – Haseret Tszabar,” Haaretz, 29 June 1932, p. 4; “Ta’asiat sratim BeErtz Israel,” Haaretz 29 April 1932, republished in ”’Alilot’Tsabar: Yedi’ot al hafakat haseret aalilati harishn baharetz,” sinematek: Ktav et le-inienei kolnoa, 95 (July  1988), p. 22.</w:delText>
        </w:r>
      </w:del>
    </w:p>
  </w:footnote>
  <w:footnote w:id="10">
    <w:p w14:paraId="68541945" w14:textId="77777777" w:rsidR="00DD494B" w:rsidRPr="00CB51ED" w:rsidRDefault="00DD494B" w:rsidP="00E607A9">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Katarzyna Dziekan, “Between anti-Semitism and political pragmatism: Polish perceptions of Jewish national endeavours in Palestine between the two world wars,” Thesis for the degree of Doctor of Philosophy, University of Southampton Faculty of Arts and Humanities, October 2019, p. 163.</w:t>
      </w:r>
    </w:p>
  </w:footnote>
  <w:footnote w:id="11">
    <w:p w14:paraId="7D5A6645" w14:textId="77777777" w:rsidR="00DD494B" w:rsidRPr="00CB51ED" w:rsidRDefault="00DD494B" w:rsidP="00E607A9">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Katarzyna Dziekan, “Between anti-Semitism and political pragmatism: Polish perceptions of Jewish national endeavours in Palestine between the two world wars,” Thesis for the degree of Doctor of Philosophy, University of Southampton Faculty of Arts and Humanities, October 2019, p. 156.</w:t>
      </w:r>
    </w:p>
  </w:footnote>
  <w:footnote w:id="12">
    <w:p w14:paraId="10126F16" w14:textId="0747AC07" w:rsidR="00DD494B" w:rsidRPr="00CB51ED" w:rsidRDefault="00DD494B" w:rsidP="006D5B43">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“A geshprekh mit Hanaka Ordonuvna ofn veg kan Erets Isroel</w:t>
      </w:r>
      <w:ins w:id="675" w:author="Susan" w:date="2023-07-19T14:59:00Z">
        <w:r w:rsidR="001461FB">
          <w:rPr>
            <w:rFonts w:asciiTheme="majorBidi" w:hAnsiTheme="majorBidi" w:cstheme="majorBidi"/>
          </w:rPr>
          <w:t>,”</w:t>
        </w:r>
      </w:ins>
      <w:del w:id="676" w:author="Susan" w:date="2023-07-19T14:59:00Z">
        <w:r w:rsidRPr="00CB51ED" w:rsidDel="001461FB">
          <w:rPr>
            <w:rFonts w:asciiTheme="majorBidi" w:hAnsiTheme="majorBidi" w:cstheme="majorBidi"/>
          </w:rPr>
          <w:delText>“,</w:delText>
        </w:r>
      </w:del>
      <w:r w:rsidRPr="00CB51ED">
        <w:rPr>
          <w:rFonts w:asciiTheme="majorBidi" w:hAnsiTheme="majorBidi" w:cstheme="majorBidi"/>
        </w:rPr>
        <w:t xml:space="preserve"> </w:t>
      </w:r>
      <w:r w:rsidRPr="00B5051C">
        <w:rPr>
          <w:rFonts w:asciiTheme="majorBidi" w:hAnsiTheme="majorBidi" w:cstheme="majorBidi"/>
          <w:i/>
          <w:iCs/>
          <w:rPrChange w:id="677" w:author="Susan" w:date="2023-07-19T16:06:00Z">
            <w:rPr>
              <w:rFonts w:asciiTheme="majorBidi" w:hAnsiTheme="majorBidi" w:cstheme="majorBidi"/>
            </w:rPr>
          </w:rPrChange>
        </w:rPr>
        <w:t xml:space="preserve">Haynitge Nayes, </w:t>
      </w:r>
      <w:r w:rsidRPr="00CB51ED">
        <w:rPr>
          <w:rFonts w:asciiTheme="majorBidi" w:hAnsiTheme="majorBidi" w:cstheme="majorBidi"/>
        </w:rPr>
        <w:t>9 March 1934, p. 2.</w:t>
      </w:r>
    </w:p>
  </w:footnote>
  <w:footnote w:id="13">
    <w:p w14:paraId="2E3C68F3" w14:textId="30C747BE" w:rsidR="00DD494B" w:rsidRPr="00CB51ED" w:rsidRDefault="00DD494B" w:rsidP="006D5B43">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del w:id="712" w:author="Susan" w:date="2023-07-19T23:05:00Z">
        <w:r w:rsidRPr="00CB51ED" w:rsidDel="00987A7F">
          <w:rPr>
            <w:rFonts w:asciiTheme="majorBidi" w:hAnsiTheme="majorBidi" w:cstheme="majorBidi"/>
            <w:rtl/>
          </w:rPr>
          <w:delText xml:space="preserve"> </w:delText>
        </w:r>
      </w:del>
      <w:r w:rsidRPr="00CB51ED">
        <w:rPr>
          <w:rFonts w:asciiTheme="majorBidi" w:hAnsiTheme="majorBidi" w:cstheme="majorBidi"/>
          <w:lang w:val="pl-PL"/>
        </w:rPr>
        <w:t xml:space="preserve"> Eugeniusz Bodo, “ Jestem w Palestynie</w:t>
      </w:r>
      <w:ins w:id="713" w:author="Susan" w:date="2023-07-19T18:38:00Z">
        <w:r w:rsidR="00D422D4">
          <w:rPr>
            <w:rFonts w:asciiTheme="majorBidi" w:hAnsiTheme="majorBidi" w:cstheme="majorBidi"/>
            <w:lang w:val="pl-PL"/>
          </w:rPr>
          <w:t>,</w:t>
        </w:r>
      </w:ins>
      <w:r w:rsidRPr="00CB51ED">
        <w:rPr>
          <w:rFonts w:asciiTheme="majorBidi" w:hAnsiTheme="majorBidi" w:cstheme="majorBidi"/>
          <w:lang w:val="pl-PL"/>
        </w:rPr>
        <w:t>”</w:t>
      </w:r>
      <w:del w:id="714" w:author="Susan" w:date="2023-07-19T18:38:00Z">
        <w:r w:rsidRPr="00CB51ED" w:rsidDel="00D422D4">
          <w:rPr>
            <w:rFonts w:asciiTheme="majorBidi" w:hAnsiTheme="majorBidi" w:cstheme="majorBidi"/>
            <w:lang w:val="pl-PL"/>
          </w:rPr>
          <w:delText>,</w:delText>
        </w:r>
      </w:del>
      <w:r w:rsidRPr="00CB51ED">
        <w:rPr>
          <w:rFonts w:asciiTheme="majorBidi" w:hAnsiTheme="majorBidi" w:cstheme="majorBidi"/>
          <w:lang w:val="pl-PL"/>
        </w:rPr>
        <w:t xml:space="preserve"> 5-ta Rano: bezpartyjny dziennik żydowski, 19 January 1935, p. 8.</w:t>
      </w:r>
    </w:p>
  </w:footnote>
  <w:footnote w:id="14">
    <w:p w14:paraId="5E92F077" w14:textId="06597420" w:rsidR="00DD494B" w:rsidRPr="00CB51ED" w:rsidRDefault="00DD494B" w:rsidP="00E607A9">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“Ha-im lutsina hi bakhurah?” </w:t>
      </w:r>
      <w:r w:rsidRPr="008A16B3">
        <w:rPr>
          <w:rFonts w:asciiTheme="majorBidi" w:hAnsiTheme="majorBidi" w:cstheme="majorBidi"/>
          <w:i/>
          <w:iCs/>
          <w:lang w:val="pl-PL"/>
          <w:rPrChange w:id="755" w:author="Susan" w:date="2023-07-19T16:14:00Z">
            <w:rPr>
              <w:rFonts w:asciiTheme="majorBidi" w:hAnsiTheme="majorBidi" w:cstheme="majorBidi"/>
              <w:lang w:val="pl-PL"/>
            </w:rPr>
          </w:rPrChange>
        </w:rPr>
        <w:t>Haaretz</w:t>
      </w:r>
      <w:r w:rsidRPr="00CB51ED">
        <w:rPr>
          <w:rFonts w:asciiTheme="majorBidi" w:hAnsiTheme="majorBidi" w:cstheme="majorBidi"/>
          <w:lang w:val="pl-PL"/>
        </w:rPr>
        <w:t xml:space="preserve">, 1 January 1935, p. 4; “2 kontsertim akhronim shel ha-Zamar ha_polani A. Bodo,” </w:t>
      </w:r>
      <w:r w:rsidRPr="00D422D4">
        <w:rPr>
          <w:rFonts w:asciiTheme="majorBidi" w:hAnsiTheme="majorBidi" w:cstheme="majorBidi"/>
          <w:i/>
          <w:iCs/>
          <w:lang w:val="pl-PL"/>
          <w:rPrChange w:id="756" w:author="Susan" w:date="2023-07-19T18:41:00Z">
            <w:rPr>
              <w:rFonts w:asciiTheme="majorBidi" w:hAnsiTheme="majorBidi" w:cstheme="majorBidi"/>
              <w:lang w:val="pl-PL"/>
            </w:rPr>
          </w:rPrChange>
        </w:rPr>
        <w:t>Haaret</w:t>
      </w:r>
      <w:ins w:id="757" w:author="Susan" w:date="2023-07-19T18:41:00Z">
        <w:r w:rsidR="00D422D4" w:rsidRPr="00D422D4">
          <w:rPr>
            <w:rFonts w:asciiTheme="majorBidi" w:hAnsiTheme="majorBidi" w:cstheme="majorBidi"/>
            <w:i/>
            <w:iCs/>
            <w:lang w:val="pl-PL"/>
            <w:rPrChange w:id="758" w:author="Susan" w:date="2023-07-19T18:41:00Z">
              <w:rPr>
                <w:rFonts w:asciiTheme="majorBidi" w:hAnsiTheme="majorBidi" w:cstheme="majorBidi"/>
                <w:lang w:val="pl-PL"/>
              </w:rPr>
            </w:rPrChange>
          </w:rPr>
          <w:t>z</w:t>
        </w:r>
      </w:ins>
      <w:del w:id="759" w:author="Susan" w:date="2023-07-19T18:41:00Z">
        <w:r w:rsidRPr="00CB51ED" w:rsidDel="00D422D4">
          <w:rPr>
            <w:rFonts w:asciiTheme="majorBidi" w:hAnsiTheme="majorBidi" w:cstheme="majorBidi"/>
            <w:lang w:val="pl-PL"/>
          </w:rPr>
          <w:delText>s</w:delText>
        </w:r>
      </w:del>
      <w:r w:rsidRPr="00CB51ED">
        <w:rPr>
          <w:rFonts w:asciiTheme="majorBidi" w:hAnsiTheme="majorBidi" w:cstheme="majorBidi"/>
          <w:lang w:val="pl-PL"/>
        </w:rPr>
        <w:t xml:space="preserve"> 15 January 1935, p. 6; “Badim</w:t>
      </w:r>
      <w:ins w:id="760" w:author="Susan" w:date="2023-07-19T18:41:00Z">
        <w:r w:rsidR="00D422D4">
          <w:rPr>
            <w:rFonts w:asciiTheme="majorBidi" w:hAnsiTheme="majorBidi" w:cstheme="majorBidi"/>
            <w:lang w:val="pl-PL"/>
          </w:rPr>
          <w:t>,</w:t>
        </w:r>
      </w:ins>
      <w:r w:rsidRPr="00CB51ED">
        <w:rPr>
          <w:rFonts w:asciiTheme="majorBidi" w:hAnsiTheme="majorBidi" w:cstheme="majorBidi"/>
          <w:lang w:val="pl-PL"/>
        </w:rPr>
        <w:t>”</w:t>
      </w:r>
      <w:del w:id="761" w:author="Susan" w:date="2023-07-19T18:41:00Z">
        <w:r w:rsidRPr="00CB51ED" w:rsidDel="00D422D4">
          <w:rPr>
            <w:rFonts w:asciiTheme="majorBidi" w:hAnsiTheme="majorBidi" w:cstheme="majorBidi"/>
            <w:lang w:val="pl-PL"/>
          </w:rPr>
          <w:delText>,</w:delText>
        </w:r>
      </w:del>
      <w:r w:rsidRPr="00CB51ED">
        <w:rPr>
          <w:rFonts w:asciiTheme="majorBidi" w:hAnsiTheme="majorBidi" w:cstheme="majorBidi"/>
          <w:lang w:val="pl-PL"/>
        </w:rPr>
        <w:t xml:space="preserve"> </w:t>
      </w:r>
      <w:r w:rsidRPr="008A16B3">
        <w:rPr>
          <w:rFonts w:asciiTheme="majorBidi" w:hAnsiTheme="majorBidi" w:cstheme="majorBidi"/>
          <w:i/>
          <w:iCs/>
          <w:lang w:val="pl-PL"/>
          <w:rPrChange w:id="762" w:author="Susan" w:date="2023-07-19T16:14:00Z">
            <w:rPr>
              <w:rFonts w:asciiTheme="majorBidi" w:hAnsiTheme="majorBidi" w:cstheme="majorBidi"/>
              <w:lang w:val="pl-PL"/>
            </w:rPr>
          </w:rPrChange>
        </w:rPr>
        <w:t>Haaret</w:t>
      </w:r>
      <w:ins w:id="763" w:author="Susan" w:date="2023-07-19T16:14:00Z">
        <w:r w:rsidR="008A16B3" w:rsidRPr="008A16B3">
          <w:rPr>
            <w:rFonts w:asciiTheme="majorBidi" w:hAnsiTheme="majorBidi" w:cstheme="majorBidi"/>
            <w:i/>
            <w:iCs/>
            <w:lang w:val="pl-PL"/>
            <w:rPrChange w:id="764" w:author="Susan" w:date="2023-07-19T16:14:00Z">
              <w:rPr>
                <w:rFonts w:asciiTheme="majorBidi" w:hAnsiTheme="majorBidi" w:cstheme="majorBidi"/>
                <w:lang w:val="pl-PL"/>
              </w:rPr>
            </w:rPrChange>
          </w:rPr>
          <w:t>z</w:t>
        </w:r>
      </w:ins>
      <w:del w:id="765" w:author="Susan" w:date="2023-07-19T16:14:00Z">
        <w:r w:rsidRPr="00CB51ED" w:rsidDel="008A16B3">
          <w:rPr>
            <w:rFonts w:asciiTheme="majorBidi" w:hAnsiTheme="majorBidi" w:cstheme="majorBidi"/>
            <w:lang w:val="pl-PL"/>
          </w:rPr>
          <w:delText>s</w:delText>
        </w:r>
      </w:del>
      <w:r w:rsidRPr="00CB51ED">
        <w:rPr>
          <w:rFonts w:asciiTheme="majorBidi" w:hAnsiTheme="majorBidi" w:cstheme="majorBidi"/>
          <w:lang w:val="pl-PL"/>
        </w:rPr>
        <w:t>, 20 June 1936, p. 4.</w:t>
      </w:r>
    </w:p>
  </w:footnote>
  <w:footnote w:id="15">
    <w:p w14:paraId="461FFC4B" w14:textId="04382F5E" w:rsidR="00DD494B" w:rsidRPr="00CB51ED" w:rsidRDefault="00DD494B" w:rsidP="00E607A9">
      <w:pPr>
        <w:pStyle w:val="FootnoteText"/>
        <w:bidi w:val="0"/>
        <w:rPr>
          <w:rFonts w:asciiTheme="majorBidi" w:hAnsiTheme="majorBidi" w:cstheme="majorBidi"/>
          <w:lang w:val="es-ES"/>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del w:id="792" w:author="Susan" w:date="2023-07-19T23:02:00Z">
        <w:r w:rsidRPr="00CB51ED" w:rsidDel="00987A7F">
          <w:rPr>
            <w:rFonts w:asciiTheme="majorBidi" w:hAnsiTheme="majorBidi" w:cstheme="majorBidi"/>
            <w:lang w:val="es-ES"/>
          </w:rPr>
          <w:delText xml:space="preserve"> </w:delText>
        </w:r>
      </w:del>
      <w:del w:id="793" w:author="Susan" w:date="2023-07-19T15:10:00Z">
        <w:r w:rsidRPr="00CB51ED" w:rsidDel="00A13AB5">
          <w:rPr>
            <w:rFonts w:asciiTheme="majorBidi" w:hAnsiTheme="majorBidi" w:cstheme="majorBidi"/>
            <w:lang w:val="es-ES"/>
          </w:rPr>
          <w:delText>„</w:delText>
        </w:r>
      </w:del>
      <w:ins w:id="794" w:author="Susan" w:date="2023-07-19T15:10:00Z">
        <w:r w:rsidR="00A13AB5" w:rsidRPr="00A13AB5">
          <w:rPr>
            <w:rFonts w:ascii="Times New Roman" w:hAnsi="Times New Roman" w:cs="Times New Roman"/>
            <w:rPrChange w:id="795" w:author="Susan" w:date="2023-07-19T15:10:00Z">
              <w:rPr>
                <w:rFonts w:ascii="Times New Roman" w:hAnsi="Times New Roman" w:cs="Times New Roman"/>
                <w:sz w:val="24"/>
                <w:szCs w:val="24"/>
              </w:rPr>
            </w:rPrChange>
          </w:rPr>
          <w:t>“</w:t>
        </w:r>
      </w:ins>
      <w:r w:rsidRPr="00CB51ED">
        <w:rPr>
          <w:rFonts w:asciiTheme="majorBidi" w:hAnsiTheme="majorBidi" w:cstheme="majorBidi"/>
          <w:lang w:val="es-ES"/>
        </w:rPr>
        <w:t xml:space="preserve">Zamar Polani ba-‘Ir,” </w:t>
      </w:r>
      <w:r w:rsidRPr="008A16B3">
        <w:rPr>
          <w:rFonts w:asciiTheme="majorBidi" w:hAnsiTheme="majorBidi" w:cstheme="majorBidi"/>
          <w:i/>
          <w:iCs/>
          <w:lang w:val="es-ES"/>
          <w:rPrChange w:id="796" w:author="Susan" w:date="2023-07-19T16:14:00Z">
            <w:rPr>
              <w:rFonts w:asciiTheme="majorBidi" w:hAnsiTheme="majorBidi" w:cstheme="majorBidi"/>
              <w:lang w:val="es-ES"/>
            </w:rPr>
          </w:rPrChange>
        </w:rPr>
        <w:t>Ha-Yarden</w:t>
      </w:r>
      <w:r w:rsidRPr="00CB51ED">
        <w:rPr>
          <w:rFonts w:asciiTheme="majorBidi" w:hAnsiTheme="majorBidi" w:cstheme="majorBidi"/>
          <w:lang w:val="es-ES"/>
        </w:rPr>
        <w:t>, 19 December 1935, p. 4.</w:t>
      </w:r>
    </w:p>
  </w:footnote>
  <w:footnote w:id="16">
    <w:p w14:paraId="541E94C6" w14:textId="12CA1638" w:rsidR="00DD494B" w:rsidRPr="00CB51ED" w:rsidRDefault="00DD494B" w:rsidP="00E607A9">
      <w:pPr>
        <w:pStyle w:val="FootnoteText"/>
        <w:bidi w:val="0"/>
        <w:rPr>
          <w:rFonts w:asciiTheme="majorBidi" w:hAnsiTheme="majorBidi" w:cstheme="majorBidi"/>
          <w:lang w:val="es-ES"/>
        </w:rPr>
      </w:pPr>
      <w:r w:rsidRPr="00CB51ED">
        <w:rPr>
          <w:rStyle w:val="FootnoteReference"/>
          <w:rFonts w:asciiTheme="majorBidi" w:hAnsiTheme="majorBidi" w:cstheme="majorBidi"/>
        </w:rPr>
        <w:footnoteRef/>
      </w:r>
      <w:del w:id="822" w:author="Susan" w:date="2023-07-19T23:02:00Z">
        <w:r w:rsidRPr="00CB51ED" w:rsidDel="00987A7F">
          <w:rPr>
            <w:rFonts w:asciiTheme="majorBidi" w:hAnsiTheme="majorBidi" w:cstheme="majorBidi"/>
            <w:rtl/>
          </w:rPr>
          <w:delText xml:space="preserve"> </w:delText>
        </w:r>
      </w:del>
      <w:r w:rsidRPr="00CB51ED">
        <w:rPr>
          <w:rFonts w:asciiTheme="majorBidi" w:hAnsiTheme="majorBidi" w:cstheme="majorBidi"/>
          <w:lang w:val="es-ES"/>
        </w:rPr>
        <w:t xml:space="preserve"> Uri Keisari, “E. Bodo Man’im zemirot beOhel shem,” </w:t>
      </w:r>
      <w:r w:rsidRPr="008A16B3">
        <w:rPr>
          <w:rFonts w:asciiTheme="majorBidi" w:hAnsiTheme="majorBidi" w:cstheme="majorBidi"/>
          <w:i/>
          <w:iCs/>
          <w:lang w:val="es-ES"/>
          <w:rPrChange w:id="823" w:author="Susan" w:date="2023-07-19T16:15:00Z">
            <w:rPr>
              <w:rFonts w:asciiTheme="majorBidi" w:hAnsiTheme="majorBidi" w:cstheme="majorBidi"/>
              <w:lang w:val="es-ES"/>
            </w:rPr>
          </w:rPrChange>
        </w:rPr>
        <w:t>Do</w:t>
      </w:r>
      <w:ins w:id="824" w:author="Susan" w:date="2023-07-19T23:13:00Z">
        <w:r w:rsidR="0027404C">
          <w:rPr>
            <w:rFonts w:asciiTheme="majorBidi" w:hAnsiTheme="majorBidi" w:cstheme="majorBidi"/>
            <w:i/>
            <w:iCs/>
            <w:lang w:val="es-ES"/>
          </w:rPr>
          <w:t>-</w:t>
        </w:r>
      </w:ins>
      <w:r w:rsidRPr="008A16B3">
        <w:rPr>
          <w:rFonts w:asciiTheme="majorBidi" w:hAnsiTheme="majorBidi" w:cstheme="majorBidi"/>
          <w:i/>
          <w:iCs/>
          <w:lang w:val="es-ES"/>
          <w:rPrChange w:id="825" w:author="Susan" w:date="2023-07-19T16:15:00Z">
            <w:rPr>
              <w:rFonts w:asciiTheme="majorBidi" w:hAnsiTheme="majorBidi" w:cstheme="majorBidi"/>
              <w:lang w:val="es-ES"/>
            </w:rPr>
          </w:rPrChange>
        </w:rPr>
        <w:t xml:space="preserve">ar </w:t>
      </w:r>
      <w:ins w:id="826" w:author="Susan" w:date="2023-07-19T23:14:00Z">
        <w:r w:rsidR="0027404C">
          <w:rPr>
            <w:rFonts w:asciiTheme="majorBidi" w:hAnsiTheme="majorBidi" w:cstheme="majorBidi"/>
            <w:i/>
            <w:iCs/>
            <w:lang w:val="es-ES"/>
          </w:rPr>
          <w:t>H</w:t>
        </w:r>
      </w:ins>
      <w:del w:id="827" w:author="Susan" w:date="2023-07-19T23:14:00Z">
        <w:r w:rsidRPr="008A16B3" w:rsidDel="0027404C">
          <w:rPr>
            <w:rFonts w:asciiTheme="majorBidi" w:hAnsiTheme="majorBidi" w:cstheme="majorBidi"/>
            <w:i/>
            <w:iCs/>
            <w:lang w:val="es-ES"/>
            <w:rPrChange w:id="828" w:author="Susan" w:date="2023-07-19T16:15:00Z">
              <w:rPr>
                <w:rFonts w:asciiTheme="majorBidi" w:hAnsiTheme="majorBidi" w:cstheme="majorBidi"/>
                <w:lang w:val="es-ES"/>
              </w:rPr>
            </w:rPrChange>
          </w:rPr>
          <w:delText>h</w:delText>
        </w:r>
      </w:del>
      <w:r w:rsidRPr="008A16B3">
        <w:rPr>
          <w:rFonts w:asciiTheme="majorBidi" w:hAnsiTheme="majorBidi" w:cstheme="majorBidi"/>
          <w:i/>
          <w:iCs/>
          <w:lang w:val="es-ES"/>
          <w:rPrChange w:id="829" w:author="Susan" w:date="2023-07-19T16:15:00Z">
            <w:rPr>
              <w:rFonts w:asciiTheme="majorBidi" w:hAnsiTheme="majorBidi" w:cstheme="majorBidi"/>
              <w:lang w:val="es-ES"/>
            </w:rPr>
          </w:rPrChange>
        </w:rPr>
        <w:t>a</w:t>
      </w:r>
      <w:ins w:id="830" w:author="Susan" w:date="2023-07-19T23:13:00Z">
        <w:r w:rsidR="0027404C">
          <w:rPr>
            <w:rFonts w:asciiTheme="majorBidi" w:hAnsiTheme="majorBidi" w:cstheme="majorBidi"/>
            <w:i/>
            <w:iCs/>
            <w:lang w:val="es-ES"/>
          </w:rPr>
          <w:t>-</w:t>
        </w:r>
      </w:ins>
      <w:ins w:id="831" w:author="Susan" w:date="2023-07-19T23:14:00Z">
        <w:r w:rsidR="0027404C">
          <w:rPr>
            <w:rFonts w:asciiTheme="majorBidi" w:hAnsiTheme="majorBidi" w:cstheme="majorBidi"/>
            <w:i/>
            <w:iCs/>
            <w:lang w:val="es-ES"/>
          </w:rPr>
          <w:t>y</w:t>
        </w:r>
      </w:ins>
      <w:del w:id="832" w:author="Susan" w:date="2023-07-19T23:14:00Z">
        <w:r w:rsidRPr="008A16B3" w:rsidDel="0027404C">
          <w:rPr>
            <w:rFonts w:asciiTheme="majorBidi" w:hAnsiTheme="majorBidi" w:cstheme="majorBidi"/>
            <w:i/>
            <w:iCs/>
            <w:lang w:val="es-ES"/>
            <w:rPrChange w:id="833" w:author="Susan" w:date="2023-07-19T16:15:00Z">
              <w:rPr>
                <w:rFonts w:asciiTheme="majorBidi" w:hAnsiTheme="majorBidi" w:cstheme="majorBidi"/>
                <w:lang w:val="es-ES"/>
              </w:rPr>
            </w:rPrChange>
          </w:rPr>
          <w:delText>Y</w:delText>
        </w:r>
      </w:del>
      <w:r w:rsidRPr="008A16B3">
        <w:rPr>
          <w:rFonts w:asciiTheme="majorBidi" w:hAnsiTheme="majorBidi" w:cstheme="majorBidi"/>
          <w:i/>
          <w:iCs/>
          <w:lang w:val="es-ES"/>
          <w:rPrChange w:id="834" w:author="Susan" w:date="2023-07-19T16:15:00Z">
            <w:rPr>
              <w:rFonts w:asciiTheme="majorBidi" w:hAnsiTheme="majorBidi" w:cstheme="majorBidi"/>
              <w:lang w:val="es-ES"/>
            </w:rPr>
          </w:rPrChange>
        </w:rPr>
        <w:t>om</w:t>
      </w:r>
      <w:r w:rsidRPr="00CB51ED">
        <w:rPr>
          <w:rFonts w:asciiTheme="majorBidi" w:hAnsiTheme="majorBidi" w:cstheme="majorBidi"/>
          <w:lang w:val="es-ES"/>
        </w:rPr>
        <w:t>, 17 December 1934, p. 3.</w:t>
      </w:r>
    </w:p>
  </w:footnote>
  <w:footnote w:id="17">
    <w:p w14:paraId="343E4D5E" w14:textId="1EE90E4E" w:rsidR="00DD494B" w:rsidRPr="00CB51ED" w:rsidRDefault="00DD494B" w:rsidP="00E607A9">
      <w:pPr>
        <w:pStyle w:val="FootnoteText"/>
        <w:bidi w:val="0"/>
        <w:rPr>
          <w:rFonts w:asciiTheme="majorBidi" w:hAnsiTheme="majorBidi" w:cstheme="majorBidi"/>
          <w:lang w:val="es-ES"/>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es-ES"/>
        </w:rPr>
        <w:t>Sh. Samet,”be-Mamlekhet ha-Badim</w:t>
      </w:r>
      <w:ins w:id="882" w:author="Susan" w:date="2023-07-19T18:42:00Z">
        <w:r w:rsidR="00D422D4">
          <w:rPr>
            <w:rFonts w:asciiTheme="majorBidi" w:hAnsiTheme="majorBidi" w:cstheme="majorBidi"/>
            <w:lang w:val="es-ES"/>
          </w:rPr>
          <w:t>,</w:t>
        </w:r>
      </w:ins>
      <w:r w:rsidRPr="00CB51ED">
        <w:rPr>
          <w:rFonts w:asciiTheme="majorBidi" w:hAnsiTheme="majorBidi" w:cstheme="majorBidi"/>
          <w:lang w:val="es-ES"/>
        </w:rPr>
        <w:t>”</w:t>
      </w:r>
      <w:del w:id="883" w:author="Susan" w:date="2023-07-19T18:42:00Z">
        <w:r w:rsidRPr="00CB51ED" w:rsidDel="00D422D4">
          <w:rPr>
            <w:rFonts w:asciiTheme="majorBidi" w:hAnsiTheme="majorBidi" w:cstheme="majorBidi"/>
            <w:lang w:val="es-ES"/>
          </w:rPr>
          <w:delText>,</w:delText>
        </w:r>
      </w:del>
      <w:r w:rsidRPr="00CB51ED">
        <w:rPr>
          <w:rFonts w:asciiTheme="majorBidi" w:hAnsiTheme="majorBidi" w:cstheme="majorBidi"/>
          <w:lang w:val="es-ES"/>
        </w:rPr>
        <w:t xml:space="preserve"> 19 February 1935, </w:t>
      </w:r>
      <w:r w:rsidRPr="008A16B3">
        <w:rPr>
          <w:rFonts w:asciiTheme="majorBidi" w:hAnsiTheme="majorBidi" w:cstheme="majorBidi"/>
          <w:i/>
          <w:iCs/>
          <w:lang w:val="es-ES"/>
          <w:rPrChange w:id="884" w:author="Susan" w:date="2023-07-19T16:15:00Z">
            <w:rPr>
              <w:rFonts w:asciiTheme="majorBidi" w:hAnsiTheme="majorBidi" w:cstheme="majorBidi"/>
              <w:lang w:val="es-ES"/>
            </w:rPr>
          </w:rPrChange>
        </w:rPr>
        <w:t>Haaretz</w:t>
      </w:r>
      <w:r w:rsidRPr="00CB51ED">
        <w:rPr>
          <w:rFonts w:asciiTheme="majorBidi" w:hAnsiTheme="majorBidi" w:cstheme="majorBidi"/>
          <w:lang w:val="es-ES"/>
        </w:rPr>
        <w:t>, p. 3.</w:t>
      </w:r>
    </w:p>
  </w:footnote>
  <w:footnote w:id="18">
    <w:p w14:paraId="552AD608" w14:textId="262FA15A" w:rsidR="00DD494B" w:rsidRPr="00CB51ED" w:rsidRDefault="00DD494B" w:rsidP="000B7AA6">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Ts.L. “Huliot,” </w:t>
      </w:r>
      <w:r w:rsidRPr="008A16B3">
        <w:rPr>
          <w:rFonts w:asciiTheme="majorBidi" w:hAnsiTheme="majorBidi" w:cstheme="majorBidi"/>
          <w:i/>
          <w:iCs/>
          <w:rPrChange w:id="927" w:author="Susan" w:date="2023-07-19T16:19:00Z">
            <w:rPr>
              <w:rFonts w:asciiTheme="majorBidi" w:hAnsiTheme="majorBidi" w:cstheme="majorBidi"/>
            </w:rPr>
          </w:rPrChange>
        </w:rPr>
        <w:t>Davar</w:t>
      </w:r>
      <w:r w:rsidRPr="00CB51ED">
        <w:rPr>
          <w:rFonts w:asciiTheme="majorBidi" w:hAnsiTheme="majorBidi" w:cstheme="majorBidi"/>
        </w:rPr>
        <w:t xml:space="preserve">, 10 January 1935, p. 2. On the official promotion of Hebrew and the continued popular use of other languages, especially Yiddish, see Anat Helman, </w:t>
      </w:r>
      <w:ins w:id="928" w:author="Susan" w:date="2023-07-19T15:35:00Z">
        <w:r w:rsidR="00486B42">
          <w:rPr>
            <w:rFonts w:asciiTheme="majorBidi" w:hAnsiTheme="majorBidi" w:cstheme="majorBidi"/>
          </w:rPr>
          <w:t>‘</w:t>
        </w:r>
      </w:ins>
      <w:del w:id="929" w:author="Susan" w:date="2023-07-19T15:35:00Z">
        <w:r w:rsidRPr="00CB51ED" w:rsidDel="00486B42">
          <w:rPr>
            <w:rFonts w:asciiTheme="majorBidi" w:hAnsiTheme="majorBidi" w:cstheme="majorBidi"/>
          </w:rPr>
          <w:delText>‘</w:delText>
        </w:r>
      </w:del>
      <w:r w:rsidRPr="00CB51ED">
        <w:rPr>
          <w:rFonts w:asciiTheme="majorBidi" w:hAnsiTheme="majorBidi" w:cstheme="majorBidi"/>
        </w:rPr>
        <w:t xml:space="preserve">‘’Even the Dogs in the Street Bark in Hebrew’: National Ideology and Everyday Culture in Tel-Aviv,’’ </w:t>
      </w:r>
      <w:r w:rsidRPr="00486B42">
        <w:rPr>
          <w:rFonts w:asciiTheme="majorBidi" w:hAnsiTheme="majorBidi" w:cstheme="majorBidi"/>
          <w:i/>
          <w:iCs/>
          <w:rPrChange w:id="930" w:author="Susan" w:date="2023-07-19T15:35:00Z">
            <w:rPr>
              <w:rFonts w:asciiTheme="majorBidi" w:hAnsiTheme="majorBidi" w:cstheme="majorBidi"/>
            </w:rPr>
          </w:rPrChange>
        </w:rPr>
        <w:t xml:space="preserve">Jewish Quarterly Review </w:t>
      </w:r>
      <w:r w:rsidRPr="00CB51ED">
        <w:rPr>
          <w:rFonts w:asciiTheme="majorBidi" w:hAnsiTheme="majorBidi" w:cstheme="majorBidi"/>
        </w:rPr>
        <w:t>92.3/4 (2002): 359–82</w:t>
      </w:r>
      <w:ins w:id="931" w:author="Susan" w:date="2023-07-19T16:19:00Z">
        <w:r w:rsidR="0098796D">
          <w:rPr>
            <w:rFonts w:asciiTheme="majorBidi" w:hAnsiTheme="majorBidi" w:cstheme="majorBidi"/>
          </w:rPr>
          <w:t>.</w:t>
        </w:r>
      </w:ins>
    </w:p>
  </w:footnote>
  <w:footnote w:id="19">
    <w:p w14:paraId="6761C44D" w14:textId="5B47CCFD" w:rsidR="00DD494B" w:rsidRPr="00CB51ED" w:rsidRDefault="00DD494B" w:rsidP="00DB3453">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He even sang Hebrew songs he learned especially for the occasion, songs that </w:t>
      </w:r>
      <w:ins w:id="977" w:author="Copyeditor" w:date="2023-07-12T11:14:00Z">
        <w:r w:rsidR="00AF6E57">
          <w:rPr>
            <w:rFonts w:asciiTheme="majorBidi" w:hAnsiTheme="majorBidi" w:cstheme="majorBidi"/>
          </w:rPr>
          <w:t xml:space="preserve">he </w:t>
        </w:r>
      </w:ins>
      <w:r w:rsidRPr="00CB51ED">
        <w:rPr>
          <w:rFonts w:asciiTheme="majorBidi" w:hAnsiTheme="majorBidi" w:cstheme="majorBidi"/>
        </w:rPr>
        <w:t>continued performing in Poland after his return. Sh. Samet,”be-Mamlekhet ha-Badim</w:t>
      </w:r>
      <w:ins w:id="978" w:author="Susan" w:date="2023-07-19T18:42:00Z">
        <w:r w:rsidR="00D422D4">
          <w:rPr>
            <w:rFonts w:asciiTheme="majorBidi" w:hAnsiTheme="majorBidi" w:cstheme="majorBidi"/>
          </w:rPr>
          <w:t>,</w:t>
        </w:r>
      </w:ins>
      <w:r w:rsidRPr="00CB51ED">
        <w:rPr>
          <w:rFonts w:asciiTheme="majorBidi" w:hAnsiTheme="majorBidi" w:cstheme="majorBidi"/>
        </w:rPr>
        <w:t>”</w:t>
      </w:r>
      <w:del w:id="979" w:author="Susan" w:date="2023-07-19T18:42:00Z">
        <w:r w:rsidRPr="00CB51ED" w:rsidDel="00D422D4">
          <w:rPr>
            <w:rFonts w:asciiTheme="majorBidi" w:hAnsiTheme="majorBidi" w:cstheme="majorBidi"/>
          </w:rPr>
          <w:delText>,</w:delText>
        </w:r>
      </w:del>
      <w:r w:rsidRPr="00CB51ED">
        <w:rPr>
          <w:rFonts w:asciiTheme="majorBidi" w:hAnsiTheme="majorBidi" w:cstheme="majorBidi"/>
        </w:rPr>
        <w:t xml:space="preserve"> 19 February 1935, </w:t>
      </w:r>
      <w:r w:rsidRPr="0098796D">
        <w:rPr>
          <w:rFonts w:asciiTheme="majorBidi" w:hAnsiTheme="majorBidi" w:cstheme="majorBidi"/>
          <w:i/>
          <w:iCs/>
          <w:rPrChange w:id="980" w:author="Susan" w:date="2023-07-19T16:22:00Z">
            <w:rPr>
              <w:rFonts w:asciiTheme="majorBidi" w:hAnsiTheme="majorBidi" w:cstheme="majorBidi"/>
            </w:rPr>
          </w:rPrChange>
        </w:rPr>
        <w:t>Haaretz</w:t>
      </w:r>
      <w:r w:rsidRPr="00CB51ED">
        <w:rPr>
          <w:rFonts w:asciiTheme="majorBidi" w:hAnsiTheme="majorBidi" w:cstheme="majorBidi"/>
        </w:rPr>
        <w:t>, p. 3.</w:t>
      </w:r>
    </w:p>
  </w:footnote>
  <w:footnote w:id="20">
    <w:p w14:paraId="2CB49E2F" w14:textId="5AF5EC78" w:rsidR="00DD494B" w:rsidRPr="00CB51ED" w:rsidRDefault="00DD494B" w:rsidP="00CB51ED">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Sh. Samet,”be-Mamlekhet ha-Badim</w:t>
      </w:r>
      <w:ins w:id="1012" w:author="Susan" w:date="2023-07-19T18:39:00Z">
        <w:r w:rsidR="00D422D4">
          <w:rPr>
            <w:rFonts w:asciiTheme="majorBidi" w:hAnsiTheme="majorBidi" w:cstheme="majorBidi"/>
          </w:rPr>
          <w:t>,</w:t>
        </w:r>
      </w:ins>
      <w:r w:rsidRPr="00CB51ED">
        <w:rPr>
          <w:rFonts w:asciiTheme="majorBidi" w:hAnsiTheme="majorBidi" w:cstheme="majorBidi"/>
        </w:rPr>
        <w:t>”</w:t>
      </w:r>
      <w:del w:id="1013" w:author="Susan" w:date="2023-07-19T18:39:00Z">
        <w:r w:rsidRPr="00CB51ED" w:rsidDel="00D422D4">
          <w:rPr>
            <w:rFonts w:asciiTheme="majorBidi" w:hAnsiTheme="majorBidi" w:cstheme="majorBidi"/>
          </w:rPr>
          <w:delText>,</w:delText>
        </w:r>
      </w:del>
      <w:r w:rsidRPr="00CB51ED">
        <w:rPr>
          <w:rFonts w:asciiTheme="majorBidi" w:hAnsiTheme="majorBidi" w:cstheme="majorBidi"/>
        </w:rPr>
        <w:t xml:space="preserve"> 17 December 1934, </w:t>
      </w:r>
      <w:r w:rsidRPr="00D422D4">
        <w:rPr>
          <w:rFonts w:asciiTheme="majorBidi" w:hAnsiTheme="majorBidi" w:cstheme="majorBidi"/>
          <w:i/>
          <w:iCs/>
          <w:rPrChange w:id="1014" w:author="Susan" w:date="2023-07-19T18:39:00Z">
            <w:rPr>
              <w:rFonts w:asciiTheme="majorBidi" w:hAnsiTheme="majorBidi" w:cstheme="majorBidi"/>
            </w:rPr>
          </w:rPrChange>
        </w:rPr>
        <w:t>Haaretz</w:t>
      </w:r>
      <w:r w:rsidRPr="00CB51ED">
        <w:rPr>
          <w:rFonts w:asciiTheme="majorBidi" w:hAnsiTheme="majorBidi" w:cstheme="majorBidi"/>
        </w:rPr>
        <w:t>, p. 3.</w:t>
      </w:r>
    </w:p>
  </w:footnote>
  <w:footnote w:id="21">
    <w:p w14:paraId="28252D3E" w14:textId="1B6B9105" w:rsidR="00DD494B" w:rsidRPr="00CB51ED" w:rsidRDefault="00DD494B" w:rsidP="00CB51ED">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Sh. Samet,”be-Mamlekhet ha-Badim</w:t>
      </w:r>
      <w:ins w:id="1033" w:author="Susan" w:date="2023-07-19T18:39:00Z">
        <w:r w:rsidR="00D422D4">
          <w:rPr>
            <w:rFonts w:asciiTheme="majorBidi" w:hAnsiTheme="majorBidi" w:cstheme="majorBidi"/>
          </w:rPr>
          <w:t>,</w:t>
        </w:r>
      </w:ins>
      <w:r w:rsidRPr="00CB51ED">
        <w:rPr>
          <w:rFonts w:asciiTheme="majorBidi" w:hAnsiTheme="majorBidi" w:cstheme="majorBidi"/>
        </w:rPr>
        <w:t>”</w:t>
      </w:r>
      <w:del w:id="1034" w:author="Susan" w:date="2023-07-19T18:39:00Z">
        <w:r w:rsidRPr="00CB51ED" w:rsidDel="00D422D4">
          <w:rPr>
            <w:rFonts w:asciiTheme="majorBidi" w:hAnsiTheme="majorBidi" w:cstheme="majorBidi"/>
          </w:rPr>
          <w:delText>,</w:delText>
        </w:r>
      </w:del>
      <w:r w:rsidRPr="00CB51ED">
        <w:rPr>
          <w:rFonts w:asciiTheme="majorBidi" w:hAnsiTheme="majorBidi" w:cstheme="majorBidi"/>
        </w:rPr>
        <w:t xml:space="preserve"> 19 February 1935, </w:t>
      </w:r>
      <w:r w:rsidRPr="00D422D4">
        <w:rPr>
          <w:rFonts w:asciiTheme="majorBidi" w:hAnsiTheme="majorBidi" w:cstheme="majorBidi"/>
          <w:i/>
          <w:iCs/>
          <w:rPrChange w:id="1035" w:author="Susan" w:date="2023-07-19T18:39:00Z">
            <w:rPr>
              <w:rFonts w:asciiTheme="majorBidi" w:hAnsiTheme="majorBidi" w:cstheme="majorBidi"/>
            </w:rPr>
          </w:rPrChange>
        </w:rPr>
        <w:t>Haaretz</w:t>
      </w:r>
      <w:r w:rsidRPr="00CB51ED">
        <w:rPr>
          <w:rFonts w:asciiTheme="majorBidi" w:hAnsiTheme="majorBidi" w:cstheme="majorBidi"/>
        </w:rPr>
        <w:t>, p. 3.</w:t>
      </w:r>
    </w:p>
  </w:footnote>
  <w:footnote w:id="22">
    <w:p w14:paraId="354577E5" w14:textId="0F5505FF" w:rsidR="00DD494B" w:rsidRPr="00CB51ED" w:rsidDel="00704F28" w:rsidRDefault="00DD494B" w:rsidP="00CB51ED">
      <w:pPr>
        <w:pStyle w:val="FootnoteText"/>
        <w:bidi w:val="0"/>
        <w:rPr>
          <w:del w:id="1038" w:author="Copyeditor" w:date="2023-07-07T13:10:00Z"/>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“Do Palestyny – wiosną 1934 (5) Z Hanką Ordonówną na pokładzie ‘Polonii</w:t>
      </w:r>
      <w:ins w:id="1039" w:author="Susan" w:date="2023-07-19T18:40:00Z">
        <w:r w:rsidR="00D422D4">
          <w:rPr>
            <w:rFonts w:asciiTheme="majorBidi" w:hAnsiTheme="majorBidi" w:cstheme="majorBidi"/>
            <w:lang w:val="pl-PL"/>
          </w:rPr>
          <w:t>,</w:t>
        </w:r>
      </w:ins>
      <w:r w:rsidRPr="00CB51ED">
        <w:rPr>
          <w:rFonts w:asciiTheme="majorBidi" w:hAnsiTheme="majorBidi" w:cstheme="majorBidi"/>
          <w:lang w:val="pl-PL"/>
        </w:rPr>
        <w:t>’”</w:t>
      </w:r>
      <w:del w:id="1040" w:author="Susan" w:date="2023-07-19T18:40:00Z">
        <w:r w:rsidRPr="00CB51ED" w:rsidDel="00D422D4">
          <w:rPr>
            <w:rFonts w:asciiTheme="majorBidi" w:hAnsiTheme="majorBidi" w:cstheme="majorBidi"/>
            <w:lang w:val="pl-PL"/>
          </w:rPr>
          <w:delText>,</w:delText>
        </w:r>
      </w:del>
      <w:r w:rsidRPr="00CB51ED">
        <w:rPr>
          <w:rFonts w:asciiTheme="majorBidi" w:hAnsiTheme="majorBidi" w:cstheme="majorBidi"/>
          <w:lang w:val="pl-PL"/>
        </w:rPr>
        <w:t xml:space="preserve"> </w:t>
      </w:r>
      <w:r w:rsidRPr="002E1075">
        <w:rPr>
          <w:rFonts w:asciiTheme="majorBidi" w:hAnsiTheme="majorBidi" w:cstheme="majorBidi"/>
          <w:i/>
          <w:iCs/>
          <w:lang w:val="pl-PL"/>
          <w:rPrChange w:id="1041" w:author="Susan" w:date="2023-07-19T16:32:00Z">
            <w:rPr>
              <w:rFonts w:asciiTheme="majorBidi" w:hAnsiTheme="majorBidi" w:cstheme="majorBidi"/>
              <w:lang w:val="pl-PL"/>
            </w:rPr>
          </w:rPrChange>
        </w:rPr>
        <w:t>Nowy Dziennik</w:t>
      </w:r>
      <w:r w:rsidRPr="00CB51ED">
        <w:rPr>
          <w:rFonts w:asciiTheme="majorBidi" w:hAnsiTheme="majorBidi" w:cstheme="majorBidi"/>
          <w:lang w:val="pl-PL"/>
        </w:rPr>
        <w:t xml:space="preserve"> 22 March 1934, p. 7.</w:t>
      </w:r>
    </w:p>
  </w:footnote>
  <w:footnote w:id="23">
    <w:p w14:paraId="451553E6" w14:textId="721754B7" w:rsidR="00DD494B" w:rsidRPr="00992C79" w:rsidRDefault="00DD494B" w:rsidP="00CB51E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del w:id="1053" w:author="Susan" w:date="2023-07-19T23:02:00Z">
        <w:r w:rsidRPr="00CB51ED" w:rsidDel="00987A7F">
          <w:rPr>
            <w:rFonts w:asciiTheme="majorBidi" w:hAnsiTheme="majorBidi" w:cstheme="majorBidi"/>
            <w:rtl/>
          </w:rPr>
          <w:delText xml:space="preserve"> </w:delText>
        </w:r>
        <w:r w:rsidRPr="00992C79" w:rsidDel="00987A7F">
          <w:rPr>
            <w:rFonts w:asciiTheme="majorBidi" w:hAnsiTheme="majorBidi" w:cstheme="majorBidi"/>
            <w:lang w:val="pl-PL"/>
          </w:rPr>
          <w:delText xml:space="preserve"> </w:delText>
        </w:r>
      </w:del>
      <w:ins w:id="1054" w:author="Susan" w:date="2023-07-19T23:02:00Z">
        <w:r w:rsidR="00987A7F">
          <w:rPr>
            <w:rFonts w:asciiTheme="majorBidi" w:hAnsiTheme="majorBidi" w:cstheme="majorBidi"/>
            <w:lang w:val="pl-PL"/>
          </w:rPr>
          <w:t xml:space="preserve"> </w:t>
        </w:r>
      </w:ins>
      <w:r w:rsidRPr="00992C79">
        <w:rPr>
          <w:rFonts w:asciiTheme="majorBidi" w:hAnsiTheme="majorBidi" w:cstheme="majorBidi"/>
          <w:lang w:val="pl-PL"/>
        </w:rPr>
        <w:t xml:space="preserve">Uri Keisari, “E. Bodo Man’im zemirot beOhel shem,” </w:t>
      </w:r>
      <w:r w:rsidRPr="002E1075">
        <w:rPr>
          <w:rFonts w:asciiTheme="majorBidi" w:hAnsiTheme="majorBidi" w:cstheme="majorBidi"/>
          <w:i/>
          <w:iCs/>
          <w:lang w:val="pl-PL"/>
          <w:rPrChange w:id="1055" w:author="Susan" w:date="2023-07-19T16:32:00Z">
            <w:rPr>
              <w:rFonts w:asciiTheme="majorBidi" w:hAnsiTheme="majorBidi" w:cstheme="majorBidi"/>
              <w:lang w:val="pl-PL"/>
            </w:rPr>
          </w:rPrChange>
        </w:rPr>
        <w:t>Do</w:t>
      </w:r>
      <w:ins w:id="1056" w:author="Susan" w:date="2023-07-19T23:13:00Z">
        <w:r w:rsidR="0027404C">
          <w:rPr>
            <w:rFonts w:asciiTheme="majorBidi" w:hAnsiTheme="majorBidi" w:cstheme="majorBidi"/>
            <w:i/>
            <w:iCs/>
            <w:lang w:val="pl-PL"/>
          </w:rPr>
          <w:t>’</w:t>
        </w:r>
      </w:ins>
      <w:r w:rsidRPr="002E1075">
        <w:rPr>
          <w:rFonts w:asciiTheme="majorBidi" w:hAnsiTheme="majorBidi" w:cstheme="majorBidi"/>
          <w:i/>
          <w:iCs/>
          <w:lang w:val="pl-PL"/>
          <w:rPrChange w:id="1057" w:author="Susan" w:date="2023-07-19T16:32:00Z">
            <w:rPr>
              <w:rFonts w:asciiTheme="majorBidi" w:hAnsiTheme="majorBidi" w:cstheme="majorBidi"/>
              <w:lang w:val="pl-PL"/>
            </w:rPr>
          </w:rPrChange>
        </w:rPr>
        <w:t xml:space="preserve">ar </w:t>
      </w:r>
      <w:ins w:id="1058" w:author="Susan" w:date="2023-07-19T18:42:00Z">
        <w:r w:rsidR="00D422D4">
          <w:rPr>
            <w:rFonts w:asciiTheme="majorBidi" w:hAnsiTheme="majorBidi" w:cstheme="majorBidi"/>
            <w:i/>
            <w:iCs/>
            <w:lang w:val="pl-PL"/>
          </w:rPr>
          <w:t>H</w:t>
        </w:r>
      </w:ins>
      <w:del w:id="1059" w:author="Susan" w:date="2023-07-19T18:42:00Z">
        <w:r w:rsidRPr="002E1075" w:rsidDel="00D422D4">
          <w:rPr>
            <w:rFonts w:asciiTheme="majorBidi" w:hAnsiTheme="majorBidi" w:cstheme="majorBidi"/>
            <w:i/>
            <w:iCs/>
            <w:lang w:val="pl-PL"/>
            <w:rPrChange w:id="1060" w:author="Susan" w:date="2023-07-19T16:32:00Z">
              <w:rPr>
                <w:rFonts w:asciiTheme="majorBidi" w:hAnsiTheme="majorBidi" w:cstheme="majorBidi"/>
                <w:lang w:val="pl-PL"/>
              </w:rPr>
            </w:rPrChange>
          </w:rPr>
          <w:delText>h</w:delText>
        </w:r>
      </w:del>
      <w:r w:rsidRPr="002E1075">
        <w:rPr>
          <w:rFonts w:asciiTheme="majorBidi" w:hAnsiTheme="majorBidi" w:cstheme="majorBidi"/>
          <w:i/>
          <w:iCs/>
          <w:lang w:val="pl-PL"/>
          <w:rPrChange w:id="1061" w:author="Susan" w:date="2023-07-19T16:32:00Z">
            <w:rPr>
              <w:rFonts w:asciiTheme="majorBidi" w:hAnsiTheme="majorBidi" w:cstheme="majorBidi"/>
              <w:lang w:val="pl-PL"/>
            </w:rPr>
          </w:rPrChange>
        </w:rPr>
        <w:t>a</w:t>
      </w:r>
      <w:ins w:id="1062" w:author="Susan" w:date="2023-07-19T23:13:00Z">
        <w:r w:rsidR="0027404C">
          <w:rPr>
            <w:rFonts w:asciiTheme="majorBidi" w:hAnsiTheme="majorBidi" w:cstheme="majorBidi"/>
            <w:i/>
            <w:iCs/>
            <w:lang w:val="pl-PL"/>
          </w:rPr>
          <w:t>-</w:t>
        </w:r>
      </w:ins>
      <w:ins w:id="1063" w:author="Susan" w:date="2023-07-19T23:14:00Z">
        <w:r w:rsidR="0027404C">
          <w:rPr>
            <w:rFonts w:asciiTheme="majorBidi" w:hAnsiTheme="majorBidi" w:cstheme="majorBidi"/>
            <w:i/>
            <w:iCs/>
            <w:lang w:val="pl-PL"/>
          </w:rPr>
          <w:t>y</w:t>
        </w:r>
      </w:ins>
      <w:del w:id="1064" w:author="Susan" w:date="2023-07-19T23:14:00Z">
        <w:r w:rsidRPr="002E1075" w:rsidDel="0027404C">
          <w:rPr>
            <w:rFonts w:asciiTheme="majorBidi" w:hAnsiTheme="majorBidi" w:cstheme="majorBidi"/>
            <w:i/>
            <w:iCs/>
            <w:lang w:val="pl-PL"/>
            <w:rPrChange w:id="1065" w:author="Susan" w:date="2023-07-19T16:32:00Z">
              <w:rPr>
                <w:rFonts w:asciiTheme="majorBidi" w:hAnsiTheme="majorBidi" w:cstheme="majorBidi"/>
                <w:lang w:val="pl-PL"/>
              </w:rPr>
            </w:rPrChange>
          </w:rPr>
          <w:delText>Y</w:delText>
        </w:r>
      </w:del>
      <w:r w:rsidRPr="002E1075">
        <w:rPr>
          <w:rFonts w:asciiTheme="majorBidi" w:hAnsiTheme="majorBidi" w:cstheme="majorBidi"/>
          <w:i/>
          <w:iCs/>
          <w:lang w:val="pl-PL"/>
          <w:rPrChange w:id="1066" w:author="Susan" w:date="2023-07-19T16:32:00Z">
            <w:rPr>
              <w:rFonts w:asciiTheme="majorBidi" w:hAnsiTheme="majorBidi" w:cstheme="majorBidi"/>
              <w:lang w:val="pl-PL"/>
            </w:rPr>
          </w:rPrChange>
        </w:rPr>
        <w:t>om</w:t>
      </w:r>
      <w:r w:rsidRPr="00992C79">
        <w:rPr>
          <w:rFonts w:asciiTheme="majorBidi" w:hAnsiTheme="majorBidi" w:cstheme="majorBidi"/>
          <w:lang w:val="pl-PL"/>
        </w:rPr>
        <w:t>, 17 December 1934, p. 3.</w:t>
      </w:r>
    </w:p>
  </w:footnote>
  <w:footnote w:id="24">
    <w:p w14:paraId="5E4071E0" w14:textId="4FBD42BC" w:rsidR="00DD494B" w:rsidRPr="00992C79" w:rsidRDefault="00DD494B" w:rsidP="00CB51E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del w:id="1140" w:author="Susan" w:date="2023-07-19T23:02:00Z">
        <w:r w:rsidRPr="00CB51ED" w:rsidDel="00987A7F">
          <w:rPr>
            <w:rFonts w:asciiTheme="majorBidi" w:hAnsiTheme="majorBidi" w:cstheme="majorBidi"/>
            <w:rtl/>
          </w:rPr>
          <w:delText xml:space="preserve"> </w:delText>
        </w:r>
      </w:del>
      <w:r w:rsidRPr="00992C79">
        <w:rPr>
          <w:rFonts w:asciiTheme="majorBidi" w:hAnsiTheme="majorBidi" w:cstheme="majorBidi"/>
          <w:lang w:val="pl-PL"/>
        </w:rPr>
        <w:t xml:space="preserve"> Zelig Rusetski, “A lebediger grus fun Poylen: Hanka Ordonuvna ubn Tel Aviv</w:t>
      </w:r>
      <w:ins w:id="1141" w:author="Susan" w:date="2023-07-19T18:40:00Z">
        <w:r w:rsidR="00D422D4">
          <w:rPr>
            <w:rFonts w:asciiTheme="majorBidi" w:hAnsiTheme="majorBidi" w:cstheme="majorBidi"/>
            <w:lang w:val="pl-PL"/>
          </w:rPr>
          <w:t>,</w:t>
        </w:r>
      </w:ins>
      <w:r w:rsidRPr="00992C79">
        <w:rPr>
          <w:rFonts w:asciiTheme="majorBidi" w:hAnsiTheme="majorBidi" w:cstheme="majorBidi"/>
          <w:lang w:val="pl-PL"/>
        </w:rPr>
        <w:t xml:space="preserve">” </w:t>
      </w:r>
      <w:r w:rsidRPr="002E1075">
        <w:rPr>
          <w:rFonts w:asciiTheme="majorBidi" w:hAnsiTheme="majorBidi" w:cstheme="majorBidi"/>
          <w:i/>
          <w:iCs/>
          <w:lang w:val="pl-PL"/>
          <w:rPrChange w:id="1142" w:author="Susan" w:date="2023-07-19T16:33:00Z">
            <w:rPr>
              <w:rFonts w:asciiTheme="majorBidi" w:hAnsiTheme="majorBidi" w:cstheme="majorBidi"/>
              <w:lang w:val="pl-PL"/>
            </w:rPr>
          </w:rPrChange>
        </w:rPr>
        <w:t>Der Moment</w:t>
      </w:r>
      <w:r w:rsidRPr="00992C79">
        <w:rPr>
          <w:rFonts w:asciiTheme="majorBidi" w:hAnsiTheme="majorBidi" w:cstheme="majorBidi"/>
          <w:lang w:val="pl-PL"/>
        </w:rPr>
        <w:t>, 21 March 1934, p. 3</w:t>
      </w:r>
      <w:ins w:id="1143" w:author="Susan" w:date="2023-07-19T18:40:00Z">
        <w:r w:rsidR="00D422D4">
          <w:rPr>
            <w:rFonts w:asciiTheme="majorBidi" w:hAnsiTheme="majorBidi" w:cstheme="majorBidi"/>
            <w:lang w:val="pl-PL"/>
          </w:rPr>
          <w:t>.</w:t>
        </w:r>
      </w:ins>
    </w:p>
  </w:footnote>
  <w:footnote w:id="25">
    <w:p w14:paraId="695D779D" w14:textId="6F6A5B64" w:rsidR="00DD494B" w:rsidRPr="00CB51ED" w:rsidRDefault="00DD494B" w:rsidP="00CB51ED">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Itschak Edel, “Be-Olam Ha-Neginahh: Hanka Ordonuvna</w:t>
      </w:r>
      <w:ins w:id="1195" w:author="Susan" w:date="2023-07-19T18:43:00Z">
        <w:r w:rsidR="00D422D4">
          <w:rPr>
            <w:rFonts w:asciiTheme="majorBidi" w:hAnsiTheme="majorBidi" w:cstheme="majorBidi"/>
          </w:rPr>
          <w:t>,</w:t>
        </w:r>
      </w:ins>
      <w:r w:rsidRPr="00CB51ED">
        <w:rPr>
          <w:rFonts w:asciiTheme="majorBidi" w:hAnsiTheme="majorBidi" w:cstheme="majorBidi"/>
        </w:rPr>
        <w:t xml:space="preserve">” </w:t>
      </w:r>
      <w:r w:rsidRPr="002E1075">
        <w:rPr>
          <w:rFonts w:asciiTheme="majorBidi" w:hAnsiTheme="majorBidi" w:cstheme="majorBidi"/>
          <w:i/>
          <w:iCs/>
          <w:rPrChange w:id="1196" w:author="Susan" w:date="2023-07-19T16:36:00Z">
            <w:rPr>
              <w:rFonts w:asciiTheme="majorBidi" w:hAnsiTheme="majorBidi" w:cstheme="majorBidi"/>
            </w:rPr>
          </w:rPrChange>
        </w:rPr>
        <w:t>Do</w:t>
      </w:r>
      <w:ins w:id="1197" w:author="Susan" w:date="2023-07-19T23:13:00Z">
        <w:r w:rsidR="0027404C">
          <w:rPr>
            <w:rFonts w:asciiTheme="majorBidi" w:hAnsiTheme="majorBidi" w:cstheme="majorBidi"/>
            <w:i/>
            <w:iCs/>
          </w:rPr>
          <w:t>’</w:t>
        </w:r>
      </w:ins>
      <w:r w:rsidRPr="002E1075">
        <w:rPr>
          <w:rFonts w:asciiTheme="majorBidi" w:hAnsiTheme="majorBidi" w:cstheme="majorBidi"/>
          <w:i/>
          <w:iCs/>
          <w:rPrChange w:id="1198" w:author="Susan" w:date="2023-07-19T16:36:00Z">
            <w:rPr>
              <w:rFonts w:asciiTheme="majorBidi" w:hAnsiTheme="majorBidi" w:cstheme="majorBidi"/>
            </w:rPr>
          </w:rPrChange>
        </w:rPr>
        <w:t>ar Ha</w:t>
      </w:r>
      <w:ins w:id="1199" w:author="Susan" w:date="2023-07-19T23:13:00Z">
        <w:r w:rsidR="0027404C">
          <w:rPr>
            <w:rFonts w:asciiTheme="majorBidi" w:hAnsiTheme="majorBidi" w:cstheme="majorBidi"/>
            <w:i/>
            <w:iCs/>
          </w:rPr>
          <w:t>-</w:t>
        </w:r>
      </w:ins>
      <w:ins w:id="1200" w:author="Susan" w:date="2023-07-19T23:14:00Z">
        <w:r w:rsidR="0027404C">
          <w:rPr>
            <w:rFonts w:asciiTheme="majorBidi" w:hAnsiTheme="majorBidi" w:cstheme="majorBidi"/>
            <w:i/>
            <w:iCs/>
          </w:rPr>
          <w:t>y</w:t>
        </w:r>
      </w:ins>
      <w:del w:id="1201" w:author="Susan" w:date="2023-07-19T18:43:00Z">
        <w:r w:rsidRPr="002E1075" w:rsidDel="004D4362">
          <w:rPr>
            <w:rFonts w:asciiTheme="majorBidi" w:hAnsiTheme="majorBidi" w:cstheme="majorBidi"/>
            <w:i/>
            <w:iCs/>
            <w:rPrChange w:id="1202" w:author="Susan" w:date="2023-07-19T16:36:00Z">
              <w:rPr>
                <w:rFonts w:asciiTheme="majorBidi" w:hAnsiTheme="majorBidi" w:cstheme="majorBidi"/>
              </w:rPr>
            </w:rPrChange>
          </w:rPr>
          <w:delText>-</w:delText>
        </w:r>
      </w:del>
      <w:del w:id="1203" w:author="Susan" w:date="2023-07-19T23:14:00Z">
        <w:r w:rsidRPr="002E1075" w:rsidDel="0027404C">
          <w:rPr>
            <w:rFonts w:asciiTheme="majorBidi" w:hAnsiTheme="majorBidi" w:cstheme="majorBidi"/>
            <w:i/>
            <w:iCs/>
            <w:rPrChange w:id="1204" w:author="Susan" w:date="2023-07-19T16:36:00Z">
              <w:rPr>
                <w:rFonts w:asciiTheme="majorBidi" w:hAnsiTheme="majorBidi" w:cstheme="majorBidi"/>
              </w:rPr>
            </w:rPrChange>
          </w:rPr>
          <w:delText>Y</w:delText>
        </w:r>
      </w:del>
      <w:r w:rsidRPr="002E1075">
        <w:rPr>
          <w:rFonts w:asciiTheme="majorBidi" w:hAnsiTheme="majorBidi" w:cstheme="majorBidi"/>
          <w:i/>
          <w:iCs/>
          <w:rPrChange w:id="1205" w:author="Susan" w:date="2023-07-19T16:36:00Z">
            <w:rPr>
              <w:rFonts w:asciiTheme="majorBidi" w:hAnsiTheme="majorBidi" w:cstheme="majorBidi"/>
            </w:rPr>
          </w:rPrChange>
        </w:rPr>
        <w:t>om</w:t>
      </w:r>
      <w:r w:rsidRPr="00CB51ED">
        <w:rPr>
          <w:rFonts w:asciiTheme="majorBidi" w:hAnsiTheme="majorBidi" w:cstheme="majorBidi"/>
        </w:rPr>
        <w:t xml:space="preserve">, 16 March 1934, p. 6. </w:t>
      </w:r>
    </w:p>
    <w:p w14:paraId="41C2A8B0" w14:textId="77777777" w:rsidR="00DD494B" w:rsidRPr="00992C79" w:rsidRDefault="00DD494B" w:rsidP="00A91BDA">
      <w:pPr>
        <w:pStyle w:val="FootnoteText"/>
        <w:spacing w:line="480" w:lineRule="auto"/>
        <w:rPr>
          <w:rFonts w:asciiTheme="majorBidi" w:hAnsiTheme="majorBidi" w:cstheme="majorBidi"/>
          <w:sz w:val="24"/>
          <w:szCs w:val="24"/>
        </w:rPr>
      </w:pPr>
    </w:p>
  </w:footnote>
  <w:footnote w:id="26">
    <w:p w14:paraId="63CE3BEE" w14:textId="77777777" w:rsidR="00DD494B" w:rsidRPr="00CB51ED" w:rsidRDefault="00DD494B" w:rsidP="002246FB">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On this song see: David Asaf, Shir hu Lo Rak Milim: Pirkey masa’ ba-Zemer ha-‘Ivri, Tel Aviv: Am Oved 2019. </w:t>
      </w:r>
    </w:p>
  </w:footnote>
  <w:footnote w:id="27">
    <w:p w14:paraId="79DE0B0D" w14:textId="77777777" w:rsidR="00DD494B" w:rsidRPr="00CB51ED" w:rsidRDefault="00DD494B" w:rsidP="00CD7390">
      <w:pPr>
        <w:pStyle w:val="FootnoteText"/>
        <w:bidi w:val="0"/>
        <w:rPr>
          <w:rFonts w:asciiTheme="majorBidi" w:hAnsiTheme="majorBidi" w:cstheme="majorBidi"/>
          <w:sz w:val="24"/>
          <w:szCs w:val="24"/>
        </w:rPr>
      </w:pPr>
      <w:r w:rsidRPr="00CB51ED">
        <w:rPr>
          <w:rStyle w:val="FootnoteReference"/>
          <w:rFonts w:asciiTheme="majorBidi" w:hAnsiTheme="majorBidi" w:cstheme="majorBidi"/>
        </w:rPr>
        <w:footnoteRef/>
      </w:r>
      <w:hyperlink r:id="rId2" w:history="1">
        <w:r w:rsidRPr="00032765">
          <w:rPr>
            <w:rStyle w:val="Hyperlink"/>
            <w:rFonts w:asciiTheme="majorBidi" w:hAnsiTheme="majorBidi" w:cstheme="majorBidi"/>
          </w:rPr>
          <w:t>https://www.zemereshet.co.il/m/song.asp?id=4275&amp;phrase=%D7%9E%D7%93%D7%92%D7%A1%D7%A7%D7%A8</w:t>
        </w:r>
      </w:hyperlink>
    </w:p>
  </w:footnote>
  <w:footnote w:id="28">
    <w:p w14:paraId="1D801713" w14:textId="5AB1EA2C" w:rsidR="003B49DD" w:rsidRPr="00CB51ED" w:rsidRDefault="003B49DD" w:rsidP="003B49DD">
      <w:pPr>
        <w:pStyle w:val="FootnoteText"/>
        <w:bidi w:val="0"/>
        <w:rPr>
          <w:rStyle w:val="FootnoteReference"/>
          <w:rFonts w:asciiTheme="majorBidi" w:hAnsiTheme="majorBidi" w:cstheme="majorBidi"/>
          <w:vertAlign w:val="baseline"/>
        </w:rPr>
      </w:pPr>
      <w:ins w:id="1512"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Style w:val="FootnoteReference"/>
            <w:rFonts w:asciiTheme="majorBidi" w:hAnsiTheme="majorBidi" w:cstheme="majorBidi"/>
            <w:vertAlign w:val="baseline"/>
          </w:rPr>
          <w:t xml:space="preserve">For </w:t>
        </w:r>
      </w:ins>
      <w:ins w:id="1513" w:author="Susan" w:date="2023-07-19T18:44:00Z">
        <w:r w:rsidR="004D4362">
          <w:rPr>
            <w:rFonts w:asciiTheme="majorBidi" w:hAnsiTheme="majorBidi" w:cstheme="majorBidi"/>
          </w:rPr>
          <w:t>example</w:t>
        </w:r>
      </w:ins>
      <w:ins w:id="1514" w:author="Copyeditor" w:date="2023-07-12T09:57:00Z">
        <w:del w:id="1515" w:author="Susan" w:date="2023-07-19T18:44:00Z">
          <w:r w:rsidRPr="00CB51ED" w:rsidDel="004D4362">
            <w:rPr>
              <w:rStyle w:val="FootnoteReference"/>
              <w:rFonts w:asciiTheme="majorBidi" w:hAnsiTheme="majorBidi" w:cstheme="majorBidi"/>
              <w:vertAlign w:val="baseline"/>
            </w:rPr>
            <w:delText>Instance</w:delText>
          </w:r>
        </w:del>
        <w:r w:rsidRPr="00CB51ED">
          <w:rPr>
            <w:rStyle w:val="FootnoteReference"/>
            <w:rFonts w:asciiTheme="majorBidi" w:hAnsiTheme="majorBidi" w:cstheme="majorBidi"/>
            <w:vertAlign w:val="baseline"/>
          </w:rPr>
          <w:t xml:space="preserve">, </w:t>
        </w:r>
      </w:ins>
      <w:ins w:id="1516" w:author="Susan" w:date="2023-07-19T17:15:00Z">
        <w:r w:rsidR="008B667A">
          <w:rPr>
            <w:rFonts w:asciiTheme="majorBidi" w:hAnsiTheme="majorBidi" w:cstheme="majorBidi"/>
          </w:rPr>
          <w:t>“</w:t>
        </w:r>
      </w:ins>
      <w:ins w:id="1517" w:author="Copyeditor" w:date="2023-07-12T09:57:00Z">
        <w:r w:rsidRPr="00CB51ED">
          <w:rPr>
            <w:rStyle w:val="FootnoteReference"/>
            <w:rFonts w:asciiTheme="majorBidi" w:hAnsiTheme="majorBidi" w:cstheme="majorBidi"/>
            <w:vertAlign w:val="baseline"/>
          </w:rPr>
          <w:t>Nikodem</w:t>
        </w:r>
      </w:ins>
      <w:ins w:id="1518" w:author="Susan" w:date="2023-07-19T17:15:00Z">
        <w:r w:rsidR="008B667A">
          <w:rPr>
            <w:rFonts w:asciiTheme="majorBidi" w:hAnsiTheme="majorBidi" w:cstheme="majorBidi"/>
          </w:rPr>
          <w:t>”</w:t>
        </w:r>
      </w:ins>
      <w:ins w:id="1519" w:author="Copyeditor" w:date="2023-07-12T09:57:00Z">
        <w:r w:rsidRPr="00CB51ED">
          <w:rPr>
            <w:rStyle w:val="FootnoteReference"/>
            <w:rFonts w:asciiTheme="majorBidi" w:hAnsiTheme="majorBidi" w:cstheme="majorBidi"/>
            <w:vertAlign w:val="baseline"/>
          </w:rPr>
          <w:t xml:space="preserve"> (1933)</w:t>
        </w:r>
      </w:ins>
      <w:ins w:id="1520" w:author="Susan" w:date="2023-07-19T17:15:00Z">
        <w:r w:rsidR="008B667A">
          <w:rPr>
            <w:rFonts w:asciiTheme="majorBidi" w:hAnsiTheme="majorBidi" w:cstheme="majorBidi"/>
          </w:rPr>
          <w:t>,</w:t>
        </w:r>
      </w:ins>
      <w:ins w:id="1521" w:author="Copyeditor" w:date="2023-07-12T09:57:00Z">
        <w:r w:rsidRPr="00CB51ED">
          <w:rPr>
            <w:rStyle w:val="FootnoteReference"/>
            <w:rFonts w:asciiTheme="majorBidi" w:hAnsiTheme="majorBidi" w:cstheme="majorBidi"/>
            <w:vertAlign w:val="baseline"/>
          </w:rPr>
          <w:t xml:space="preserve"> </w:t>
        </w:r>
      </w:ins>
      <w:ins w:id="1522" w:author="Susan" w:date="2023-07-19T17:16:00Z">
        <w:r w:rsidR="008B667A" w:rsidRPr="00CB51ED">
          <w:rPr>
            <w:rStyle w:val="FootnoteReference"/>
            <w:rFonts w:asciiTheme="majorBidi" w:hAnsiTheme="majorBidi" w:cstheme="majorBidi"/>
            <w:vertAlign w:val="baseline"/>
          </w:rPr>
          <w:t>music by the Jewish musician Adam Aston</w:t>
        </w:r>
        <w:r w:rsidR="008B667A" w:rsidRPr="00CB51ED">
          <w:rPr>
            <w:rStyle w:val="FootnoteReference"/>
            <w:rFonts w:asciiTheme="majorBidi" w:hAnsiTheme="majorBidi" w:cstheme="majorBidi"/>
            <w:vertAlign w:val="baseline"/>
          </w:rPr>
          <w:t xml:space="preserve"> </w:t>
        </w:r>
        <w:r w:rsidR="008B667A">
          <w:rPr>
            <w:rFonts w:asciiTheme="majorBidi" w:hAnsiTheme="majorBidi" w:cstheme="majorBidi"/>
          </w:rPr>
          <w:t xml:space="preserve">and </w:t>
        </w:r>
      </w:ins>
      <w:ins w:id="1523" w:author="Copyeditor" w:date="2023-07-12T09:57:00Z">
        <w:r w:rsidRPr="00CB51ED">
          <w:rPr>
            <w:rStyle w:val="FootnoteReference"/>
            <w:rFonts w:asciiTheme="majorBidi" w:hAnsiTheme="majorBidi" w:cstheme="majorBidi"/>
            <w:vertAlign w:val="baseline"/>
          </w:rPr>
          <w:t xml:space="preserve">lyrics by Ludwik Starski </w:t>
        </w:r>
        <w:del w:id="1524" w:author="Susan" w:date="2023-07-19T17:16:00Z">
          <w:r w:rsidRPr="00CB51ED" w:rsidDel="008B667A">
            <w:rPr>
              <w:rStyle w:val="FootnoteReference"/>
              <w:rFonts w:asciiTheme="majorBidi" w:hAnsiTheme="majorBidi" w:cstheme="majorBidi"/>
              <w:vertAlign w:val="baseline"/>
            </w:rPr>
            <w:delText>and music by the Jewish musician Adam Aston</w:delText>
          </w:r>
        </w:del>
        <w:r w:rsidRPr="00CB51ED">
          <w:rPr>
            <w:rStyle w:val="FootnoteReference"/>
            <w:rFonts w:asciiTheme="majorBidi" w:hAnsiTheme="majorBidi" w:cstheme="majorBidi"/>
            <w:vertAlign w:val="baseline"/>
          </w:rPr>
          <w:t xml:space="preserve">; </w:t>
        </w:r>
      </w:ins>
      <w:ins w:id="1525" w:author="Susan" w:date="2023-07-19T17:16:00Z">
        <w:r w:rsidR="008B667A">
          <w:rPr>
            <w:rFonts w:asciiTheme="majorBidi" w:hAnsiTheme="majorBidi" w:cstheme="majorBidi"/>
          </w:rPr>
          <w:t>“</w:t>
        </w:r>
      </w:ins>
      <w:ins w:id="1526" w:author="Copyeditor" w:date="2023-07-12T09:57:00Z">
        <w:r w:rsidRPr="00CB51ED">
          <w:rPr>
            <w:rStyle w:val="FootnoteReference"/>
            <w:rFonts w:asciiTheme="majorBidi" w:hAnsiTheme="majorBidi" w:cstheme="majorBidi"/>
            <w:vertAlign w:val="baseline"/>
          </w:rPr>
          <w:t>Abram, Ja ci zagram!</w:t>
        </w:r>
      </w:ins>
      <w:ins w:id="1527" w:author="Susan" w:date="2023-07-19T17:16:00Z">
        <w:r w:rsidR="008B667A">
          <w:rPr>
            <w:rFonts w:asciiTheme="majorBidi" w:hAnsiTheme="majorBidi" w:cstheme="majorBidi"/>
          </w:rPr>
          <w:t>”</w:t>
        </w:r>
      </w:ins>
      <w:ins w:id="1528" w:author="Copyeditor" w:date="2023-07-12T09:57:00Z">
        <w:r w:rsidRPr="00CB51ED">
          <w:rPr>
            <w:rStyle w:val="FootnoteReference"/>
            <w:rFonts w:asciiTheme="majorBidi" w:hAnsiTheme="majorBidi" w:cstheme="majorBidi"/>
            <w:vertAlign w:val="baseline"/>
          </w:rPr>
          <w:t xml:space="preserve"> (1928) </w:t>
        </w:r>
      </w:ins>
      <w:ins w:id="1529" w:author="Susan" w:date="2023-07-19T17:16:00Z">
        <w:r w:rsidR="008B667A">
          <w:rPr>
            <w:rFonts w:asciiTheme="majorBidi" w:hAnsiTheme="majorBidi" w:cstheme="majorBidi"/>
          </w:rPr>
          <w:t>m</w:t>
        </w:r>
        <w:r w:rsidR="008B667A" w:rsidRPr="00CB51ED">
          <w:rPr>
            <w:rFonts w:asciiTheme="majorBidi" w:hAnsiTheme="majorBidi" w:cstheme="majorBidi"/>
          </w:rPr>
          <w:t xml:space="preserve">usic by </w:t>
        </w:r>
        <w:r w:rsidR="008B667A" w:rsidRPr="00CB51ED">
          <w:rPr>
            <w:rStyle w:val="FootnoteReference"/>
            <w:rFonts w:asciiTheme="majorBidi" w:hAnsiTheme="majorBidi" w:cstheme="majorBidi"/>
            <w:vertAlign w:val="baseline"/>
          </w:rPr>
          <w:t>Szymon Kataszek</w:t>
        </w:r>
        <w:r w:rsidR="008B667A">
          <w:rPr>
            <w:rFonts w:asciiTheme="majorBidi" w:hAnsiTheme="majorBidi" w:cstheme="majorBidi"/>
          </w:rPr>
          <w:t xml:space="preserve"> and</w:t>
        </w:r>
        <w:r w:rsidR="008B667A" w:rsidRPr="00CB51ED">
          <w:rPr>
            <w:rStyle w:val="FootnoteReference"/>
            <w:rFonts w:asciiTheme="majorBidi" w:hAnsiTheme="majorBidi" w:cstheme="majorBidi"/>
            <w:vertAlign w:val="baseline"/>
          </w:rPr>
          <w:t xml:space="preserve"> </w:t>
        </w:r>
      </w:ins>
      <w:ins w:id="1530" w:author="Copyeditor" w:date="2023-07-12T09:57:00Z">
        <w:r w:rsidRPr="00CB51ED">
          <w:rPr>
            <w:rStyle w:val="FootnoteReference"/>
            <w:rFonts w:asciiTheme="majorBidi" w:hAnsiTheme="majorBidi" w:cstheme="majorBidi"/>
            <w:vertAlign w:val="baseline"/>
          </w:rPr>
          <w:t>lyrics by Julian Tuwim</w:t>
        </w:r>
        <w:del w:id="1531" w:author="Susan" w:date="2023-07-19T17:16:00Z">
          <w:r w:rsidRPr="00CB51ED" w:rsidDel="008B667A">
            <w:rPr>
              <w:rStyle w:val="FootnoteReference"/>
              <w:rFonts w:asciiTheme="majorBidi" w:hAnsiTheme="majorBidi" w:cstheme="majorBidi"/>
              <w:vertAlign w:val="baseline"/>
            </w:rPr>
            <w:delText>,</w:delText>
          </w:r>
          <w:r w:rsidRPr="00CB51ED" w:rsidDel="008B667A">
            <w:rPr>
              <w:rFonts w:asciiTheme="majorBidi" w:hAnsiTheme="majorBidi" w:cstheme="majorBidi"/>
            </w:rPr>
            <w:delText xml:space="preserve"> Music by </w:delText>
          </w:r>
          <w:r w:rsidRPr="00CB51ED" w:rsidDel="008B667A">
            <w:rPr>
              <w:rStyle w:val="FootnoteReference"/>
              <w:rFonts w:asciiTheme="majorBidi" w:hAnsiTheme="majorBidi" w:cstheme="majorBidi"/>
              <w:vertAlign w:val="baseline"/>
            </w:rPr>
            <w:delText>Szymon Kataszek</w:delText>
          </w:r>
        </w:del>
        <w:r w:rsidRPr="00CB51ED">
          <w:rPr>
            <w:rStyle w:val="FootnoteReference"/>
            <w:rFonts w:asciiTheme="majorBidi" w:hAnsiTheme="majorBidi" w:cstheme="majorBidi"/>
            <w:vertAlign w:val="baseline"/>
          </w:rPr>
          <w:t>.</w:t>
        </w:r>
      </w:ins>
    </w:p>
  </w:footnote>
  <w:footnote w:id="29">
    <w:p w14:paraId="565AD9A6" w14:textId="0B5BB748" w:rsidR="00DD494B" w:rsidRPr="00CB51ED" w:rsidRDefault="00DD494B" w:rsidP="00FC40F5">
      <w:pPr>
        <w:pStyle w:val="FootnoteText"/>
        <w:bidi w:val="0"/>
        <w:rPr>
          <w:rStyle w:val="FootnoteReference"/>
          <w:rFonts w:asciiTheme="majorBidi" w:hAnsiTheme="majorBidi" w:cstheme="majorBidi"/>
          <w:vertAlign w:val="baseline"/>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Style w:val="FootnoteReference"/>
          <w:rFonts w:asciiTheme="majorBidi" w:hAnsiTheme="majorBidi" w:cstheme="majorBidi"/>
          <w:vertAlign w:val="baseline"/>
        </w:rPr>
        <w:t>Y. A. Shefi, Meyomano she haempresario Moshe Valin, Tel Aviv: Bamat haomanim, 1941, pp. 30</w:t>
      </w:r>
      <w:ins w:id="1548" w:author="Susan" w:date="2023-07-19T17:16:00Z">
        <w:r w:rsidR="002324AA">
          <w:rPr>
            <w:rFonts w:asciiTheme="majorBidi" w:hAnsiTheme="majorBidi" w:cstheme="majorBidi"/>
          </w:rPr>
          <w:t>–</w:t>
        </w:r>
      </w:ins>
      <w:del w:id="1549" w:author="Susan" w:date="2023-07-19T17:16:00Z">
        <w:r w:rsidRPr="00CB51ED" w:rsidDel="002324AA">
          <w:rPr>
            <w:rStyle w:val="FootnoteReference"/>
            <w:rFonts w:asciiTheme="majorBidi" w:hAnsiTheme="majorBidi" w:cstheme="majorBidi"/>
            <w:vertAlign w:val="baseline"/>
          </w:rPr>
          <w:delText>-</w:delText>
        </w:r>
      </w:del>
      <w:r w:rsidRPr="00CB51ED">
        <w:rPr>
          <w:rStyle w:val="FootnoteReference"/>
          <w:rFonts w:asciiTheme="majorBidi" w:hAnsiTheme="majorBidi" w:cstheme="majorBidi"/>
          <w:vertAlign w:val="baseline"/>
        </w:rPr>
        <w:t>32, 36</w:t>
      </w:r>
      <w:ins w:id="1550" w:author="Susan" w:date="2023-07-19T17:16:00Z">
        <w:r w:rsidR="002324AA">
          <w:rPr>
            <w:rFonts w:asciiTheme="majorBidi" w:hAnsiTheme="majorBidi" w:cstheme="majorBidi"/>
          </w:rPr>
          <w:t>–</w:t>
        </w:r>
      </w:ins>
      <w:del w:id="1551" w:author="Susan" w:date="2023-07-19T17:16:00Z">
        <w:r w:rsidRPr="00CB51ED" w:rsidDel="002324AA">
          <w:rPr>
            <w:rStyle w:val="FootnoteReference"/>
            <w:rFonts w:asciiTheme="majorBidi" w:hAnsiTheme="majorBidi" w:cstheme="majorBidi"/>
            <w:vertAlign w:val="baseline"/>
          </w:rPr>
          <w:delText>-</w:delText>
        </w:r>
      </w:del>
      <w:r w:rsidRPr="00CB51ED">
        <w:rPr>
          <w:rStyle w:val="FootnoteReference"/>
          <w:rFonts w:asciiTheme="majorBidi" w:hAnsiTheme="majorBidi" w:cstheme="majorBidi"/>
          <w:vertAlign w:val="baseline"/>
        </w:rPr>
        <w:t>38; Moshe Valin, Ya mim shel khol vekokhavim: Impresario ivri beartzeinu haktantonet, Tel Aviv: Taron Golan, 1998, p. 40</w:t>
      </w:r>
      <w:ins w:id="1552" w:author="Susan" w:date="2023-07-19T17:16:00Z">
        <w:r w:rsidR="002324AA">
          <w:rPr>
            <w:rFonts w:asciiTheme="majorBidi" w:hAnsiTheme="majorBidi" w:cstheme="majorBidi"/>
          </w:rPr>
          <w:t>–</w:t>
        </w:r>
      </w:ins>
      <w:del w:id="1553" w:author="Susan" w:date="2023-07-19T17:16:00Z">
        <w:r w:rsidRPr="00CB51ED" w:rsidDel="002324AA">
          <w:rPr>
            <w:rStyle w:val="FootnoteReference"/>
            <w:rFonts w:asciiTheme="majorBidi" w:hAnsiTheme="majorBidi" w:cstheme="majorBidi"/>
            <w:vertAlign w:val="baseline"/>
          </w:rPr>
          <w:delText>-</w:delText>
        </w:r>
      </w:del>
      <w:r w:rsidRPr="00CB51ED">
        <w:rPr>
          <w:rStyle w:val="FootnoteReference"/>
          <w:rFonts w:asciiTheme="majorBidi" w:hAnsiTheme="majorBidi" w:cstheme="majorBidi"/>
          <w:vertAlign w:val="baseline"/>
        </w:rPr>
        <w:t>45.</w:t>
      </w:r>
    </w:p>
  </w:footnote>
  <w:footnote w:id="30">
    <w:p w14:paraId="6E8E0D38" w14:textId="2695AC45" w:rsidR="003B49DD" w:rsidRPr="00CB51ED" w:rsidRDefault="003B49DD" w:rsidP="003B49DD">
      <w:pPr>
        <w:pStyle w:val="Heading1"/>
        <w:shd w:val="clear" w:color="auto" w:fill="FFFFFF"/>
        <w:spacing w:before="0" w:beforeAutospacing="0" w:after="0" w:afterAutospacing="0"/>
        <w:rPr>
          <w:rStyle w:val="FootnoteReference"/>
          <w:rFonts w:asciiTheme="majorBidi" w:eastAsiaTheme="minorHAnsi" w:hAnsiTheme="majorBidi" w:cstheme="majorBidi"/>
          <w:b w:val="0"/>
          <w:bCs w:val="0"/>
          <w:kern w:val="0"/>
          <w:sz w:val="20"/>
          <w:szCs w:val="20"/>
          <w:vertAlign w:val="baseline"/>
        </w:rPr>
      </w:pPr>
      <w:r w:rsidRPr="00CB51ED">
        <w:rPr>
          <w:rStyle w:val="FootnoteReference"/>
          <w:rFonts w:asciiTheme="majorBidi" w:eastAsiaTheme="minorHAnsi" w:hAnsiTheme="majorBidi" w:cstheme="majorBidi"/>
          <w:b w:val="0"/>
          <w:bCs w:val="0"/>
          <w:kern w:val="0"/>
          <w:sz w:val="20"/>
          <w:szCs w:val="20"/>
        </w:rPr>
        <w:footnoteRef/>
      </w:r>
      <w:r w:rsidRPr="00CB51ED">
        <w:rPr>
          <w:rStyle w:val="FootnoteReference"/>
          <w:rFonts w:asciiTheme="majorBidi" w:eastAsiaTheme="minorHAnsi" w:hAnsiTheme="majorBidi" w:cstheme="majorBidi"/>
          <w:b w:val="0"/>
          <w:bCs w:val="0"/>
          <w:kern w:val="0"/>
          <w:sz w:val="24"/>
          <w:szCs w:val="24"/>
          <w:vertAlign w:val="baseline"/>
          <w:rtl/>
        </w:rPr>
        <w:t xml:space="preserve"> </w:t>
      </w:r>
      <w:r w:rsidRPr="00CB51ED">
        <w:rPr>
          <w:rStyle w:val="FootnoteReference"/>
          <w:rFonts w:asciiTheme="majorBidi" w:eastAsiaTheme="minorHAnsi" w:hAnsiTheme="majorBidi" w:cstheme="majorBidi"/>
          <w:b w:val="0"/>
          <w:bCs w:val="0"/>
          <w:kern w:val="0"/>
          <w:sz w:val="20"/>
          <w:szCs w:val="20"/>
          <w:vertAlign w:val="baseline"/>
        </w:rPr>
        <w:t xml:space="preserve">Magdalena Kozłowska, </w:t>
      </w:r>
      <w:ins w:id="1572" w:author="Susan" w:date="2023-07-19T17:17:00Z">
        <w:r w:rsidR="002324AA">
          <w:rPr>
            <w:rFonts w:asciiTheme="majorBidi" w:eastAsiaTheme="minorHAnsi" w:hAnsiTheme="majorBidi" w:cstheme="majorBidi"/>
            <w:b w:val="0"/>
            <w:bCs w:val="0"/>
            <w:kern w:val="0"/>
            <w:sz w:val="20"/>
            <w:szCs w:val="20"/>
          </w:rPr>
          <w:t>“</w:t>
        </w:r>
      </w:ins>
      <w:del w:id="1573" w:author="Susan" w:date="2023-07-19T17:17:00Z">
        <w:r w:rsidRPr="00CB51ED" w:rsidDel="002324AA">
          <w:rPr>
            <w:rStyle w:val="FootnoteReference"/>
            <w:rFonts w:asciiTheme="majorBidi" w:eastAsiaTheme="minorHAnsi" w:hAnsiTheme="majorBidi" w:cstheme="majorBidi"/>
            <w:b w:val="0"/>
            <w:bCs w:val="0"/>
            <w:kern w:val="0"/>
            <w:sz w:val="20"/>
            <w:szCs w:val="20"/>
            <w:vertAlign w:val="baseline"/>
          </w:rPr>
          <w:delText>"</w:delText>
        </w:r>
      </w:del>
      <w:r w:rsidRPr="00CB51ED">
        <w:rPr>
          <w:rStyle w:val="FootnoteReference"/>
          <w:rFonts w:asciiTheme="majorBidi" w:eastAsiaTheme="minorHAnsi" w:hAnsiTheme="majorBidi" w:cstheme="majorBidi"/>
          <w:b w:val="0"/>
          <w:bCs w:val="0"/>
          <w:kern w:val="0"/>
          <w:sz w:val="20"/>
          <w:szCs w:val="20"/>
          <w:vertAlign w:val="baseline"/>
        </w:rPr>
        <w:t>A Spectacle of Differences: Bracha Zefira</w:t>
      </w:r>
      <w:ins w:id="1574" w:author="Susan" w:date="2023-07-19T23:09:00Z">
        <w:r w:rsidR="00A01B1E">
          <w:rPr>
            <w:rFonts w:asciiTheme="majorBidi" w:eastAsiaTheme="minorHAnsi" w:hAnsiTheme="majorBidi" w:cstheme="majorBidi"/>
            <w:b w:val="0"/>
            <w:bCs w:val="0"/>
            <w:kern w:val="0"/>
            <w:sz w:val="20"/>
            <w:szCs w:val="20"/>
          </w:rPr>
          <w:t>’</w:t>
        </w:r>
      </w:ins>
      <w:del w:id="1575" w:author="Susan" w:date="2023-07-19T23:09:00Z">
        <w:r w:rsidRPr="00CB51ED" w:rsidDel="00A01B1E">
          <w:rPr>
            <w:rStyle w:val="FootnoteReference"/>
            <w:rFonts w:asciiTheme="majorBidi" w:eastAsiaTheme="minorHAnsi" w:hAnsiTheme="majorBidi" w:cstheme="majorBidi"/>
            <w:b w:val="0"/>
            <w:bCs w:val="0"/>
            <w:kern w:val="0"/>
            <w:sz w:val="20"/>
            <w:szCs w:val="20"/>
            <w:vertAlign w:val="baseline"/>
          </w:rPr>
          <w:delText>'</w:delText>
        </w:r>
      </w:del>
      <w:r w:rsidRPr="00CB51ED">
        <w:rPr>
          <w:rStyle w:val="FootnoteReference"/>
          <w:rFonts w:asciiTheme="majorBidi" w:eastAsiaTheme="minorHAnsi" w:hAnsiTheme="majorBidi" w:cstheme="majorBidi"/>
          <w:b w:val="0"/>
          <w:bCs w:val="0"/>
          <w:kern w:val="0"/>
          <w:sz w:val="20"/>
          <w:szCs w:val="20"/>
          <w:vertAlign w:val="baseline"/>
        </w:rPr>
        <w:t>s Tour of Poland in 1929,</w:t>
      </w:r>
      <w:ins w:id="1576" w:author="Susan" w:date="2023-07-19T17:17:00Z">
        <w:r w:rsidR="002324AA">
          <w:rPr>
            <w:rFonts w:asciiTheme="majorBidi" w:eastAsiaTheme="minorHAnsi" w:hAnsiTheme="majorBidi" w:cstheme="majorBidi"/>
            <w:b w:val="0"/>
            <w:bCs w:val="0"/>
            <w:kern w:val="0"/>
            <w:sz w:val="20"/>
            <w:szCs w:val="20"/>
          </w:rPr>
          <w:t>”</w:t>
        </w:r>
      </w:ins>
      <w:del w:id="1577" w:author="Susan" w:date="2023-07-19T17:17:00Z">
        <w:r w:rsidRPr="00CB51ED" w:rsidDel="002324AA">
          <w:rPr>
            <w:rStyle w:val="FootnoteReference"/>
            <w:rFonts w:asciiTheme="majorBidi" w:eastAsiaTheme="minorHAnsi" w:hAnsiTheme="majorBidi" w:cstheme="majorBidi"/>
            <w:b w:val="0"/>
            <w:bCs w:val="0"/>
            <w:kern w:val="0"/>
            <w:sz w:val="20"/>
            <w:szCs w:val="20"/>
            <w:vertAlign w:val="baseline"/>
          </w:rPr>
          <w:delText>"</w:delText>
        </w:r>
      </w:del>
      <w:r w:rsidRPr="00CB51ED">
        <w:rPr>
          <w:rStyle w:val="FootnoteReference"/>
          <w:rFonts w:asciiTheme="majorBidi" w:eastAsiaTheme="minorHAnsi" w:hAnsiTheme="majorBidi" w:cstheme="majorBidi"/>
          <w:b w:val="0"/>
          <w:bCs w:val="0"/>
          <w:kern w:val="0"/>
          <w:sz w:val="20"/>
          <w:szCs w:val="20"/>
          <w:vertAlign w:val="baseline"/>
        </w:rPr>
        <w:t> in: Halina Goldberg, Nancy Sinkoff</w:t>
      </w:r>
      <w:r w:rsidRPr="00CB51ED">
        <w:rPr>
          <w:rStyle w:val="FootnoteReference"/>
          <w:rFonts w:asciiTheme="majorBidi" w:eastAsiaTheme="minorHAnsi" w:hAnsiTheme="majorBidi" w:cstheme="majorBidi"/>
          <w:vertAlign w:val="baseline"/>
        </w:rPr>
        <w:t xml:space="preserve"> </w:t>
      </w:r>
      <w:r w:rsidRPr="00CB51ED">
        <w:rPr>
          <w:rStyle w:val="FootnoteReference"/>
          <w:rFonts w:asciiTheme="majorBidi" w:eastAsiaTheme="minorHAnsi" w:hAnsiTheme="majorBidi" w:cstheme="majorBidi"/>
          <w:b w:val="0"/>
          <w:bCs w:val="0"/>
          <w:kern w:val="0"/>
          <w:sz w:val="20"/>
          <w:szCs w:val="20"/>
          <w:vertAlign w:val="baseline"/>
        </w:rPr>
        <w:t xml:space="preserve">with Natalia Aleksiun (eds.), </w:t>
      </w:r>
      <w:r w:rsidRPr="004D4362">
        <w:rPr>
          <w:rStyle w:val="FootnoteReference"/>
          <w:rFonts w:asciiTheme="majorBidi" w:eastAsiaTheme="minorHAnsi" w:hAnsiTheme="majorBidi" w:cstheme="majorBidi"/>
          <w:b w:val="0"/>
          <w:bCs w:val="0"/>
          <w:i/>
          <w:iCs/>
          <w:kern w:val="0"/>
          <w:sz w:val="20"/>
          <w:szCs w:val="20"/>
          <w:vertAlign w:val="baseline"/>
          <w:rPrChange w:id="1578" w:author="Susan" w:date="2023-07-19T18:44:00Z">
            <w:rPr>
              <w:rStyle w:val="FootnoteReference"/>
              <w:rFonts w:asciiTheme="majorBidi" w:eastAsiaTheme="minorHAnsi" w:hAnsiTheme="majorBidi" w:cstheme="majorBidi"/>
              <w:b w:val="0"/>
              <w:bCs w:val="0"/>
              <w:kern w:val="0"/>
              <w:sz w:val="20"/>
              <w:szCs w:val="20"/>
              <w:vertAlign w:val="baseline"/>
            </w:rPr>
          </w:rPrChange>
        </w:rPr>
        <w:t>Polish Jewish Culture beyond the Capital, Centering the Periphery, Rutgers University Press</w:t>
      </w:r>
      <w:r w:rsidRPr="00CB51ED">
        <w:rPr>
          <w:rStyle w:val="FootnoteReference"/>
          <w:rFonts w:asciiTheme="majorBidi" w:eastAsiaTheme="minorHAnsi" w:hAnsiTheme="majorBidi" w:cstheme="majorBidi"/>
          <w:b w:val="0"/>
          <w:bCs w:val="0"/>
          <w:kern w:val="0"/>
          <w:sz w:val="20"/>
          <w:szCs w:val="20"/>
          <w:vertAlign w:val="baseline"/>
        </w:rPr>
        <w:t>, Forthcoming. See, also, M. Regev, E. Serousi, Popular Music and National Culture in Israel, (Berkeley: University of California Press, 2004), p. 196.</w:t>
      </w:r>
    </w:p>
  </w:footnote>
  <w:footnote w:id="31">
    <w:p w14:paraId="57905440" w14:textId="77777777" w:rsidR="00DD494B" w:rsidRPr="00CB51ED" w:rsidRDefault="00DD494B" w:rsidP="00B83F93">
      <w:pPr>
        <w:pStyle w:val="FootnoteText"/>
        <w:bidi w:val="0"/>
        <w:rPr>
          <w:rStyle w:val="FootnoteReference"/>
          <w:rFonts w:asciiTheme="majorBidi" w:hAnsiTheme="majorBidi" w:cstheme="majorBidi"/>
          <w:vertAlign w:val="baseline"/>
        </w:rPr>
      </w:pPr>
      <w:del w:id="1580"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delText xml:space="preserve"> </w:delText>
        </w:r>
        <w:r w:rsidRPr="00CB51ED">
          <w:rPr>
            <w:rStyle w:val="FootnoteReference"/>
            <w:rFonts w:asciiTheme="majorBidi" w:hAnsiTheme="majorBidi" w:cstheme="majorBidi"/>
            <w:vertAlign w:val="baseline"/>
          </w:rPr>
          <w:delText>For Instance, Nikodem (1933) lyrics by Ludwik Starski and music by the Jewish musician Adam Aston; Abram, Ja ci zagram! (1928) lyrics by Julian Tuwim,</w:delText>
        </w:r>
        <w:r w:rsidRPr="00CB51ED">
          <w:rPr>
            <w:rFonts w:asciiTheme="majorBidi" w:hAnsiTheme="majorBidi" w:cstheme="majorBidi"/>
          </w:rPr>
          <w:delText xml:space="preserve"> Music by </w:delText>
        </w:r>
        <w:r w:rsidRPr="00CB51ED">
          <w:rPr>
            <w:rStyle w:val="FootnoteReference"/>
            <w:rFonts w:asciiTheme="majorBidi" w:hAnsiTheme="majorBidi" w:cstheme="majorBidi"/>
            <w:vertAlign w:val="baseline"/>
          </w:rPr>
          <w:delText>Szymon Kataszek.</w:delText>
        </w:r>
      </w:del>
    </w:p>
  </w:footnote>
  <w:footnote w:id="32">
    <w:p w14:paraId="61A0DBE7" w14:textId="77777777" w:rsidR="00DD494B" w:rsidRPr="00CB51ED" w:rsidRDefault="00DD494B" w:rsidP="00B577D5">
      <w:pPr>
        <w:pStyle w:val="FootnoteText"/>
        <w:bidi w:val="0"/>
        <w:rPr>
          <w:rStyle w:val="FootnoteReference"/>
          <w:rFonts w:asciiTheme="majorBidi" w:hAnsiTheme="majorBidi" w:cstheme="majorBidi"/>
          <w:vertAlign w:val="baseline"/>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Style w:val="FootnoteReference"/>
          <w:rFonts w:asciiTheme="majorBidi" w:hAnsiTheme="majorBidi" w:cstheme="majorBidi"/>
          <w:vertAlign w:val="baseline"/>
        </w:rPr>
        <w:t>Eugenia Prokop Janiec, Pogranicze polsko-żydowskie. Topografie i teksty, Kraków 2013, p. 37–40, 52; Eugenia Prokop Janiec, “Kontakt i konflikt: polsko-żydowska contact zone,” Tematy i Konteksty, 7/12 (2017), 58–72.</w:t>
      </w:r>
    </w:p>
  </w:footnote>
  <w:footnote w:id="33">
    <w:p w14:paraId="43CBA893" w14:textId="77777777" w:rsidR="00DD494B" w:rsidRPr="00CB51ED" w:rsidRDefault="00DD494B" w:rsidP="001D7011">
      <w:pPr>
        <w:autoSpaceDE w:val="0"/>
        <w:autoSpaceDN w:val="0"/>
        <w:bidi w:val="0"/>
        <w:adjustRightInd w:val="0"/>
        <w:spacing w:after="0" w:line="240" w:lineRule="auto"/>
        <w:rPr>
          <w:rFonts w:asciiTheme="majorBidi" w:hAnsiTheme="majorBidi" w:cstheme="majorBidi"/>
          <w:sz w:val="20"/>
          <w:szCs w:val="20"/>
        </w:rPr>
      </w:pPr>
      <w:r w:rsidRPr="00CB51ED">
        <w:rPr>
          <w:rStyle w:val="FootnoteReference"/>
          <w:rFonts w:asciiTheme="majorBidi" w:hAnsiTheme="majorBidi" w:cstheme="majorBidi"/>
        </w:rPr>
        <w:footnoteRef/>
      </w:r>
      <w:r w:rsidRPr="00CB51ED">
        <w:rPr>
          <w:rFonts w:asciiTheme="majorBidi" w:hAnsiTheme="majorBidi" w:cstheme="majorBidi"/>
          <w:sz w:val="20"/>
          <w:szCs w:val="20"/>
          <w:rtl/>
        </w:rPr>
        <w:t xml:space="preserve"> </w:t>
      </w:r>
      <w:r w:rsidRPr="00CB51ED">
        <w:rPr>
          <w:rFonts w:asciiTheme="majorBidi" w:hAnsiTheme="majorBidi" w:cstheme="majorBidi"/>
          <w:color w:val="000000"/>
          <w:sz w:val="20"/>
          <w:szCs w:val="20"/>
        </w:rPr>
        <w:t>Beth</w:t>
      </w:r>
      <w:r w:rsidRPr="00CB51ED">
        <w:rPr>
          <w:rFonts w:asciiTheme="majorBidi" w:hAnsiTheme="majorBidi" w:cstheme="majorBidi"/>
          <w:sz w:val="20"/>
          <w:szCs w:val="20"/>
        </w:rPr>
        <w:t xml:space="preserve"> </w:t>
      </w:r>
      <w:r w:rsidRPr="00CB51ED">
        <w:rPr>
          <w:rFonts w:asciiTheme="majorBidi" w:hAnsiTheme="majorBidi" w:cstheme="majorBidi"/>
          <w:color w:val="000000"/>
          <w:sz w:val="20"/>
          <w:szCs w:val="20"/>
        </w:rPr>
        <w:t xml:space="preserve">Holmgren, “A Warsaw Star in Tel Aviv: Fryderyk Járosy at “Li-La-Lo, 1947–1948.” </w:t>
      </w:r>
      <w:r w:rsidRPr="004D4362">
        <w:rPr>
          <w:rFonts w:asciiTheme="majorBidi" w:hAnsiTheme="majorBidi" w:cstheme="majorBidi"/>
          <w:i/>
          <w:iCs/>
          <w:color w:val="000000"/>
          <w:sz w:val="20"/>
          <w:szCs w:val="20"/>
          <w:rPrChange w:id="1803" w:author="Susan" w:date="2023-07-19T18:45:00Z">
            <w:rPr>
              <w:rFonts w:asciiTheme="majorBidi" w:hAnsiTheme="majorBidi" w:cstheme="majorBidi"/>
              <w:color w:val="000000"/>
              <w:sz w:val="20"/>
              <w:szCs w:val="20"/>
            </w:rPr>
          </w:rPrChange>
        </w:rPr>
        <w:t>Cosmopolitan Review. A Transatlantic Review of Things Polish in English</w:t>
      </w:r>
      <w:r w:rsidRPr="00CB51ED">
        <w:rPr>
          <w:rFonts w:asciiTheme="majorBidi" w:hAnsiTheme="majorBidi" w:cstheme="majorBidi"/>
          <w:color w:val="000000"/>
          <w:sz w:val="20"/>
          <w:szCs w:val="20"/>
        </w:rPr>
        <w:t xml:space="preserve"> (Vol. 6. No. 2 (2014). </w:t>
      </w:r>
      <w:r w:rsidRPr="00CB51ED">
        <w:rPr>
          <w:rFonts w:asciiTheme="majorBidi" w:hAnsiTheme="majorBidi" w:cstheme="majorBidi"/>
          <w:color w:val="000085"/>
          <w:sz w:val="20"/>
          <w:szCs w:val="20"/>
        </w:rPr>
        <w:t>http://cosmopolitanreview.com/fryderyk-jarosy/</w:t>
      </w:r>
      <w:r w:rsidRPr="00CB51ED">
        <w:rPr>
          <w:rFonts w:asciiTheme="majorBidi" w:hAnsiTheme="majorBidi" w:cstheme="majorBidi"/>
          <w:color w:val="000000"/>
          <w:sz w:val="20"/>
          <w:szCs w:val="20"/>
        </w:rPr>
        <w:t>.</w:t>
      </w:r>
    </w:p>
  </w:footnote>
  <w:footnote w:id="34">
    <w:p w14:paraId="770EF6E0" w14:textId="2C4CE80D" w:rsidR="00DD494B" w:rsidRPr="00CB51ED" w:rsidDel="00A5299B" w:rsidRDefault="00DD494B" w:rsidP="00D0720A">
      <w:pPr>
        <w:bidi w:val="0"/>
        <w:spacing w:after="0" w:line="240" w:lineRule="auto"/>
        <w:rPr>
          <w:del w:id="1957" w:author="Copyeditor" w:date="2023-07-08T12:08:00Z"/>
          <w:rFonts w:asciiTheme="majorBidi" w:hAnsiTheme="majorBidi" w:cstheme="majorBidi"/>
          <w:sz w:val="20"/>
          <w:szCs w:val="20"/>
        </w:rPr>
      </w:pPr>
      <w:r w:rsidRPr="00CB51ED">
        <w:rPr>
          <w:rStyle w:val="FootnoteReference"/>
          <w:rFonts w:asciiTheme="majorBidi" w:hAnsiTheme="majorBidi" w:cstheme="majorBidi"/>
          <w:sz w:val="20"/>
          <w:szCs w:val="20"/>
        </w:rPr>
        <w:footnoteRef/>
      </w:r>
      <w:r w:rsidRPr="00CB51ED">
        <w:rPr>
          <w:rFonts w:asciiTheme="majorBidi" w:hAnsiTheme="majorBidi" w:cstheme="majorBidi"/>
          <w:sz w:val="20"/>
          <w:szCs w:val="20"/>
          <w:rtl/>
        </w:rPr>
        <w:t xml:space="preserve"> </w:t>
      </w:r>
      <w:r w:rsidRPr="00CB51ED">
        <w:rPr>
          <w:rFonts w:asciiTheme="majorBidi" w:hAnsiTheme="majorBidi" w:cstheme="majorBidi"/>
          <w:sz w:val="20"/>
          <w:szCs w:val="20"/>
        </w:rPr>
        <w:t xml:space="preserve">Shelly Zer-Zion, “Hard to Be a Jew in Mandatory Tel Aviv: Relocating the Eastern European Jewish Experience,” </w:t>
      </w:r>
      <w:r w:rsidRPr="00A7723D">
        <w:rPr>
          <w:rFonts w:asciiTheme="majorBidi" w:hAnsiTheme="majorBidi" w:cstheme="majorBidi"/>
          <w:i/>
          <w:iCs/>
          <w:sz w:val="20"/>
          <w:szCs w:val="20"/>
          <w:rPrChange w:id="1958" w:author="Susan" w:date="2023-07-19T22:57:00Z">
            <w:rPr>
              <w:rFonts w:asciiTheme="majorBidi" w:hAnsiTheme="majorBidi" w:cstheme="majorBidi"/>
              <w:sz w:val="20"/>
              <w:szCs w:val="20"/>
            </w:rPr>
          </w:rPrChange>
        </w:rPr>
        <w:t>Jewish Social Studies</w:t>
      </w:r>
      <w:del w:id="1959" w:author="Susan" w:date="2023-07-19T22:57:00Z">
        <w:r w:rsidRPr="00CB51ED" w:rsidDel="00A7723D">
          <w:rPr>
            <w:rFonts w:asciiTheme="majorBidi" w:hAnsiTheme="majorBidi" w:cstheme="majorBidi"/>
            <w:sz w:val="20"/>
            <w:szCs w:val="20"/>
          </w:rPr>
          <w:delText xml:space="preserve"> </w:delText>
        </w:r>
      </w:del>
      <w:r w:rsidRPr="00CB51ED">
        <w:rPr>
          <w:rFonts w:asciiTheme="majorBidi" w:hAnsiTheme="majorBidi" w:cstheme="majorBidi"/>
          <w:sz w:val="20"/>
          <w:szCs w:val="20"/>
        </w:rPr>
        <w:t>, Vol. 24, No. 1 (Fall 2018), pp. 87</w:t>
      </w:r>
      <w:ins w:id="1960" w:author="Susan" w:date="2023-07-19T23:06:00Z">
        <w:r w:rsidR="00987A7F">
          <w:rPr>
            <w:rFonts w:asciiTheme="majorBidi" w:hAnsiTheme="majorBidi" w:cstheme="majorBidi"/>
          </w:rPr>
          <w:t>–</w:t>
        </w:r>
      </w:ins>
      <w:del w:id="1961" w:author="Susan" w:date="2023-07-19T23:06:00Z">
        <w:r w:rsidRPr="00CB51ED" w:rsidDel="00987A7F">
          <w:rPr>
            <w:rFonts w:asciiTheme="majorBidi" w:hAnsiTheme="majorBidi" w:cstheme="majorBidi"/>
            <w:sz w:val="20"/>
            <w:szCs w:val="20"/>
          </w:rPr>
          <w:delText>-</w:delText>
        </w:r>
      </w:del>
      <w:r w:rsidRPr="00CB51ED">
        <w:rPr>
          <w:rFonts w:asciiTheme="majorBidi" w:hAnsiTheme="majorBidi" w:cstheme="majorBidi"/>
          <w:sz w:val="20"/>
          <w:szCs w:val="20"/>
        </w:rPr>
        <w:t>89.</w:t>
      </w:r>
    </w:p>
  </w:footnote>
  <w:footnote w:id="35">
    <w:p w14:paraId="1421E9A9" w14:textId="220BBEA7" w:rsidR="00DD494B" w:rsidRPr="00CB51ED" w:rsidRDefault="00DD494B" w:rsidP="00D0720A">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Dwora Gilula, Mul tagmul mechiot kapayim: Nathan Alterman veha-bamah ha-‘ivrit (Tel Aviv, 2008), 43</w:t>
      </w:r>
      <w:ins w:id="2025" w:author="Susan" w:date="2023-07-19T18:10:00Z">
        <w:r w:rsidR="000478FE">
          <w:rPr>
            <w:rFonts w:asciiTheme="majorBidi" w:hAnsiTheme="majorBidi" w:cstheme="majorBidi"/>
          </w:rPr>
          <w:t>–</w:t>
        </w:r>
      </w:ins>
      <w:del w:id="2026" w:author="Susan" w:date="2023-07-19T18:10:00Z">
        <w:r w:rsidRPr="00CB51ED" w:rsidDel="000478FE">
          <w:rPr>
            <w:rFonts w:asciiTheme="majorBidi" w:hAnsiTheme="majorBidi" w:cstheme="majorBidi"/>
          </w:rPr>
          <w:delText>-</w:delText>
        </w:r>
      </w:del>
      <w:r w:rsidRPr="00CB51ED">
        <w:rPr>
          <w:rFonts w:asciiTheme="majorBidi" w:hAnsiTheme="majorBidi" w:cstheme="majorBidi"/>
        </w:rPr>
        <w:t>44.</w:t>
      </w:r>
    </w:p>
  </w:footnote>
  <w:footnote w:id="36">
    <w:p w14:paraId="740DBCA7" w14:textId="1008090F" w:rsidR="00DD494B" w:rsidRPr="00CB51ED" w:rsidRDefault="00DD494B" w:rsidP="00CB1B48">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 xml:space="preserve">On the archetype of the German Jew on the Hamatate see: </w:t>
      </w:r>
      <w:r w:rsidRPr="00CB51ED">
        <w:rPr>
          <w:rFonts w:asciiTheme="majorBidi" w:hAnsiTheme="majorBidi" w:cstheme="majorBidi"/>
          <w:highlight w:val="yellow"/>
        </w:rPr>
        <w:t>Tom Lewy, Ha-yekim ve-ha-te'atron ha-ivri: be-ma'avak ben mizrakh le-ma'arav erope (</w:t>
      </w:r>
      <w:r w:rsidRPr="00684F33">
        <w:rPr>
          <w:rFonts w:asciiTheme="majorBidi" w:hAnsiTheme="majorBidi" w:cstheme="majorBidi"/>
          <w:i/>
          <w:iCs/>
          <w:highlight w:val="yellow"/>
          <w:rPrChange w:id="2151" w:author="Susan" w:date="2023-07-19T18:23:00Z">
            <w:rPr>
              <w:rFonts w:asciiTheme="majorBidi" w:hAnsiTheme="majorBidi" w:cstheme="majorBidi"/>
              <w:highlight w:val="yellow"/>
            </w:rPr>
          </w:rPrChange>
        </w:rPr>
        <w:t xml:space="preserve">The German Jews and the Hebrew Theatre: </w:t>
      </w:r>
      <w:ins w:id="2152" w:author="Susan" w:date="2023-07-19T18:22:00Z">
        <w:r w:rsidR="00684F33" w:rsidRPr="00684F33">
          <w:rPr>
            <w:rFonts w:asciiTheme="majorBidi" w:hAnsiTheme="majorBidi" w:cstheme="majorBidi"/>
            <w:i/>
            <w:iCs/>
            <w:highlight w:val="yellow"/>
            <w:rPrChange w:id="2153" w:author="Susan" w:date="2023-07-19T18:23:00Z">
              <w:rPr>
                <w:rFonts w:asciiTheme="majorBidi" w:hAnsiTheme="majorBidi" w:cstheme="majorBidi"/>
                <w:highlight w:val="yellow"/>
              </w:rPr>
            </w:rPrChange>
          </w:rPr>
          <w:t>A</w:t>
        </w:r>
      </w:ins>
      <w:del w:id="2154" w:author="Susan" w:date="2023-07-19T18:23:00Z">
        <w:r w:rsidRPr="00684F33" w:rsidDel="00684F33">
          <w:rPr>
            <w:rFonts w:asciiTheme="majorBidi" w:hAnsiTheme="majorBidi" w:cstheme="majorBidi"/>
            <w:i/>
            <w:iCs/>
            <w:highlight w:val="yellow"/>
            <w:rPrChange w:id="2155" w:author="Susan" w:date="2023-07-19T18:23:00Z">
              <w:rPr>
                <w:rFonts w:asciiTheme="majorBidi" w:hAnsiTheme="majorBidi" w:cstheme="majorBidi"/>
                <w:highlight w:val="yellow"/>
              </w:rPr>
            </w:rPrChange>
          </w:rPr>
          <w:delText>a</w:delText>
        </w:r>
      </w:del>
      <w:r w:rsidRPr="00684F33">
        <w:rPr>
          <w:rFonts w:asciiTheme="majorBidi" w:hAnsiTheme="majorBidi" w:cstheme="majorBidi"/>
          <w:i/>
          <w:iCs/>
          <w:highlight w:val="yellow"/>
          <w:rPrChange w:id="2156" w:author="Susan" w:date="2023-07-19T18:23:00Z">
            <w:rPr>
              <w:rFonts w:asciiTheme="majorBidi" w:hAnsiTheme="majorBidi" w:cstheme="majorBidi"/>
              <w:highlight w:val="yellow"/>
            </w:rPr>
          </w:rPrChange>
        </w:rPr>
        <w:t xml:space="preserve"> Clash between Western and Eastern Europe</w:t>
      </w:r>
      <w:r w:rsidRPr="00CB51ED">
        <w:rPr>
          <w:rFonts w:asciiTheme="majorBidi" w:hAnsiTheme="majorBidi" w:cstheme="majorBidi"/>
          <w:highlight w:val="yellow"/>
        </w:rPr>
        <w:t>). Tel Aviv: Resling, 2016</w:t>
      </w:r>
      <w:r w:rsidRPr="00CB51ED">
        <w:rPr>
          <w:rFonts w:asciiTheme="majorBidi" w:hAnsiTheme="majorBidi" w:cstheme="majorBidi"/>
        </w:rPr>
        <w:t>.</w:t>
      </w:r>
    </w:p>
  </w:footnote>
  <w:footnote w:id="37">
    <w:p w14:paraId="4E0B3EB7" w14:textId="5639A300" w:rsidR="00DD494B" w:rsidRPr="00CB51ED" w:rsidRDefault="00DD494B" w:rsidP="00D0720A">
      <w:pPr>
        <w:pStyle w:val="FootnoteText"/>
        <w:bidi w:val="0"/>
        <w:rPr>
          <w:rFonts w:asciiTheme="majorBidi" w:hAnsiTheme="majorBidi" w:cstheme="majorBidi"/>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rPr>
        <w:t>Dorit Yerushalm</w:t>
      </w:r>
      <w:r>
        <w:rPr>
          <w:rFonts w:asciiTheme="majorBidi" w:hAnsiTheme="majorBidi" w:cstheme="majorBidi"/>
        </w:rPr>
        <w:t>i</w:t>
      </w:r>
      <w:r w:rsidRPr="00CB51ED">
        <w:rPr>
          <w:rFonts w:asciiTheme="majorBidi" w:hAnsiTheme="majorBidi" w:cstheme="majorBidi"/>
        </w:rPr>
        <w:t xml:space="preserve">, “Legacies, archives, afterlife: re-envisioning the Li-La-Lo theatre (Tel Aviv, 1944–1948),” </w:t>
      </w:r>
      <w:r w:rsidRPr="00680FFF">
        <w:rPr>
          <w:rFonts w:asciiTheme="majorBidi" w:hAnsiTheme="majorBidi" w:cstheme="majorBidi"/>
          <w:i/>
          <w:iCs/>
          <w:rPrChange w:id="2414" w:author="Susan" w:date="2023-07-19T20:20:00Z">
            <w:rPr>
              <w:rFonts w:asciiTheme="majorBidi" w:hAnsiTheme="majorBidi" w:cstheme="majorBidi"/>
            </w:rPr>
          </w:rPrChange>
        </w:rPr>
        <w:t>Journal of Modern Jewish Studies</w:t>
      </w:r>
      <w:r w:rsidRPr="00CB51ED">
        <w:rPr>
          <w:rFonts w:asciiTheme="majorBidi" w:hAnsiTheme="majorBidi" w:cstheme="majorBidi"/>
        </w:rPr>
        <w:t>, 17:2 (2018), 173</w:t>
      </w:r>
      <w:ins w:id="2415" w:author="Susan" w:date="2023-07-19T20:20:00Z">
        <w:r w:rsidR="00680FFF">
          <w:rPr>
            <w:rFonts w:asciiTheme="majorBidi" w:hAnsiTheme="majorBidi" w:cstheme="majorBidi"/>
          </w:rPr>
          <w:t>–</w:t>
        </w:r>
      </w:ins>
      <w:del w:id="2416" w:author="Susan" w:date="2023-07-19T20:20:00Z">
        <w:r w:rsidRPr="00CB51ED" w:rsidDel="00680FFF">
          <w:rPr>
            <w:rFonts w:asciiTheme="majorBidi" w:hAnsiTheme="majorBidi" w:cstheme="majorBidi"/>
          </w:rPr>
          <w:delText>-</w:delText>
        </w:r>
      </w:del>
      <w:r w:rsidRPr="00CB51ED">
        <w:rPr>
          <w:rFonts w:asciiTheme="majorBidi" w:hAnsiTheme="majorBidi" w:cstheme="majorBidi"/>
        </w:rPr>
        <w:t xml:space="preserve">190; Roz,“Hallo, Kan Warsha,” </w:t>
      </w:r>
      <w:r w:rsidRPr="00680FFF">
        <w:rPr>
          <w:rFonts w:asciiTheme="majorBidi" w:hAnsiTheme="majorBidi" w:cstheme="majorBidi"/>
          <w:i/>
          <w:iCs/>
          <w:rPrChange w:id="2417" w:author="Susan" w:date="2023-07-19T20:20:00Z">
            <w:rPr>
              <w:rFonts w:asciiTheme="majorBidi" w:hAnsiTheme="majorBidi" w:cstheme="majorBidi"/>
            </w:rPr>
          </w:rPrChange>
        </w:rPr>
        <w:t>Ha</w:t>
      </w:r>
      <w:ins w:id="2418" w:author="Susan" w:date="2023-07-19T23:15:00Z">
        <w:r w:rsidR="0027404C">
          <w:rPr>
            <w:rFonts w:asciiTheme="majorBidi" w:hAnsiTheme="majorBidi" w:cstheme="majorBidi"/>
            <w:i/>
            <w:iCs/>
          </w:rPr>
          <w:t>M</w:t>
        </w:r>
      </w:ins>
      <w:del w:id="2419" w:author="Susan" w:date="2023-07-19T23:15:00Z">
        <w:r w:rsidRPr="00680FFF" w:rsidDel="0027404C">
          <w:rPr>
            <w:rFonts w:asciiTheme="majorBidi" w:hAnsiTheme="majorBidi" w:cstheme="majorBidi"/>
            <w:i/>
            <w:iCs/>
            <w:rPrChange w:id="2420" w:author="Susan" w:date="2023-07-19T20:20:00Z">
              <w:rPr>
                <w:rFonts w:asciiTheme="majorBidi" w:hAnsiTheme="majorBidi" w:cstheme="majorBidi"/>
              </w:rPr>
            </w:rPrChange>
          </w:rPr>
          <w:delText>m</w:delText>
        </w:r>
      </w:del>
      <w:r w:rsidRPr="00680FFF">
        <w:rPr>
          <w:rFonts w:asciiTheme="majorBidi" w:hAnsiTheme="majorBidi" w:cstheme="majorBidi"/>
          <w:i/>
          <w:iCs/>
          <w:rPrChange w:id="2421" w:author="Susan" w:date="2023-07-19T20:20:00Z">
            <w:rPr>
              <w:rFonts w:asciiTheme="majorBidi" w:hAnsiTheme="majorBidi" w:cstheme="majorBidi"/>
            </w:rPr>
          </w:rPrChange>
        </w:rPr>
        <w:t>ashkif</w:t>
      </w:r>
      <w:r w:rsidRPr="00CB51ED">
        <w:rPr>
          <w:rFonts w:asciiTheme="majorBidi" w:hAnsiTheme="majorBidi" w:cstheme="majorBidi"/>
        </w:rPr>
        <w:t xml:space="preserve"> 17 November 1941, p. 3.</w:t>
      </w:r>
    </w:p>
  </w:footnote>
  <w:footnote w:id="38">
    <w:p w14:paraId="2071C9A0" w14:textId="0B0D9F7C" w:rsidR="00DD494B" w:rsidRPr="00CB51ED" w:rsidRDefault="00DD494B" w:rsidP="003F5A28">
      <w:pPr>
        <w:pStyle w:val="FootnoteText"/>
        <w:bidi w:val="0"/>
        <w:rPr>
          <w:rFonts w:asciiTheme="majorBidi" w:eastAsia="Times New Roman" w:hAnsiTheme="majorBidi" w:cstheme="majorBidi"/>
          <w:w w:val="105"/>
          <w:lang w:val="pl-PL" w:bidi="ar-SA"/>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eastAsia="Times New Roman" w:hAnsiTheme="majorBidi" w:cstheme="majorBidi"/>
          <w:w w:val="105"/>
          <w:lang w:val="pl-PL" w:bidi="ar-SA"/>
        </w:rPr>
        <w:t>Natan Gross, “W drodze i po drodze - polskie korzenie hebrajskiego kabaretu,” </w:t>
      </w:r>
      <w:r w:rsidRPr="00CB51ED">
        <w:rPr>
          <w:rFonts w:asciiTheme="majorBidi" w:eastAsia="Times New Roman" w:hAnsiTheme="majorBidi" w:cstheme="majorBidi"/>
          <w:i/>
          <w:iCs/>
          <w:w w:val="105"/>
          <w:lang w:val="pl-PL" w:bidi="ar-SA"/>
        </w:rPr>
        <w:t>Archiwum Emigracji: studia, szkice, dokumenty</w:t>
      </w:r>
      <w:r w:rsidRPr="00CB51ED">
        <w:rPr>
          <w:rFonts w:asciiTheme="majorBidi" w:eastAsia="Times New Roman" w:hAnsiTheme="majorBidi" w:cstheme="majorBidi"/>
          <w:w w:val="105"/>
          <w:lang w:val="pl-PL" w:bidi="ar-SA"/>
        </w:rPr>
        <w:t>, Vol 3 (2000), p. 103</w:t>
      </w:r>
      <w:ins w:id="2576" w:author="Susan" w:date="2023-07-19T20:45:00Z">
        <w:r w:rsidR="001C6B2D">
          <w:rPr>
            <w:rFonts w:asciiTheme="majorBidi" w:eastAsia="Times New Roman" w:hAnsiTheme="majorBidi" w:cstheme="majorBidi"/>
            <w:w w:val="105"/>
            <w:lang w:val="pl-PL" w:bidi="ar-SA"/>
          </w:rPr>
          <w:t>–</w:t>
        </w:r>
      </w:ins>
      <w:del w:id="2577" w:author="Susan" w:date="2023-07-19T20:45:00Z">
        <w:r w:rsidRPr="00CB51ED" w:rsidDel="001C6B2D">
          <w:rPr>
            <w:rFonts w:asciiTheme="majorBidi" w:eastAsia="Times New Roman" w:hAnsiTheme="majorBidi" w:cstheme="majorBidi"/>
            <w:w w:val="105"/>
            <w:lang w:val="pl-PL" w:bidi="ar-SA"/>
          </w:rPr>
          <w:delText>-</w:delText>
        </w:r>
      </w:del>
      <w:r w:rsidRPr="00CB51ED">
        <w:rPr>
          <w:rFonts w:asciiTheme="majorBidi" w:eastAsia="Times New Roman" w:hAnsiTheme="majorBidi" w:cstheme="majorBidi"/>
          <w:w w:val="105"/>
          <w:lang w:val="pl-PL" w:bidi="ar-SA"/>
        </w:rPr>
        <w:t>111.</w:t>
      </w:r>
    </w:p>
  </w:footnote>
  <w:footnote w:id="39">
    <w:p w14:paraId="4A4EB043" w14:textId="175397EA" w:rsidR="008D09CA" w:rsidRPr="00D42D1F" w:rsidRDefault="008D09CA" w:rsidP="008D09CA">
      <w:pPr>
        <w:pStyle w:val="FootnoteText"/>
        <w:bidi w:val="0"/>
        <w:rPr>
          <w:rFonts w:asciiTheme="majorBidi" w:hAnsiTheme="majorBidi" w:cstheme="majorBidi"/>
          <w:lang w:val="pl-PL"/>
        </w:rPr>
      </w:pPr>
      <w:ins w:id="2618"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 xml:space="preserve">Anna Mieszkowska, </w:t>
        </w:r>
        <w:r w:rsidRPr="001C6B2D">
          <w:rPr>
            <w:rFonts w:asciiTheme="majorBidi" w:hAnsiTheme="majorBidi" w:cstheme="majorBidi"/>
            <w:lang w:val="pl-PL"/>
            <w:rPrChange w:id="2619" w:author="Susan" w:date="2023-07-19T20:45:00Z">
              <w:rPr>
                <w:lang w:val="pl-PL"/>
              </w:rPr>
            </w:rPrChange>
          </w:rPr>
          <w:t>Jestem Jarosy</w:t>
        </w:r>
        <w:r w:rsidRPr="003165CF">
          <w:rPr>
            <w:rFonts w:asciiTheme="majorBidi" w:hAnsiTheme="majorBidi" w:cstheme="majorBidi"/>
            <w:lang w:val="pl-PL"/>
          </w:rPr>
          <w:t>! Z</w:t>
        </w:r>
        <w:r w:rsidRPr="00D42D1F">
          <w:rPr>
            <w:rFonts w:asciiTheme="majorBidi" w:hAnsiTheme="majorBidi" w:cstheme="majorBidi"/>
            <w:lang w:val="pl-PL"/>
          </w:rPr>
          <w:t>awsze ten sam</w:t>
        </w:r>
        <w:del w:id="2620" w:author="Susan" w:date="2023-07-19T22:58:00Z">
          <w:r w:rsidRPr="00D42D1F" w:rsidDel="00A7723D">
            <w:rPr>
              <w:rFonts w:asciiTheme="majorBidi" w:hAnsiTheme="majorBidi" w:cstheme="majorBidi"/>
              <w:lang w:val="pl-PL"/>
            </w:rPr>
            <w:delText>..</w:delText>
          </w:r>
        </w:del>
        <w:r w:rsidRPr="00D42D1F">
          <w:rPr>
            <w:rFonts w:asciiTheme="majorBidi" w:hAnsiTheme="majorBidi" w:cstheme="majorBidi"/>
            <w:lang w:val="pl-PL"/>
          </w:rPr>
          <w:t xml:space="preserve">. Warsaw: Muza, 2008, p. </w:t>
        </w:r>
        <w:r w:rsidRPr="00CB51ED">
          <w:rPr>
            <w:rFonts w:asciiTheme="majorBidi" w:hAnsiTheme="majorBidi" w:cstheme="majorBidi"/>
            <w:lang w:val="pl-PL"/>
          </w:rPr>
          <w:t>105</w:t>
        </w:r>
        <w:r w:rsidRPr="00D42D1F">
          <w:rPr>
            <w:rFonts w:asciiTheme="majorBidi" w:hAnsiTheme="majorBidi" w:cstheme="majorBidi"/>
            <w:lang w:val="pl-PL"/>
          </w:rPr>
          <w:t>.</w:t>
        </w:r>
      </w:ins>
    </w:p>
  </w:footnote>
  <w:footnote w:id="40">
    <w:p w14:paraId="732121A7" w14:textId="0BAA65BC" w:rsidR="00DD494B" w:rsidRPr="00CB51ED" w:rsidRDefault="00DD494B" w:rsidP="00B77F0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Ryszard Wolański, Tango Milonga: czyli co nam zostało z tamtych lat, Warsaw: Rebis, 2019, p. 288; Anna Mieszkowska, Bodo wśród gwiazd: opowie</w:t>
      </w:r>
      <w:r w:rsidRPr="00CB51ED">
        <w:rPr>
          <w:rFonts w:asciiTheme="majorBidi" w:hAnsiTheme="majorBidi" w:cstheme="majorBidi"/>
          <w:lang w:val="pl-PL"/>
        </w:rPr>
        <w:tab/>
        <w:t>sć o losach twórców przedwojennych kabaretów, Warsaw: Marginesy 2016, p. 309; Anna Mieszkowska, „Czolówki Rewiowe Armii Polskiej na Wschodzie 1941</w:t>
      </w:r>
      <w:ins w:id="2657" w:author="Susan" w:date="2023-07-19T20:59:00Z">
        <w:r w:rsidR="00E82EBB">
          <w:rPr>
            <w:rFonts w:asciiTheme="majorBidi" w:hAnsiTheme="majorBidi" w:cstheme="majorBidi"/>
            <w:lang w:val="pl-PL"/>
          </w:rPr>
          <w:t>–</w:t>
        </w:r>
      </w:ins>
      <w:del w:id="2658" w:author="Susan" w:date="2023-07-19T20:59:00Z">
        <w:r w:rsidRPr="00CB51ED" w:rsidDel="00E82EBB">
          <w:rPr>
            <w:rFonts w:asciiTheme="majorBidi" w:hAnsiTheme="majorBidi" w:cstheme="majorBidi"/>
            <w:lang w:val="pl-PL"/>
          </w:rPr>
          <w:delText>-</w:delText>
        </w:r>
      </w:del>
      <w:r w:rsidRPr="00CB51ED">
        <w:rPr>
          <w:rFonts w:asciiTheme="majorBidi" w:hAnsiTheme="majorBidi" w:cstheme="majorBidi"/>
          <w:lang w:val="pl-PL"/>
        </w:rPr>
        <w:t>1947” Pamietnik Teatralny 47 nr. 185-186, (1998): 165</w:t>
      </w:r>
      <w:ins w:id="2659" w:author="Susan" w:date="2023-07-19T20:59:00Z">
        <w:r w:rsidR="00E82EBB">
          <w:rPr>
            <w:rFonts w:asciiTheme="majorBidi" w:hAnsiTheme="majorBidi" w:cstheme="majorBidi"/>
            <w:lang w:val="pl-PL"/>
          </w:rPr>
          <w:t>–</w:t>
        </w:r>
      </w:ins>
      <w:del w:id="2660" w:author="Susan" w:date="2023-07-19T20:59:00Z">
        <w:r w:rsidRPr="00CB51ED" w:rsidDel="00E82EBB">
          <w:rPr>
            <w:rFonts w:asciiTheme="majorBidi" w:hAnsiTheme="majorBidi" w:cstheme="majorBidi"/>
            <w:lang w:val="pl-PL"/>
          </w:rPr>
          <w:delText>-</w:delText>
        </w:r>
      </w:del>
      <w:r w:rsidRPr="00CB51ED">
        <w:rPr>
          <w:rFonts w:asciiTheme="majorBidi" w:hAnsiTheme="majorBidi" w:cstheme="majorBidi"/>
          <w:lang w:val="pl-PL"/>
        </w:rPr>
        <w:t>166.</w:t>
      </w:r>
    </w:p>
  </w:footnote>
  <w:footnote w:id="41">
    <w:p w14:paraId="3D5DE31B" w14:textId="402F5040" w:rsidR="008D09CA" w:rsidRPr="00CB51ED" w:rsidRDefault="008D09CA" w:rsidP="008D09CA">
      <w:pPr>
        <w:pStyle w:val="FootnoteText"/>
        <w:bidi w:val="0"/>
        <w:rPr>
          <w:ins w:id="2674" w:author="Copyeditor" w:date="2023-07-09T13:08:00Z"/>
          <w:rFonts w:asciiTheme="majorBidi" w:hAnsiTheme="majorBidi" w:cstheme="majorBidi"/>
          <w:lang w:val="pl-PL"/>
        </w:rPr>
      </w:pPr>
      <w:ins w:id="2675" w:author="Copyeditor" w:date="2023-07-09T13:08:00Z">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H. Ritterman-Abir, Nie od razu Kraków zapomniano, Tel Aviv: Tirosh 1984, p. 63; Mariola Szydłowska „Z dziejów żydowskich widowisk rozrywkowych we Lwowie przed 1945,” Pamiętnik Teatralny Vol 250 (2014), pp. 115</w:t>
        </w:r>
      </w:ins>
      <w:ins w:id="2676" w:author="Susan" w:date="2023-07-19T23:16:00Z">
        <w:r w:rsidR="00847C04">
          <w:rPr>
            <w:rFonts w:asciiTheme="majorBidi" w:hAnsiTheme="majorBidi" w:cstheme="majorBidi"/>
            <w:lang w:val="pl-PL"/>
          </w:rPr>
          <w:t>–</w:t>
        </w:r>
      </w:ins>
      <w:ins w:id="2677" w:author="Copyeditor" w:date="2023-07-09T13:08:00Z">
        <w:del w:id="2678" w:author="Susan" w:date="2023-07-19T23:16:00Z">
          <w:r w:rsidRPr="00CB51ED" w:rsidDel="00847C04">
            <w:rPr>
              <w:rFonts w:asciiTheme="majorBidi" w:hAnsiTheme="majorBidi" w:cstheme="majorBidi"/>
              <w:lang w:val="pl-PL"/>
            </w:rPr>
            <w:delText>-</w:delText>
          </w:r>
        </w:del>
        <w:r w:rsidRPr="00CB51ED">
          <w:rPr>
            <w:rFonts w:asciiTheme="majorBidi" w:hAnsiTheme="majorBidi" w:cstheme="majorBidi"/>
            <w:lang w:val="pl-PL"/>
          </w:rPr>
          <w:t>117.</w:t>
        </w:r>
      </w:ins>
    </w:p>
  </w:footnote>
  <w:footnote w:id="42">
    <w:p w14:paraId="5C4D9F31" w14:textId="77777777" w:rsidR="00DD494B" w:rsidRPr="00CB51ED" w:rsidDel="008D09CA" w:rsidRDefault="00DD494B" w:rsidP="00B77F0D">
      <w:pPr>
        <w:pStyle w:val="FootnoteText"/>
        <w:bidi w:val="0"/>
        <w:rPr>
          <w:del w:id="2689" w:author="Copyeditor" w:date="2023-07-09T13:08:00Z"/>
          <w:rFonts w:asciiTheme="majorBidi" w:hAnsiTheme="majorBidi" w:cstheme="majorBidi"/>
          <w:lang w:val="pl-PL"/>
        </w:rPr>
      </w:pPr>
      <w:del w:id="2690" w:author="Copyeditor" w:date="2023-07-09T13:08:00Z">
        <w:r w:rsidRPr="00CB51ED" w:rsidDel="008D09CA">
          <w:rPr>
            <w:rStyle w:val="FootnoteReference"/>
            <w:rFonts w:asciiTheme="majorBidi" w:hAnsiTheme="majorBidi" w:cstheme="majorBidi"/>
          </w:rPr>
          <w:footnoteRef/>
        </w:r>
        <w:r w:rsidRPr="00CB51ED" w:rsidDel="008D09CA">
          <w:rPr>
            <w:rFonts w:asciiTheme="majorBidi" w:hAnsiTheme="majorBidi" w:cstheme="majorBidi"/>
            <w:rtl/>
          </w:rPr>
          <w:delText xml:space="preserve"> </w:delText>
        </w:r>
        <w:r w:rsidRPr="00CB51ED" w:rsidDel="008D09CA">
          <w:rPr>
            <w:rFonts w:asciiTheme="majorBidi" w:hAnsiTheme="majorBidi" w:cstheme="majorBidi"/>
            <w:lang w:val="pl-PL"/>
          </w:rPr>
          <w:delText>H. Ritterman-Abir, Nie od razu Kraków zapomniano, Tel Aviv: Tirosh 1984, p. 63; Mariola Szydłowska „Z dziejów żydowskich widowisk rozrywkowych we Lwowie przed 1945,” Pamiętnik Teatralny Vol 250 (2014), pp. 115-117.</w:delText>
        </w:r>
      </w:del>
    </w:p>
  </w:footnote>
  <w:footnote w:id="43">
    <w:p w14:paraId="28E101E7" w14:textId="77777777" w:rsidR="00DD494B" w:rsidRPr="00B77F0D" w:rsidRDefault="00DD494B" w:rsidP="00B77F0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B77F0D">
        <w:rPr>
          <w:rFonts w:asciiTheme="majorBidi" w:hAnsiTheme="majorBidi" w:cstheme="majorBidi"/>
          <w:lang w:val="pl-PL"/>
        </w:rPr>
        <w:t>Moshe Valin, Yamim shel khol vekokhavim: Impresario ivri beartzeinu haktantonet, Tel Aviv: Taron Golan, 1998, p. 134.</w:t>
      </w:r>
    </w:p>
  </w:footnote>
  <w:footnote w:id="44">
    <w:p w14:paraId="5B12D25C" w14:textId="77777777" w:rsidR="00DD494B" w:rsidRPr="00CB51ED" w:rsidRDefault="00DD494B" w:rsidP="00B77F0D">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Yerushalmi p. 3.</w:t>
      </w:r>
    </w:p>
  </w:footnote>
  <w:footnote w:id="45">
    <w:p w14:paraId="7C1CEC49" w14:textId="77777777" w:rsidR="00DD494B" w:rsidRPr="00D42D1F" w:rsidRDefault="00DD494B" w:rsidP="00D0720A">
      <w:pPr>
        <w:pStyle w:val="FootnoteText"/>
        <w:bidi w:val="0"/>
        <w:rPr>
          <w:rFonts w:asciiTheme="majorBidi" w:hAnsiTheme="majorBidi" w:cstheme="majorBidi"/>
          <w:lang w:val="pl-PL"/>
        </w:rPr>
      </w:pPr>
      <w:del w:id="2714" w:author="Copyeditor" w:date="2023-07-12T09:57:00Z">
        <w:r w:rsidRPr="00CB51ED">
          <w:rPr>
            <w:rStyle w:val="FootnoteReference"/>
            <w:rFonts w:asciiTheme="majorBidi" w:hAnsiTheme="majorBidi" w:cstheme="majorBidi"/>
          </w:rPr>
          <w:footnoteRef/>
        </w:r>
        <w:r w:rsidRPr="00CB51ED">
          <w:rPr>
            <w:rFonts w:asciiTheme="majorBidi" w:hAnsiTheme="majorBidi" w:cstheme="majorBidi"/>
            <w:rtl/>
          </w:rPr>
          <w:delText xml:space="preserve"> </w:delText>
        </w:r>
        <w:r w:rsidRPr="00CB51ED">
          <w:rPr>
            <w:rFonts w:asciiTheme="majorBidi" w:hAnsiTheme="majorBidi" w:cstheme="majorBidi"/>
            <w:lang w:val="pl-PL"/>
          </w:rPr>
          <w:delText xml:space="preserve">Anna Mieszkowska, </w:delText>
        </w:r>
        <w:r w:rsidRPr="00D926A9">
          <w:rPr>
            <w:lang w:val="pl-PL"/>
          </w:rPr>
          <w:delText>Jestem Jarosy</w:delText>
        </w:r>
        <w:r w:rsidRPr="00D42D1F">
          <w:rPr>
            <w:rFonts w:asciiTheme="majorBidi" w:hAnsiTheme="majorBidi" w:cstheme="majorBidi"/>
            <w:lang w:val="pl-PL"/>
          </w:rPr>
          <w:delText xml:space="preserve">! Zawsze ten sam... Warsaw: Muza, 2008, p. </w:delText>
        </w:r>
        <w:r w:rsidRPr="00CB51ED">
          <w:rPr>
            <w:rFonts w:asciiTheme="majorBidi" w:hAnsiTheme="majorBidi" w:cstheme="majorBidi"/>
            <w:lang w:val="pl-PL"/>
          </w:rPr>
          <w:delText>105</w:delText>
        </w:r>
        <w:r w:rsidRPr="00D42D1F">
          <w:rPr>
            <w:rFonts w:asciiTheme="majorBidi" w:hAnsiTheme="majorBidi" w:cstheme="majorBidi"/>
            <w:lang w:val="pl-PL"/>
          </w:rPr>
          <w:delText>.</w:delText>
        </w:r>
      </w:del>
    </w:p>
  </w:footnote>
  <w:footnote w:id="46">
    <w:p w14:paraId="7CA196B1" w14:textId="2AB5F57F" w:rsidR="00DD494B" w:rsidRPr="00CB51ED" w:rsidRDefault="00DD494B" w:rsidP="009218A7">
      <w:pPr>
        <w:pStyle w:val="FootnoteText"/>
        <w:bidi w:val="0"/>
        <w:rPr>
          <w:rFonts w:asciiTheme="majorBidi" w:eastAsia="Times New Roman" w:hAnsiTheme="majorBidi" w:cstheme="majorBidi"/>
          <w:w w:val="105"/>
          <w:lang w:val="pl-PL" w:bidi="ar-SA"/>
        </w:rPr>
      </w:pPr>
      <w:r w:rsidRPr="00CB51ED">
        <w:rPr>
          <w:rStyle w:val="FootnoteReference"/>
          <w:rFonts w:asciiTheme="majorBidi" w:hAnsiTheme="majorBidi" w:cstheme="majorBidi"/>
        </w:rPr>
        <w:footnoteRef/>
      </w:r>
      <w:del w:id="2797" w:author="Susan" w:date="2023-07-19T23:02:00Z">
        <w:r w:rsidRPr="00CB51ED" w:rsidDel="00987A7F">
          <w:rPr>
            <w:rFonts w:asciiTheme="majorBidi" w:hAnsiTheme="majorBidi" w:cstheme="majorBidi"/>
            <w:rtl/>
          </w:rPr>
          <w:delText xml:space="preserve"> </w:delText>
        </w:r>
      </w:del>
      <w:r w:rsidRPr="00CB51ED">
        <w:rPr>
          <w:rFonts w:asciiTheme="majorBidi" w:hAnsiTheme="majorBidi" w:cstheme="majorBidi"/>
          <w:lang w:val="pl-PL"/>
        </w:rPr>
        <w:t xml:space="preserve"> </w:t>
      </w:r>
      <w:r w:rsidRPr="00CB51ED">
        <w:rPr>
          <w:rFonts w:asciiTheme="majorBidi" w:eastAsia="Times New Roman" w:hAnsiTheme="majorBidi" w:cstheme="majorBidi"/>
          <w:w w:val="105"/>
          <w:lang w:val="pl-PL" w:bidi="ar-SA"/>
        </w:rPr>
        <w:t>Natan Gross, “W drodze i po drodze - polskie korzenie hebrajskiego kabaretu,” </w:t>
      </w:r>
      <w:r w:rsidRPr="00CB51ED">
        <w:rPr>
          <w:rFonts w:asciiTheme="majorBidi" w:eastAsia="Times New Roman" w:hAnsiTheme="majorBidi" w:cstheme="majorBidi"/>
          <w:i/>
          <w:iCs/>
          <w:w w:val="105"/>
          <w:lang w:val="pl-PL" w:bidi="ar-SA"/>
        </w:rPr>
        <w:t>Archiwum Emigracji: studia, szkice, dokumenty</w:t>
      </w:r>
      <w:r w:rsidRPr="00CB51ED">
        <w:rPr>
          <w:rFonts w:asciiTheme="majorBidi" w:eastAsia="Times New Roman" w:hAnsiTheme="majorBidi" w:cstheme="majorBidi"/>
          <w:w w:val="105"/>
          <w:lang w:val="pl-PL" w:bidi="ar-SA"/>
        </w:rPr>
        <w:t>, Vol</w:t>
      </w:r>
      <w:ins w:id="2798" w:author="Susan" w:date="2023-07-19T21:21:00Z">
        <w:r w:rsidR="00890E01">
          <w:rPr>
            <w:rFonts w:asciiTheme="majorBidi" w:eastAsia="Times New Roman" w:hAnsiTheme="majorBidi" w:cstheme="majorBidi"/>
            <w:w w:val="105"/>
            <w:lang w:val="pl-PL" w:bidi="ar-SA"/>
          </w:rPr>
          <w:t>.</w:t>
        </w:r>
      </w:ins>
      <w:r w:rsidRPr="00CB51ED">
        <w:rPr>
          <w:rFonts w:asciiTheme="majorBidi" w:eastAsia="Times New Roman" w:hAnsiTheme="majorBidi" w:cstheme="majorBidi"/>
          <w:w w:val="105"/>
          <w:lang w:val="pl-PL" w:bidi="ar-SA"/>
        </w:rPr>
        <w:t xml:space="preserve"> 3 (2000), p. 103.</w:t>
      </w:r>
    </w:p>
  </w:footnote>
  <w:footnote w:id="47">
    <w:p w14:paraId="5E1EECF9" w14:textId="77777777" w:rsidR="00DD494B" w:rsidRPr="00CB51ED" w:rsidRDefault="00DD494B" w:rsidP="004A0B84">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Moshe Valin, Yamim shel khol vekokhavim: Impresario ivri beartzeinu haktantonet, Tel Aviv: Taron Golan, 1998, p. 131</w:t>
      </w:r>
      <w:r>
        <w:rPr>
          <w:rFonts w:asciiTheme="majorBidi" w:hAnsiTheme="majorBidi" w:cstheme="majorBidi"/>
          <w:lang w:val="pl-PL"/>
        </w:rPr>
        <w:t>.</w:t>
      </w:r>
    </w:p>
  </w:footnote>
  <w:footnote w:id="48">
    <w:p w14:paraId="63760337" w14:textId="77777777" w:rsidR="00DD494B" w:rsidRPr="00CB51ED" w:rsidRDefault="00DD494B" w:rsidP="00026AE2">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pl-PL"/>
        </w:rPr>
        <w:t>Moshe Valin, Yamim shel khol vekokhavim: Impresario ivri beartzeinu haktantonet, Tel Aviv: Taron Golan, 1998, p. 13</w:t>
      </w:r>
      <w:r>
        <w:rPr>
          <w:rFonts w:asciiTheme="majorBidi" w:hAnsiTheme="majorBidi" w:cstheme="majorBidi"/>
          <w:lang w:val="pl-PL"/>
        </w:rPr>
        <w:t>4.</w:t>
      </w:r>
    </w:p>
  </w:footnote>
  <w:footnote w:id="49">
    <w:p w14:paraId="4166515D" w14:textId="70664D14" w:rsidR="00DD494B" w:rsidRPr="00026AE2" w:rsidRDefault="00DD494B" w:rsidP="00772588">
      <w:pPr>
        <w:autoSpaceDE w:val="0"/>
        <w:autoSpaceDN w:val="0"/>
        <w:bidi w:val="0"/>
        <w:adjustRightInd w:val="0"/>
        <w:spacing w:after="0" w:line="240" w:lineRule="auto"/>
        <w:rPr>
          <w:rFonts w:ascii="Times New Roman" w:hAnsi="Times New Roman" w:cs="Times New Roman"/>
          <w:color w:val="000000"/>
          <w:sz w:val="20"/>
          <w:szCs w:val="20"/>
        </w:rPr>
      </w:pPr>
      <w:r w:rsidRPr="00847C04">
        <w:rPr>
          <w:rFonts w:ascii="Times New Roman" w:hAnsi="Times New Roman" w:cs="Times New Roman"/>
          <w:color w:val="000000"/>
          <w:sz w:val="20"/>
          <w:szCs w:val="20"/>
          <w:vertAlign w:val="superscript"/>
          <w:lang w:val="pl-PL"/>
          <w:rPrChange w:id="2889" w:author="Susan" w:date="2023-07-19T23:16:00Z">
            <w:rPr>
              <w:rFonts w:ascii="Times New Roman" w:hAnsi="Times New Roman" w:cs="Times New Roman"/>
              <w:color w:val="000000"/>
              <w:sz w:val="24"/>
              <w:szCs w:val="24"/>
              <w:vertAlign w:val="superscript"/>
              <w:lang w:val="pl-PL"/>
            </w:rPr>
          </w:rPrChange>
        </w:rPr>
        <w:footnoteRef/>
      </w:r>
      <w:r w:rsidRPr="00847C04">
        <w:rPr>
          <w:rFonts w:ascii="Times New Roman" w:hAnsi="Times New Roman" w:cs="Times New Roman"/>
          <w:color w:val="000000"/>
          <w:sz w:val="20"/>
          <w:szCs w:val="20"/>
          <w:rtl/>
          <w:lang w:val="pl-PL"/>
          <w:rPrChange w:id="2890" w:author="Susan" w:date="2023-07-19T23:16:00Z">
            <w:rPr>
              <w:rFonts w:ascii="Times New Roman" w:hAnsi="Times New Roman" w:cs="Times New Roman"/>
              <w:color w:val="000000"/>
              <w:sz w:val="24"/>
              <w:szCs w:val="24"/>
              <w:rtl/>
              <w:lang w:val="pl-PL"/>
            </w:rPr>
          </w:rPrChange>
        </w:rPr>
        <w:t xml:space="preserve"> </w:t>
      </w:r>
      <w:r w:rsidRPr="00026AE2">
        <w:rPr>
          <w:rFonts w:ascii="Times New Roman" w:hAnsi="Times New Roman" w:cs="Times New Roman"/>
          <w:color w:val="000000"/>
          <w:sz w:val="20"/>
          <w:szCs w:val="20"/>
          <w:lang w:val="pl-PL"/>
        </w:rPr>
        <w:t xml:space="preserve">“Jak się nie ma, co się lubi, To się lubi, co się ma.” Kazimerz Krukowski, Moja Warszawka, Warszaw: Filmowa agencja widawnicza, 1958, pp. 70, 87, 90. </w:t>
      </w:r>
      <w:r w:rsidRPr="00026AE2">
        <w:rPr>
          <w:rFonts w:ascii="Times New Roman" w:hAnsi="Times New Roman" w:cs="Times New Roman"/>
          <w:color w:val="000000"/>
          <w:sz w:val="20"/>
          <w:szCs w:val="20"/>
        </w:rPr>
        <w:t>See also, Beth Holmgren, “The Polish-Language Cabaret Song: Its Multi-Ethnic Pedigree and Transnational Adventures, 1919</w:t>
      </w:r>
      <w:ins w:id="2891" w:author="Susan" w:date="2023-07-19T21:30:00Z">
        <w:r w:rsidR="003165CF">
          <w:rPr>
            <w:rFonts w:ascii="Times New Roman" w:hAnsi="Times New Roman" w:cs="Times New Roman"/>
            <w:color w:val="000000"/>
            <w:sz w:val="20"/>
            <w:szCs w:val="20"/>
          </w:rPr>
          <w:t>–</w:t>
        </w:r>
      </w:ins>
      <w:del w:id="2892" w:author="Susan" w:date="2023-07-19T21:30:00Z">
        <w:r w:rsidRPr="00026AE2" w:rsidDel="003165CF">
          <w:rPr>
            <w:rFonts w:ascii="Times New Roman" w:hAnsi="Times New Roman" w:cs="Times New Roman"/>
            <w:color w:val="000000"/>
            <w:sz w:val="20"/>
            <w:szCs w:val="20"/>
          </w:rPr>
          <w:delText>-</w:delText>
        </w:r>
      </w:del>
      <w:r w:rsidRPr="00026AE2">
        <w:rPr>
          <w:rFonts w:ascii="Times New Roman" w:hAnsi="Times New Roman" w:cs="Times New Roman"/>
          <w:color w:val="000000"/>
          <w:sz w:val="20"/>
          <w:szCs w:val="20"/>
        </w:rPr>
        <w:t>1968</w:t>
      </w:r>
      <w:ins w:id="2893" w:author="Susan" w:date="2023-07-19T23:20:00Z">
        <w:r w:rsidR="000F0C96">
          <w:rPr>
            <w:rFonts w:ascii="Times New Roman" w:hAnsi="Times New Roman" w:cs="Times New Roman"/>
            <w:color w:val="000000"/>
            <w:sz w:val="20"/>
            <w:szCs w:val="20"/>
          </w:rPr>
          <w:t>,</w:t>
        </w:r>
      </w:ins>
      <w:r w:rsidRPr="00026AE2">
        <w:rPr>
          <w:rFonts w:ascii="Times New Roman" w:hAnsi="Times New Roman" w:cs="Times New Roman"/>
          <w:color w:val="000000"/>
          <w:sz w:val="20"/>
          <w:szCs w:val="20"/>
        </w:rPr>
        <w:t>”</w:t>
      </w:r>
      <w:del w:id="2894" w:author="Susan" w:date="2023-07-19T23:20:00Z">
        <w:r w:rsidRPr="00026AE2" w:rsidDel="000F0C96">
          <w:rPr>
            <w:rFonts w:ascii="Times New Roman" w:hAnsi="Times New Roman" w:cs="Times New Roman"/>
            <w:color w:val="000000"/>
            <w:sz w:val="20"/>
            <w:szCs w:val="20"/>
          </w:rPr>
          <w:delText>,</w:delText>
        </w:r>
      </w:del>
      <w:r w:rsidRPr="00026AE2">
        <w:rPr>
          <w:rFonts w:ascii="Times New Roman" w:hAnsi="Times New Roman" w:cs="Times New Roman"/>
          <w:color w:val="000000"/>
          <w:sz w:val="20"/>
          <w:szCs w:val="20"/>
        </w:rPr>
        <w:t xml:space="preserve"> in: Tamare Trojanowska, Joanna Nizińska and Przemysław Czapliński (eds.), </w:t>
      </w:r>
      <w:r w:rsidRPr="00026AE2">
        <w:rPr>
          <w:rFonts w:ascii="Times New Roman" w:hAnsi="Times New Roman" w:cs="Times New Roman"/>
          <w:i/>
          <w:iCs/>
          <w:color w:val="000000"/>
          <w:sz w:val="20"/>
          <w:szCs w:val="20"/>
        </w:rPr>
        <w:t>Being Poland: A New History of Polish Literature and Culture since 1918</w:t>
      </w:r>
      <w:r w:rsidRPr="00026AE2">
        <w:rPr>
          <w:rFonts w:ascii="Times New Roman" w:hAnsi="Times New Roman" w:cs="Times New Roman"/>
          <w:color w:val="000000"/>
          <w:sz w:val="20"/>
          <w:szCs w:val="20"/>
        </w:rPr>
        <w:t>, To</w:t>
      </w:r>
      <w:ins w:id="2895" w:author="Susan" w:date="2023-07-19T21:31:00Z">
        <w:r w:rsidR="003165CF">
          <w:rPr>
            <w:rFonts w:ascii="Times New Roman" w:hAnsi="Times New Roman" w:cs="Times New Roman"/>
            <w:color w:val="000000"/>
            <w:sz w:val="20"/>
            <w:szCs w:val="20"/>
          </w:rPr>
          <w:t>r</w:t>
        </w:r>
      </w:ins>
      <w:del w:id="2896" w:author="Susan" w:date="2023-07-19T21:31:00Z">
        <w:r w:rsidRPr="00026AE2" w:rsidDel="003165CF">
          <w:rPr>
            <w:rFonts w:ascii="Times New Roman" w:hAnsi="Times New Roman" w:cs="Times New Roman"/>
            <w:color w:val="000000"/>
            <w:sz w:val="20"/>
            <w:szCs w:val="20"/>
          </w:rPr>
          <w:delText>t</w:delText>
        </w:r>
      </w:del>
      <w:r w:rsidRPr="00026AE2">
        <w:rPr>
          <w:rFonts w:ascii="Times New Roman" w:hAnsi="Times New Roman" w:cs="Times New Roman"/>
          <w:color w:val="000000"/>
          <w:sz w:val="20"/>
          <w:szCs w:val="20"/>
        </w:rPr>
        <w:t>onto: University of Toronto Press, 2018, pp. 263</w:t>
      </w:r>
      <w:ins w:id="2897" w:author="Susan" w:date="2023-07-19T21:30:00Z">
        <w:r w:rsidR="003165CF">
          <w:rPr>
            <w:rFonts w:ascii="Times New Roman" w:hAnsi="Times New Roman" w:cs="Times New Roman"/>
            <w:color w:val="000000"/>
            <w:sz w:val="20"/>
            <w:szCs w:val="20"/>
          </w:rPr>
          <w:t>–</w:t>
        </w:r>
      </w:ins>
      <w:del w:id="2898" w:author="Susan" w:date="2023-07-19T21:31:00Z">
        <w:r w:rsidRPr="00026AE2" w:rsidDel="003165CF">
          <w:rPr>
            <w:rFonts w:ascii="Times New Roman" w:hAnsi="Times New Roman" w:cs="Times New Roman"/>
            <w:color w:val="000000"/>
            <w:sz w:val="20"/>
            <w:szCs w:val="20"/>
          </w:rPr>
          <w:delText>-2</w:delText>
        </w:r>
      </w:del>
      <w:r w:rsidRPr="00026AE2">
        <w:rPr>
          <w:rFonts w:ascii="Times New Roman" w:hAnsi="Times New Roman" w:cs="Times New Roman"/>
          <w:color w:val="000000"/>
          <w:sz w:val="20"/>
          <w:szCs w:val="20"/>
        </w:rPr>
        <w:t>67.</w:t>
      </w:r>
    </w:p>
  </w:footnote>
  <w:footnote w:id="50">
    <w:p w14:paraId="0D4C2458" w14:textId="2197E2C1" w:rsidR="00DD494B" w:rsidRPr="00CB51ED" w:rsidRDefault="00DD494B" w:rsidP="004A0B84">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del w:id="2963" w:author="Susan" w:date="2023-07-19T23:02:00Z">
        <w:r w:rsidRPr="00CB51ED" w:rsidDel="00987A7F">
          <w:rPr>
            <w:rFonts w:asciiTheme="majorBidi" w:hAnsiTheme="majorBidi" w:cstheme="majorBidi"/>
            <w:rtl/>
          </w:rPr>
          <w:delText xml:space="preserve"> </w:delText>
        </w:r>
      </w:del>
      <w:r w:rsidRPr="00CB51ED">
        <w:rPr>
          <w:rFonts w:asciiTheme="majorBidi" w:hAnsiTheme="majorBidi" w:cstheme="majorBidi"/>
          <w:lang w:val="pl-PL"/>
        </w:rPr>
        <w:t xml:space="preserve"> Anna Mieszkowska, „Zawsze ten sam, czyli Fryderyk Járosy na emigracji w latach 1945-1960,” Pamietnik Teatralny: czasopismo kwartalne poswiecone historii i krytyce teatru, Vol. 185/186 (1998): 260</w:t>
      </w:r>
      <w:ins w:id="2964" w:author="Susan" w:date="2023-07-19T21:33:00Z">
        <w:r w:rsidR="003165CF" w:rsidRPr="003165CF">
          <w:rPr>
            <w:rFonts w:ascii="Times New Roman" w:eastAsia="Times New Roman" w:hAnsi="Times New Roman" w:cs="Times New Roman"/>
            <w:w w:val="105"/>
            <w:sz w:val="24"/>
            <w:szCs w:val="24"/>
            <w:lang w:bidi="ar-SA"/>
          </w:rPr>
          <w:t xml:space="preserve"> </w:t>
        </w:r>
        <w:r w:rsidR="003165CF" w:rsidRPr="003165CF">
          <w:rPr>
            <w:rFonts w:ascii="Times New Roman" w:eastAsia="Times New Roman" w:hAnsi="Times New Roman" w:cs="Times New Roman"/>
            <w:w w:val="105"/>
            <w:lang w:bidi="ar-SA"/>
            <w:rPrChange w:id="2965" w:author="Susan" w:date="2023-07-19T21:33:00Z">
              <w:rPr>
                <w:rFonts w:ascii="Times New Roman" w:eastAsia="Times New Roman" w:hAnsi="Times New Roman" w:cs="Times New Roman"/>
                <w:w w:val="105"/>
                <w:sz w:val="24"/>
                <w:szCs w:val="24"/>
                <w:lang w:bidi="ar-SA"/>
              </w:rPr>
            </w:rPrChange>
          </w:rPr>
          <w:t>Różyńska</w:t>
        </w:r>
        <w:r w:rsidR="003165CF" w:rsidRPr="003165CF">
          <w:rPr>
            <w:rFonts w:asciiTheme="majorBidi" w:hAnsiTheme="majorBidi" w:cstheme="majorBidi"/>
            <w:lang w:val="pl-PL"/>
          </w:rPr>
          <w:t xml:space="preserve"> </w:t>
        </w:r>
      </w:ins>
      <w:del w:id="2966" w:author="Susan" w:date="2023-07-19T21:33:00Z">
        <w:r w:rsidRPr="003165CF" w:rsidDel="003165CF">
          <w:rPr>
            <w:rFonts w:asciiTheme="majorBidi" w:hAnsiTheme="majorBidi" w:cstheme="majorBidi"/>
            <w:lang w:val="pl-PL"/>
            <w:rPrChange w:id="2967" w:author="Susan" w:date="2023-07-19T21:33:00Z">
              <w:rPr>
                <w:rFonts w:asciiTheme="majorBidi" w:hAnsiTheme="majorBidi" w:cstheme="majorBidi"/>
                <w:lang w:val="pl-PL"/>
              </w:rPr>
            </w:rPrChange>
          </w:rPr>
          <w:delText>-</w:delText>
        </w:r>
      </w:del>
      <w:r w:rsidRPr="00CB51ED">
        <w:rPr>
          <w:rFonts w:asciiTheme="majorBidi" w:hAnsiTheme="majorBidi" w:cstheme="majorBidi"/>
          <w:lang w:val="pl-PL"/>
        </w:rPr>
        <w:t>321, here 282. Anna Mieszkowska, Mistrzowie kabaretu: Marian Hemar i Fryderyk Járosy – Od Qui pro Quo do Londynu, Warsaw: Wydawnictwo Zwierciadło, 2016, p. 211.</w:t>
      </w:r>
    </w:p>
  </w:footnote>
  <w:footnote w:id="51">
    <w:p w14:paraId="3D1B095A" w14:textId="5AE2C2E1" w:rsidR="00DD494B" w:rsidRPr="004A0B84" w:rsidRDefault="00DD494B" w:rsidP="004A0B84">
      <w:pPr>
        <w:pStyle w:val="FootnoteText"/>
        <w:bidi w:val="0"/>
        <w:rPr>
          <w:lang w:val="pl-PL"/>
        </w:rPr>
      </w:pPr>
      <w:r w:rsidRPr="00CB51ED">
        <w:rPr>
          <w:rStyle w:val="FootnoteReference"/>
          <w:rFonts w:asciiTheme="majorBidi" w:hAnsiTheme="majorBidi" w:cstheme="majorBidi"/>
        </w:rPr>
        <w:footnoteRef/>
      </w:r>
      <w:del w:id="2968" w:author="Susan" w:date="2023-07-19T23:02:00Z">
        <w:r w:rsidRPr="00CB51ED" w:rsidDel="00987A7F">
          <w:rPr>
            <w:rFonts w:asciiTheme="majorBidi" w:hAnsiTheme="majorBidi" w:cstheme="majorBidi"/>
            <w:rtl/>
          </w:rPr>
          <w:delText xml:space="preserve"> </w:delText>
        </w:r>
      </w:del>
      <w:r w:rsidRPr="00CB51ED">
        <w:rPr>
          <w:rFonts w:asciiTheme="majorBidi" w:hAnsiTheme="majorBidi" w:cstheme="majorBidi"/>
          <w:lang w:val="pl-PL"/>
        </w:rPr>
        <w:t xml:space="preserve"> Anna Mieszkowska, Mistrzowie kabaretu: Marian Hemar i Fryderyk Járosy – Od  Qui pro Quo do Londynu, Warsaw: Wydawnictwo Zwierciadło, 2016, p. 211.</w:t>
      </w:r>
    </w:p>
  </w:footnote>
  <w:footnote w:id="52">
    <w:p w14:paraId="5142A32D" w14:textId="77777777" w:rsidR="00DD494B" w:rsidRPr="00CB51ED" w:rsidRDefault="00DD494B" w:rsidP="004A0B84">
      <w:pPr>
        <w:pStyle w:val="FootnoteText"/>
        <w:bidi w:val="0"/>
        <w:rPr>
          <w:rFonts w:asciiTheme="majorBidi" w:hAnsiTheme="majorBidi" w:cstheme="majorBidi"/>
          <w:lang w:val="pl-PL"/>
        </w:rPr>
      </w:pPr>
      <w:r w:rsidRPr="00847C04">
        <w:rPr>
          <w:rStyle w:val="FootnoteReference"/>
          <w:rFonts w:asciiTheme="majorBidi" w:hAnsiTheme="majorBidi" w:cstheme="majorBidi"/>
          <w:rPrChange w:id="3000" w:author="Susan" w:date="2023-07-19T23:16:00Z">
            <w:rPr>
              <w:rStyle w:val="FootnoteReference"/>
            </w:rPr>
          </w:rPrChange>
        </w:rPr>
        <w:footnoteRef/>
      </w:r>
      <w:r w:rsidRPr="00CB51ED">
        <w:rPr>
          <w:rFonts w:asciiTheme="majorBidi" w:hAnsiTheme="majorBidi" w:cstheme="majorBidi"/>
          <w:lang w:val="pl-PL"/>
        </w:rPr>
        <w:t xml:space="preserve"> Anna Mieszkowska, Mistrzowie kabaretu: Marian Hemar i Fryderyk Járosy – Od  Qui pro Quo do Londynu, Warsaw: Wydawnictwo Zwierciadło, 2016, p. 213.</w:t>
      </w:r>
    </w:p>
  </w:footnote>
  <w:footnote w:id="53">
    <w:p w14:paraId="047ADB41" w14:textId="5A764988" w:rsidR="005418B9" w:rsidRPr="003165CF" w:rsidRDefault="005418B9" w:rsidP="005418B9">
      <w:pPr>
        <w:pStyle w:val="FootnoteText"/>
        <w:bidi w:val="0"/>
        <w:rPr>
          <w:rFonts w:asciiTheme="majorBidi" w:hAnsiTheme="majorBidi" w:cstheme="majorBidi"/>
          <w:lang w:val="es-ES"/>
          <w:rPrChange w:id="3056" w:author="Susan" w:date="2023-07-19T21:34:00Z">
            <w:rPr>
              <w:lang w:val="es-ES"/>
            </w:rPr>
          </w:rPrChange>
        </w:rPr>
      </w:pPr>
      <w:r w:rsidRPr="00847C04">
        <w:rPr>
          <w:rStyle w:val="FootnoteReference"/>
          <w:rFonts w:asciiTheme="majorBidi" w:hAnsiTheme="majorBidi" w:cstheme="majorBidi"/>
          <w:rPrChange w:id="3057" w:author="Susan" w:date="2023-07-19T23:16:00Z">
            <w:rPr>
              <w:rStyle w:val="FootnoteReference"/>
            </w:rPr>
          </w:rPrChange>
        </w:rPr>
        <w:footnoteRef/>
      </w:r>
      <w:r w:rsidRPr="00847C04">
        <w:rPr>
          <w:rFonts w:asciiTheme="majorBidi" w:hAnsiTheme="majorBidi" w:cstheme="majorBidi"/>
          <w:rtl/>
          <w:rPrChange w:id="3058" w:author="Susan" w:date="2023-07-19T23:16:00Z">
            <w:rPr>
              <w:rtl/>
            </w:rPr>
          </w:rPrChange>
        </w:rPr>
        <w:t xml:space="preserve"> </w:t>
      </w:r>
      <w:del w:id="3059" w:author="Susan" w:date="2023-07-19T23:02:00Z">
        <w:r w:rsidRPr="00987A7F" w:rsidDel="00987A7F">
          <w:rPr>
            <w:rFonts w:asciiTheme="majorBidi" w:hAnsiTheme="majorBidi" w:cstheme="majorBidi"/>
            <w:lang w:val="es-ES"/>
            <w:rPrChange w:id="3060" w:author="Susan" w:date="2023-07-19T23:03:00Z">
              <w:rPr>
                <w:lang w:val="es-ES"/>
              </w:rPr>
            </w:rPrChange>
          </w:rPr>
          <w:delText xml:space="preserve"> </w:delText>
        </w:r>
      </w:del>
      <w:r w:rsidR="00EB4917" w:rsidRPr="00987A7F">
        <w:rPr>
          <w:rFonts w:asciiTheme="majorBidi" w:hAnsiTheme="majorBidi" w:cstheme="majorBidi"/>
          <w:lang w:val="es-ES"/>
          <w:rPrChange w:id="3061" w:author="Susan" w:date="2023-07-19T23:03:00Z">
            <w:rPr>
              <w:lang w:val="es-ES"/>
            </w:rPr>
          </w:rPrChange>
        </w:rPr>
        <w:t>Y. Berg</w:t>
      </w:r>
      <w:r w:rsidR="00EB4917" w:rsidRPr="003165CF">
        <w:rPr>
          <w:rFonts w:asciiTheme="majorBidi" w:hAnsiTheme="majorBidi" w:cstheme="majorBidi"/>
          <w:lang w:val="es-ES"/>
          <w:rPrChange w:id="3062" w:author="Susan" w:date="2023-07-19T21:34:00Z">
            <w:rPr>
              <w:lang w:val="es-ES"/>
            </w:rPr>
          </w:rPrChange>
        </w:rPr>
        <w:t xml:space="preserve">, </w:t>
      </w:r>
      <w:del w:id="3063" w:author="Susan" w:date="2023-07-19T23:03:00Z">
        <w:r w:rsidR="00EB4917" w:rsidRPr="003165CF" w:rsidDel="00987A7F">
          <w:rPr>
            <w:rFonts w:asciiTheme="majorBidi" w:hAnsiTheme="majorBidi" w:cstheme="majorBidi"/>
            <w:lang w:val="es-ES"/>
            <w:rPrChange w:id="3064" w:author="Susan" w:date="2023-07-19T21:34:00Z">
              <w:rPr>
                <w:lang w:val="es-ES"/>
              </w:rPr>
            </w:rPrChange>
          </w:rPr>
          <w:delText>„</w:delText>
        </w:r>
      </w:del>
      <w:ins w:id="3065" w:author="Susan" w:date="2023-07-19T23:03:00Z">
        <w:r w:rsidR="00987A7F" w:rsidRPr="008C26C6">
          <w:rPr>
            <w:rFonts w:asciiTheme="majorBidi" w:hAnsiTheme="majorBidi" w:cstheme="majorBidi"/>
            <w:lang w:val="es-ES"/>
          </w:rPr>
          <w:t>“</w:t>
        </w:r>
      </w:ins>
      <w:r w:rsidR="00EB4917" w:rsidRPr="003165CF">
        <w:rPr>
          <w:rFonts w:asciiTheme="majorBidi" w:hAnsiTheme="majorBidi" w:cstheme="majorBidi"/>
          <w:lang w:val="es-ES"/>
          <w:rPrChange w:id="3066" w:author="Susan" w:date="2023-07-19T21:34:00Z">
            <w:rPr>
              <w:lang w:val="es-ES"/>
            </w:rPr>
          </w:rPrChange>
        </w:rPr>
        <w:t>Artzenu haktantonet be Li La Lo</w:t>
      </w:r>
      <w:ins w:id="3067" w:author="Susan" w:date="2023-07-19T21:35:00Z">
        <w:r w:rsidR="003165CF">
          <w:rPr>
            <w:rFonts w:asciiTheme="majorBidi" w:hAnsiTheme="majorBidi" w:cstheme="majorBidi"/>
            <w:lang w:val="es-ES"/>
          </w:rPr>
          <w:t xml:space="preserve"> </w:t>
        </w:r>
      </w:ins>
      <w:r w:rsidR="00EB4917" w:rsidRPr="003165CF">
        <w:rPr>
          <w:rFonts w:asciiTheme="majorBidi" w:hAnsiTheme="majorBidi" w:cstheme="majorBidi"/>
          <w:lang w:val="es-ES"/>
          <w:rPrChange w:id="3068" w:author="Susan" w:date="2023-07-19T21:34:00Z">
            <w:rPr>
              <w:lang w:val="es-ES"/>
            </w:rPr>
          </w:rPrChange>
        </w:rPr>
        <w:t>“</w:t>
      </w:r>
      <w:del w:id="3069" w:author="Susan" w:date="2023-07-19T21:35:00Z">
        <w:r w:rsidR="00EB4917" w:rsidRPr="003165CF" w:rsidDel="003165CF">
          <w:rPr>
            <w:rFonts w:asciiTheme="majorBidi" w:hAnsiTheme="majorBidi" w:cstheme="majorBidi"/>
            <w:lang w:val="es-ES"/>
            <w:rPrChange w:id="3070" w:author="Susan" w:date="2023-07-19T21:34:00Z">
              <w:rPr>
                <w:lang w:val="es-ES"/>
              </w:rPr>
            </w:rPrChange>
          </w:rPr>
          <w:delText xml:space="preserve"> </w:delText>
        </w:r>
      </w:del>
      <w:r w:rsidR="00EB4917" w:rsidRPr="003165CF">
        <w:rPr>
          <w:rFonts w:asciiTheme="majorBidi" w:hAnsiTheme="majorBidi" w:cstheme="majorBidi"/>
          <w:i/>
          <w:iCs/>
          <w:lang w:val="es-ES"/>
          <w:rPrChange w:id="3071" w:author="Susan" w:date="2023-07-19T21:34:00Z">
            <w:rPr>
              <w:lang w:val="es-ES"/>
            </w:rPr>
          </w:rPrChange>
        </w:rPr>
        <w:t>Kol Ha</w:t>
      </w:r>
      <w:del w:id="3072" w:author="Susan" w:date="2023-07-19T21:34:00Z">
        <w:r w:rsidR="00EB4917" w:rsidRPr="003165CF" w:rsidDel="003165CF">
          <w:rPr>
            <w:rFonts w:asciiTheme="majorBidi" w:hAnsiTheme="majorBidi" w:cstheme="majorBidi"/>
            <w:i/>
            <w:iCs/>
            <w:lang w:val="es-ES"/>
            <w:rPrChange w:id="3073" w:author="Susan" w:date="2023-07-19T21:34:00Z">
              <w:rPr>
                <w:lang w:val="es-ES"/>
              </w:rPr>
            </w:rPrChange>
          </w:rPr>
          <w:delText>-</w:delText>
        </w:r>
      </w:del>
      <w:r w:rsidR="00EB4917" w:rsidRPr="003165CF">
        <w:rPr>
          <w:rFonts w:asciiTheme="majorBidi" w:hAnsiTheme="majorBidi" w:cstheme="majorBidi"/>
          <w:i/>
          <w:iCs/>
          <w:lang w:val="es-ES"/>
          <w:rPrChange w:id="3074" w:author="Susan" w:date="2023-07-19T21:34:00Z">
            <w:rPr>
              <w:lang w:val="es-ES"/>
            </w:rPr>
          </w:rPrChange>
        </w:rPr>
        <w:t>‘Am</w:t>
      </w:r>
      <w:r w:rsidR="00EB4917" w:rsidRPr="003165CF">
        <w:rPr>
          <w:rFonts w:asciiTheme="majorBidi" w:hAnsiTheme="majorBidi" w:cstheme="majorBidi"/>
          <w:lang w:val="es-ES"/>
          <w:rPrChange w:id="3075" w:author="Susan" w:date="2023-07-19T21:34:00Z">
            <w:rPr>
              <w:lang w:val="es-ES"/>
            </w:rPr>
          </w:rPrChange>
        </w:rPr>
        <w:t>, 19 September 1947, p. 3</w:t>
      </w:r>
      <w:ins w:id="3076" w:author="Susan" w:date="2023-07-19T21:35:00Z">
        <w:r w:rsidR="003165CF">
          <w:rPr>
            <w:rFonts w:asciiTheme="majorBidi" w:hAnsiTheme="majorBidi" w:cstheme="majorBidi"/>
            <w:lang w:val="es-ES"/>
          </w:rPr>
          <w:t>.</w:t>
        </w:r>
      </w:ins>
    </w:p>
  </w:footnote>
  <w:footnote w:id="54">
    <w:p w14:paraId="783A0149" w14:textId="374ED20A" w:rsidR="006F613D" w:rsidRPr="008C1EBE" w:rsidRDefault="00FA5B24" w:rsidP="006F613D">
      <w:pPr>
        <w:pStyle w:val="FootnoteText"/>
        <w:bidi w:val="0"/>
        <w:rPr>
          <w:rFonts w:asciiTheme="majorBidi" w:hAnsiTheme="majorBidi" w:cstheme="majorBidi"/>
          <w:lang w:val="pl-PL"/>
          <w:rPrChange w:id="3138" w:author="Susan" w:date="2023-07-19T21:37:00Z">
            <w:rPr>
              <w:lang w:val="pl-PL"/>
            </w:rPr>
          </w:rPrChange>
        </w:rPr>
      </w:pPr>
      <w:r w:rsidRPr="008C1EBE">
        <w:rPr>
          <w:rStyle w:val="FootnoteReference"/>
          <w:rFonts w:asciiTheme="majorBidi" w:hAnsiTheme="majorBidi" w:cstheme="majorBidi"/>
          <w:rPrChange w:id="3139" w:author="Susan" w:date="2023-07-19T21:37:00Z">
            <w:rPr>
              <w:rStyle w:val="FootnoteReference"/>
            </w:rPr>
          </w:rPrChange>
        </w:rPr>
        <w:footnoteRef/>
      </w:r>
      <w:r w:rsidRPr="008C1EBE">
        <w:rPr>
          <w:rFonts w:asciiTheme="majorBidi" w:hAnsiTheme="majorBidi" w:cstheme="majorBidi"/>
          <w:rtl/>
          <w:rPrChange w:id="3140" w:author="Susan" w:date="2023-07-19T21:37:00Z">
            <w:rPr>
              <w:rtl/>
            </w:rPr>
          </w:rPrChange>
        </w:rPr>
        <w:t xml:space="preserve"> </w:t>
      </w:r>
      <w:r w:rsidR="006F613D" w:rsidRPr="008C1EBE">
        <w:rPr>
          <w:rFonts w:asciiTheme="majorBidi" w:hAnsiTheme="majorBidi" w:cstheme="majorBidi"/>
          <w:lang w:val="pl-PL"/>
          <w:rPrChange w:id="3141" w:author="Susan" w:date="2023-07-19T21:37:00Z">
            <w:rPr>
              <w:lang w:val="pl-PL"/>
            </w:rPr>
          </w:rPrChange>
        </w:rPr>
        <w:t>Asher Lerner, “Kach katuv ba-leksikon – ha-Tochint ha-shishit be ‚li-la-lo</w:t>
      </w:r>
      <w:del w:id="3142" w:author="Susan" w:date="2023-07-19T21:38:00Z">
        <w:r w:rsidR="006F613D" w:rsidRPr="008C1EBE" w:rsidDel="008C1EBE">
          <w:rPr>
            <w:rFonts w:asciiTheme="majorBidi" w:hAnsiTheme="majorBidi" w:cstheme="majorBidi"/>
            <w:lang w:val="pl-PL"/>
            <w:rPrChange w:id="3143" w:author="Susan" w:date="2023-07-19T21:37:00Z">
              <w:rPr>
                <w:lang w:val="pl-PL"/>
              </w:rPr>
            </w:rPrChange>
          </w:rPr>
          <w:delText>’“</w:delText>
        </w:r>
      </w:del>
      <w:r w:rsidR="006F613D" w:rsidRPr="008C1EBE">
        <w:rPr>
          <w:rFonts w:asciiTheme="majorBidi" w:hAnsiTheme="majorBidi" w:cstheme="majorBidi"/>
          <w:lang w:val="pl-PL"/>
          <w:rPrChange w:id="3144" w:author="Susan" w:date="2023-07-19T21:37:00Z">
            <w:rPr>
              <w:lang w:val="pl-PL"/>
            </w:rPr>
          </w:rPrChange>
        </w:rPr>
        <w:t>,</w:t>
      </w:r>
      <w:ins w:id="3145" w:author="Susan" w:date="2023-07-19T21:38:00Z">
        <w:r w:rsidR="008C1EBE">
          <w:rPr>
            <w:rFonts w:asciiTheme="majorBidi" w:hAnsiTheme="majorBidi" w:cstheme="majorBidi"/>
            <w:lang w:val="pl-PL"/>
          </w:rPr>
          <w:t>’”</w:t>
        </w:r>
      </w:ins>
      <w:r w:rsidR="006F613D" w:rsidRPr="008C1EBE">
        <w:rPr>
          <w:rFonts w:asciiTheme="majorBidi" w:hAnsiTheme="majorBidi" w:cstheme="majorBidi"/>
          <w:lang w:val="pl-PL"/>
          <w:rPrChange w:id="3146" w:author="Susan" w:date="2023-07-19T21:37:00Z">
            <w:rPr>
              <w:lang w:val="pl-PL"/>
            </w:rPr>
          </w:rPrChange>
        </w:rPr>
        <w:t xml:space="preserve"> </w:t>
      </w:r>
      <w:r w:rsidR="006F613D" w:rsidRPr="008C1EBE">
        <w:rPr>
          <w:rFonts w:asciiTheme="majorBidi" w:hAnsiTheme="majorBidi" w:cstheme="majorBidi"/>
          <w:i/>
          <w:iCs/>
          <w:lang w:val="pl-PL"/>
          <w:rPrChange w:id="3147" w:author="Susan" w:date="2023-07-19T21:38:00Z">
            <w:rPr>
              <w:lang w:val="pl-PL"/>
            </w:rPr>
          </w:rPrChange>
        </w:rPr>
        <w:t>Ha</w:t>
      </w:r>
      <w:ins w:id="3148" w:author="Susan" w:date="2023-07-19T21:38:00Z">
        <w:r w:rsidR="008C1EBE">
          <w:rPr>
            <w:rFonts w:asciiTheme="majorBidi" w:hAnsiTheme="majorBidi" w:cstheme="majorBidi"/>
            <w:i/>
            <w:iCs/>
            <w:lang w:val="pl-PL"/>
          </w:rPr>
          <w:t>Mash</w:t>
        </w:r>
      </w:ins>
      <w:del w:id="3149" w:author="Susan" w:date="2023-07-19T21:38:00Z">
        <w:r w:rsidR="006F613D" w:rsidRPr="008C1EBE" w:rsidDel="008C1EBE">
          <w:rPr>
            <w:rFonts w:asciiTheme="majorBidi" w:hAnsiTheme="majorBidi" w:cstheme="majorBidi"/>
            <w:i/>
            <w:iCs/>
            <w:lang w:val="pl-PL"/>
            <w:rPrChange w:id="3150" w:author="Susan" w:date="2023-07-19T21:38:00Z">
              <w:rPr>
                <w:lang w:val="pl-PL"/>
              </w:rPr>
            </w:rPrChange>
          </w:rPr>
          <w:delText>mas</w:delText>
        </w:r>
      </w:del>
      <w:r w:rsidR="006F613D" w:rsidRPr="008C1EBE">
        <w:rPr>
          <w:rFonts w:asciiTheme="majorBidi" w:hAnsiTheme="majorBidi" w:cstheme="majorBidi"/>
          <w:i/>
          <w:iCs/>
          <w:lang w:val="pl-PL"/>
          <w:rPrChange w:id="3151" w:author="Susan" w:date="2023-07-19T21:38:00Z">
            <w:rPr>
              <w:lang w:val="pl-PL"/>
            </w:rPr>
          </w:rPrChange>
        </w:rPr>
        <w:t>kif</w:t>
      </w:r>
      <w:r w:rsidR="006F613D" w:rsidRPr="008C1EBE">
        <w:rPr>
          <w:rFonts w:asciiTheme="majorBidi" w:hAnsiTheme="majorBidi" w:cstheme="majorBidi"/>
          <w:lang w:val="pl-PL"/>
          <w:rPrChange w:id="3152" w:author="Susan" w:date="2023-07-19T21:37:00Z">
            <w:rPr>
              <w:lang w:val="pl-PL"/>
            </w:rPr>
          </w:rPrChange>
        </w:rPr>
        <w:t>, 8 April 1946, p. 3.</w:t>
      </w:r>
    </w:p>
  </w:footnote>
  <w:footnote w:id="55">
    <w:p w14:paraId="645041F5" w14:textId="77777777" w:rsidR="00DD494B" w:rsidRPr="00160708" w:rsidRDefault="00DD494B" w:rsidP="008F0466">
      <w:pPr>
        <w:pStyle w:val="FootnoteText"/>
        <w:bidi w:val="0"/>
        <w:rPr>
          <w:rtl/>
          <w:lang w:val="pl-PL"/>
        </w:rPr>
      </w:pPr>
      <w:del w:id="3384" w:author="Copyeditor" w:date="2023-07-12T09:57:00Z">
        <w:r>
          <w:rPr>
            <w:rStyle w:val="FootnoteReference"/>
          </w:rPr>
          <w:footnoteRef/>
        </w:r>
        <w:r>
          <w:rPr>
            <w:rtl/>
          </w:rPr>
          <w:delText xml:space="preserve"> </w:delText>
        </w:r>
        <w:r w:rsidRPr="00160708">
          <w:rPr>
            <w:lang w:val="pl-PL"/>
          </w:rPr>
          <w:delText>Sh. Netser, “Chadashor be-Li La Lo”, Ma’ariv, 30 November 1951, p. 2; Asher Nahor, “chadashot me-Li La Lo”, Cherut, 7 December 1951, p. 6; Tikva Vainshtok, „Chadashot me Li-La</w:delText>
        </w:r>
        <w:r>
          <w:rPr>
            <w:lang w:val="pl-PL"/>
          </w:rPr>
          <w:delText>-Lo”, Ma’ariv, 12 December 1951, p. 2.</w:delText>
        </w:r>
      </w:del>
    </w:p>
  </w:footnote>
  <w:footnote w:id="56">
    <w:p w14:paraId="75FF3854" w14:textId="06EFBEFA" w:rsidR="00DD494B" w:rsidRPr="00074C34" w:rsidRDefault="00DD494B" w:rsidP="008F0466">
      <w:pPr>
        <w:pStyle w:val="FootnoteText"/>
        <w:bidi w:val="0"/>
        <w:rPr>
          <w:rFonts w:asciiTheme="majorBidi" w:hAnsiTheme="majorBidi" w:cstheme="majorBidi"/>
          <w:lang w:val="pl-PL"/>
          <w:rPrChange w:id="3392" w:author="Susan" w:date="2023-07-19T21:53:00Z">
            <w:rPr>
              <w:lang w:val="pl-PL"/>
            </w:rPr>
          </w:rPrChange>
        </w:rPr>
      </w:pPr>
      <w:r w:rsidRPr="00074C34">
        <w:rPr>
          <w:rStyle w:val="FootnoteReference"/>
          <w:rFonts w:asciiTheme="majorBidi" w:hAnsiTheme="majorBidi" w:cstheme="majorBidi"/>
          <w:rPrChange w:id="3393" w:author="Susan" w:date="2023-07-19T21:53:00Z">
            <w:rPr>
              <w:rStyle w:val="FootnoteReference"/>
            </w:rPr>
          </w:rPrChange>
        </w:rPr>
        <w:footnoteRef/>
      </w:r>
      <w:del w:id="3394" w:author="Susan" w:date="2023-07-19T23:03:00Z">
        <w:r w:rsidRPr="00074C34" w:rsidDel="00987A7F">
          <w:rPr>
            <w:rFonts w:asciiTheme="majorBidi" w:hAnsiTheme="majorBidi" w:cstheme="majorBidi"/>
            <w:rtl/>
            <w:rPrChange w:id="3395" w:author="Susan" w:date="2023-07-19T21:53:00Z">
              <w:rPr>
                <w:rtl/>
              </w:rPr>
            </w:rPrChange>
          </w:rPr>
          <w:delText xml:space="preserve"> </w:delText>
        </w:r>
      </w:del>
      <w:r w:rsidRPr="00074C34">
        <w:rPr>
          <w:rFonts w:asciiTheme="majorBidi" w:hAnsiTheme="majorBidi" w:cstheme="majorBidi"/>
          <w:lang w:val="pl-PL"/>
          <w:rPrChange w:id="3396" w:author="Susan" w:date="2023-07-19T21:53:00Z">
            <w:rPr>
              <w:lang w:val="pl-PL"/>
            </w:rPr>
          </w:rPrChange>
        </w:rPr>
        <w:t xml:space="preserve"> Krakowski, Od Melponema; Wiera Gran</w:t>
      </w:r>
      <w:ins w:id="3397" w:author="Susan" w:date="2023-07-19T21:53:00Z">
        <w:r w:rsidR="00074C34">
          <w:rPr>
            <w:rFonts w:asciiTheme="majorBidi" w:hAnsiTheme="majorBidi" w:cstheme="majorBidi"/>
            <w:lang w:val="pl-PL"/>
          </w:rPr>
          <w:t>.</w:t>
        </w:r>
      </w:ins>
      <w:del w:id="3398" w:author="Susan" w:date="2023-07-19T21:53:00Z">
        <w:r w:rsidRPr="00074C34" w:rsidDel="00074C34">
          <w:rPr>
            <w:rFonts w:asciiTheme="majorBidi" w:hAnsiTheme="majorBidi" w:cstheme="majorBidi"/>
            <w:lang w:val="pl-PL"/>
            <w:rPrChange w:id="3399" w:author="Susan" w:date="2023-07-19T21:53:00Z">
              <w:rPr>
                <w:lang w:val="pl-PL"/>
              </w:rPr>
            </w:rPrChange>
          </w:rPr>
          <w:delText>,</w:delText>
        </w:r>
      </w:del>
      <w:r w:rsidRPr="00074C34">
        <w:rPr>
          <w:rFonts w:asciiTheme="majorBidi" w:hAnsiTheme="majorBidi" w:cstheme="majorBidi"/>
          <w:lang w:val="pl-PL"/>
          <w:rPrChange w:id="3400" w:author="Susan" w:date="2023-07-19T21:53:00Z">
            <w:rPr>
              <w:lang w:val="pl-PL"/>
            </w:rPr>
          </w:rPrChange>
        </w:rPr>
        <w:t xml:space="preserve"> </w:t>
      </w:r>
    </w:p>
  </w:footnote>
  <w:footnote w:id="57">
    <w:p w14:paraId="5B20F709" w14:textId="77777777" w:rsidR="00DD494B" w:rsidRPr="00CB51ED" w:rsidRDefault="00DD494B" w:rsidP="00DB3453">
      <w:pPr>
        <w:pStyle w:val="FootnoteText"/>
        <w:bidi w:val="0"/>
        <w:rPr>
          <w:rFonts w:asciiTheme="majorBidi" w:hAnsiTheme="majorBidi" w:cstheme="majorBidi"/>
          <w:lang w:val="de-DE"/>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CB51ED">
        <w:rPr>
          <w:rFonts w:asciiTheme="majorBidi" w:hAnsiTheme="majorBidi" w:cstheme="majorBidi"/>
          <w:lang w:val="de-DE"/>
        </w:rPr>
        <w:t>Shimen Dzigan, Der Koiakh fun Yidishn humor, Tel Aviv , p. 93, 310.</w:t>
      </w:r>
    </w:p>
  </w:footnote>
  <w:footnote w:id="58">
    <w:p w14:paraId="1AB1EC50" w14:textId="77777777" w:rsidR="00DD494B" w:rsidRPr="00992C79" w:rsidRDefault="00DD494B" w:rsidP="00DB3453">
      <w:pPr>
        <w:pStyle w:val="FootnoteText"/>
        <w:bidi w:val="0"/>
        <w:rPr>
          <w:rFonts w:asciiTheme="majorBidi" w:hAnsiTheme="majorBidi" w:cstheme="majorBidi"/>
          <w:lang w:val="pl-PL"/>
        </w:rPr>
      </w:pPr>
      <w:r w:rsidRPr="00CB51ED">
        <w:rPr>
          <w:rStyle w:val="FootnoteReference"/>
          <w:rFonts w:asciiTheme="majorBidi" w:hAnsiTheme="majorBidi" w:cstheme="majorBidi"/>
        </w:rPr>
        <w:footnoteRef/>
      </w:r>
      <w:r w:rsidRPr="00CB51ED">
        <w:rPr>
          <w:rFonts w:asciiTheme="majorBidi" w:hAnsiTheme="majorBidi" w:cstheme="majorBidi"/>
          <w:rtl/>
        </w:rPr>
        <w:t xml:space="preserve"> </w:t>
      </w:r>
      <w:r w:rsidRPr="00992C79">
        <w:rPr>
          <w:rFonts w:asciiTheme="majorBidi" w:hAnsiTheme="majorBidi" w:cstheme="majorBidi"/>
          <w:lang w:val="pl-PL"/>
        </w:rPr>
        <w:t>Diego Rotman, p. 174.</w:t>
      </w:r>
    </w:p>
  </w:footnote>
  <w:footnote w:id="59">
    <w:p w14:paraId="36C37CF3" w14:textId="77777777" w:rsidR="00DD494B" w:rsidRPr="00987A7F" w:rsidRDefault="00DD494B" w:rsidP="00DB3453">
      <w:pPr>
        <w:pStyle w:val="FootnoteText"/>
        <w:bidi w:val="0"/>
        <w:rPr>
          <w:rFonts w:asciiTheme="majorBidi" w:hAnsiTheme="majorBidi" w:cstheme="majorBidi"/>
          <w:lang w:val="pl-PL"/>
          <w:rPrChange w:id="3492" w:author="Susan" w:date="2023-07-19T23:03:00Z">
            <w:rPr>
              <w:rFonts w:asciiTheme="majorBidi" w:hAnsiTheme="majorBidi" w:cstheme="majorBidi"/>
              <w:lang w:val="pl-PL"/>
            </w:rPr>
          </w:rPrChange>
        </w:rPr>
      </w:pPr>
      <w:r w:rsidRPr="00987A7F">
        <w:rPr>
          <w:rStyle w:val="FootnoteReference"/>
          <w:rFonts w:asciiTheme="majorBidi" w:hAnsiTheme="majorBidi" w:cstheme="majorBidi"/>
          <w:rPrChange w:id="3493" w:author="Susan" w:date="2023-07-19T23:03:00Z">
            <w:rPr>
              <w:rStyle w:val="FootnoteReference"/>
              <w:rFonts w:asciiTheme="majorBidi" w:hAnsiTheme="majorBidi" w:cstheme="majorBidi"/>
            </w:rPr>
          </w:rPrChange>
        </w:rPr>
        <w:footnoteRef/>
      </w:r>
      <w:r w:rsidRPr="00987A7F">
        <w:rPr>
          <w:rFonts w:asciiTheme="majorBidi" w:hAnsiTheme="majorBidi" w:cstheme="majorBidi"/>
          <w:rtl/>
          <w:rPrChange w:id="3494" w:author="Susan" w:date="2023-07-19T23:03:00Z">
            <w:rPr>
              <w:rFonts w:asciiTheme="majorBidi" w:hAnsiTheme="majorBidi" w:cstheme="majorBidi"/>
              <w:rtl/>
            </w:rPr>
          </w:rPrChange>
        </w:rPr>
        <w:t xml:space="preserve"> </w:t>
      </w:r>
      <w:r w:rsidRPr="00987A7F">
        <w:rPr>
          <w:rFonts w:asciiTheme="majorBidi" w:hAnsiTheme="majorBidi" w:cstheme="majorBidi"/>
          <w:lang w:val="pl-PL"/>
          <w:rPrChange w:id="3495" w:author="Susan" w:date="2023-07-19T23:03:00Z">
            <w:rPr>
              <w:rFonts w:asciiTheme="majorBidi" w:hAnsiTheme="majorBidi" w:cstheme="majorBidi"/>
              <w:lang w:val="pl-PL"/>
            </w:rPr>
          </w:rPrChange>
        </w:rPr>
        <w:t>Diego Rotman p. 179.</w:t>
      </w:r>
    </w:p>
  </w:footnote>
  <w:footnote w:id="60">
    <w:p w14:paraId="05460DFA" w14:textId="367E24C2" w:rsidR="005B35C1" w:rsidRPr="00987A7F" w:rsidRDefault="005B35C1" w:rsidP="005B35C1">
      <w:pPr>
        <w:pStyle w:val="FootnoteText"/>
        <w:bidi w:val="0"/>
        <w:rPr>
          <w:rFonts w:asciiTheme="majorBidi" w:hAnsiTheme="majorBidi" w:cstheme="majorBidi"/>
          <w:lang w:val="pl-PL"/>
          <w:rPrChange w:id="3498" w:author="Susan" w:date="2023-07-19T23:03:00Z">
            <w:rPr>
              <w:lang w:val="pl-PL"/>
            </w:rPr>
          </w:rPrChange>
        </w:rPr>
      </w:pPr>
      <w:ins w:id="3499" w:author="Copyeditor" w:date="2023-07-12T09:57:00Z">
        <w:r w:rsidRPr="00987A7F">
          <w:rPr>
            <w:rStyle w:val="FootnoteReference"/>
            <w:rFonts w:asciiTheme="majorBidi" w:hAnsiTheme="majorBidi" w:cstheme="majorBidi"/>
            <w:rPrChange w:id="3500" w:author="Susan" w:date="2023-07-19T23:03:00Z">
              <w:rPr>
                <w:rStyle w:val="FootnoteReference"/>
              </w:rPr>
            </w:rPrChange>
          </w:rPr>
          <w:footnoteRef/>
        </w:r>
        <w:del w:id="3501" w:author="Susan" w:date="2023-07-19T23:03:00Z">
          <w:r w:rsidRPr="00987A7F" w:rsidDel="00987A7F">
            <w:rPr>
              <w:rFonts w:asciiTheme="majorBidi" w:hAnsiTheme="majorBidi" w:cstheme="majorBidi"/>
              <w:rtl/>
              <w:rPrChange w:id="3502" w:author="Susan" w:date="2023-07-19T23:03:00Z">
                <w:rPr>
                  <w:rtl/>
                </w:rPr>
              </w:rPrChange>
            </w:rPr>
            <w:delText xml:space="preserve"> </w:delText>
          </w:r>
        </w:del>
        <w:r w:rsidRPr="00987A7F">
          <w:rPr>
            <w:rFonts w:asciiTheme="majorBidi" w:hAnsiTheme="majorBidi" w:cstheme="majorBidi"/>
            <w:lang w:val="pl-PL"/>
            <w:rPrChange w:id="3503" w:author="Susan" w:date="2023-07-19T23:03:00Z">
              <w:rPr>
                <w:lang w:val="pl-PL"/>
              </w:rPr>
            </w:rPrChange>
          </w:rPr>
          <w:t xml:space="preserve"> </w:t>
        </w:r>
        <w:r w:rsidRPr="00987A7F">
          <w:rPr>
            <w:rFonts w:asciiTheme="majorBidi" w:hAnsiTheme="majorBidi" w:cstheme="majorBidi"/>
            <w:lang w:val="pl-PL"/>
            <w:rPrChange w:id="3504" w:author="Susan" w:date="2023-07-19T23:03:00Z">
              <w:rPr>
                <w:rFonts w:asciiTheme="majorBidi" w:hAnsiTheme="majorBidi" w:cstheme="majorBidi"/>
                <w:lang w:val="pl-PL"/>
              </w:rPr>
            </w:rPrChange>
          </w:rPr>
          <w:t>Diego Rotman, p. 180.</w:t>
        </w:r>
      </w:ins>
    </w:p>
  </w:footnote>
  <w:footnote w:id="61">
    <w:p w14:paraId="049D3F7C" w14:textId="2054F933" w:rsidR="00DD494B" w:rsidRPr="00987A7F" w:rsidRDefault="00DD494B" w:rsidP="00DB3453">
      <w:pPr>
        <w:pStyle w:val="FootnoteText"/>
        <w:bidi w:val="0"/>
        <w:rPr>
          <w:rFonts w:asciiTheme="majorBidi" w:hAnsiTheme="majorBidi" w:cstheme="majorBidi"/>
          <w:lang w:val="pl-PL"/>
          <w:rPrChange w:id="3535" w:author="Susan" w:date="2023-07-19T23:03:00Z">
            <w:rPr>
              <w:rFonts w:asciiTheme="majorBidi" w:hAnsiTheme="majorBidi" w:cstheme="majorBidi"/>
              <w:lang w:val="pl-PL"/>
            </w:rPr>
          </w:rPrChange>
        </w:rPr>
      </w:pPr>
      <w:r w:rsidRPr="00987A7F">
        <w:rPr>
          <w:rStyle w:val="FootnoteReference"/>
          <w:rFonts w:asciiTheme="majorBidi" w:hAnsiTheme="majorBidi" w:cstheme="majorBidi"/>
          <w:rPrChange w:id="3536" w:author="Susan" w:date="2023-07-19T23:03:00Z">
            <w:rPr>
              <w:rStyle w:val="FootnoteReference"/>
              <w:rFonts w:asciiTheme="majorBidi" w:hAnsiTheme="majorBidi" w:cstheme="majorBidi"/>
            </w:rPr>
          </w:rPrChange>
        </w:rPr>
        <w:footnoteRef/>
      </w:r>
      <w:del w:id="3537" w:author="Susan" w:date="2023-07-19T23:03:00Z">
        <w:r w:rsidRPr="00987A7F" w:rsidDel="00987A7F">
          <w:rPr>
            <w:rFonts w:asciiTheme="majorBidi" w:hAnsiTheme="majorBidi" w:cstheme="majorBidi"/>
            <w:rtl/>
            <w:rPrChange w:id="3538" w:author="Susan" w:date="2023-07-19T23:03:00Z">
              <w:rPr>
                <w:rFonts w:asciiTheme="majorBidi" w:hAnsiTheme="majorBidi" w:cstheme="majorBidi"/>
                <w:rtl/>
              </w:rPr>
            </w:rPrChange>
          </w:rPr>
          <w:delText xml:space="preserve"> </w:delText>
        </w:r>
      </w:del>
      <w:r w:rsidRPr="00987A7F">
        <w:rPr>
          <w:rFonts w:asciiTheme="majorBidi" w:hAnsiTheme="majorBidi" w:cstheme="majorBidi"/>
          <w:lang w:val="pl-PL"/>
          <w:rPrChange w:id="3539" w:author="Susan" w:date="2023-07-19T23:03:00Z">
            <w:rPr>
              <w:rFonts w:asciiTheme="majorBidi" w:hAnsiTheme="majorBidi" w:cstheme="majorBidi"/>
              <w:lang w:val="pl-PL"/>
            </w:rPr>
          </w:rPrChange>
        </w:rPr>
        <w:t xml:space="preserve"> Diego Rotman, p. 154, 192.</w:t>
      </w:r>
    </w:p>
  </w:footnote>
  <w:footnote w:id="62">
    <w:p w14:paraId="1F993D48" w14:textId="54024464" w:rsidR="00DD494B" w:rsidRPr="00CB51ED" w:rsidRDefault="00DD494B" w:rsidP="00DB3453">
      <w:pPr>
        <w:pStyle w:val="FootnoteText"/>
        <w:bidi w:val="0"/>
        <w:rPr>
          <w:rFonts w:asciiTheme="majorBidi" w:hAnsiTheme="majorBidi" w:cstheme="majorBidi"/>
          <w:lang w:val="pl-PL"/>
        </w:rPr>
      </w:pPr>
      <w:r w:rsidRPr="00987A7F">
        <w:rPr>
          <w:rStyle w:val="FootnoteReference"/>
          <w:rFonts w:asciiTheme="majorBidi" w:hAnsiTheme="majorBidi" w:cstheme="majorBidi"/>
          <w:rPrChange w:id="3548" w:author="Susan" w:date="2023-07-19T23:03:00Z">
            <w:rPr>
              <w:rStyle w:val="FootnoteReference"/>
            </w:rPr>
          </w:rPrChange>
        </w:rPr>
        <w:footnoteRef/>
      </w:r>
      <w:del w:id="3549" w:author="Susan" w:date="2023-07-19T23:03:00Z">
        <w:r w:rsidRPr="00987A7F" w:rsidDel="00987A7F">
          <w:rPr>
            <w:rFonts w:asciiTheme="majorBidi" w:hAnsiTheme="majorBidi" w:cstheme="majorBidi"/>
            <w:rtl/>
            <w:rPrChange w:id="3550" w:author="Susan" w:date="2023-07-19T23:03:00Z">
              <w:rPr>
                <w:rtl/>
              </w:rPr>
            </w:rPrChange>
          </w:rPr>
          <w:delText xml:space="preserve"> </w:delText>
        </w:r>
      </w:del>
      <w:r w:rsidRPr="00987A7F">
        <w:rPr>
          <w:rFonts w:asciiTheme="majorBidi" w:hAnsiTheme="majorBidi" w:cstheme="majorBidi"/>
          <w:lang w:val="pl-PL"/>
          <w:rPrChange w:id="3551" w:author="Susan" w:date="2023-07-19T23:03:00Z">
            <w:rPr>
              <w:lang w:val="pl-PL"/>
            </w:rPr>
          </w:rPrChange>
        </w:rPr>
        <w:t xml:space="preserve"> </w:t>
      </w:r>
      <w:r w:rsidRPr="00987A7F">
        <w:rPr>
          <w:rFonts w:asciiTheme="majorBidi" w:hAnsiTheme="majorBidi" w:cstheme="majorBidi"/>
          <w:lang w:val="pl-PL"/>
          <w:rPrChange w:id="3552" w:author="Susan" w:date="2023-07-19T23:03:00Z">
            <w:rPr>
              <w:rFonts w:asciiTheme="majorBidi" w:hAnsiTheme="majorBidi" w:cstheme="majorBidi"/>
              <w:lang w:val="pl-PL"/>
            </w:rPr>
          </w:rPrChange>
        </w:rPr>
        <w:t>Giora,</w:t>
      </w:r>
      <w:r w:rsidRPr="00CB51ED">
        <w:rPr>
          <w:rFonts w:asciiTheme="majorBidi" w:hAnsiTheme="majorBidi" w:cstheme="majorBidi"/>
          <w:lang w:val="pl-PL"/>
        </w:rPr>
        <w:t xml:space="preserve"> “Ben-Ze’ev</w:t>
      </w:r>
      <w:ins w:id="3553" w:author="Susan" w:date="2023-07-19T23:19:00Z">
        <w:r w:rsidR="000F0C96">
          <w:rPr>
            <w:rFonts w:asciiTheme="majorBidi" w:hAnsiTheme="majorBidi" w:cstheme="majorBidi"/>
            <w:lang w:val="pl-PL"/>
          </w:rPr>
          <w:t>,</w:t>
        </w:r>
      </w:ins>
      <w:r w:rsidRPr="00CB51ED">
        <w:rPr>
          <w:rFonts w:asciiTheme="majorBidi" w:hAnsiTheme="majorBidi" w:cstheme="majorBidi"/>
          <w:lang w:val="pl-PL"/>
        </w:rPr>
        <w:t>”</w:t>
      </w:r>
      <w:del w:id="3554" w:author="Susan" w:date="2023-07-19T23:19:00Z">
        <w:r w:rsidRPr="00CB51ED" w:rsidDel="000F0C96">
          <w:rPr>
            <w:rFonts w:asciiTheme="majorBidi" w:hAnsiTheme="majorBidi" w:cstheme="majorBidi"/>
            <w:lang w:val="pl-PL"/>
          </w:rPr>
          <w:delText>,</w:delText>
        </w:r>
      </w:del>
      <w:r w:rsidRPr="00CB51ED">
        <w:rPr>
          <w:rFonts w:asciiTheme="majorBidi" w:hAnsiTheme="majorBidi" w:cstheme="majorBidi"/>
          <w:lang w:val="pl-PL"/>
        </w:rPr>
        <w:t xml:space="preserve"> cited in Diego Rotman, p. 196</w:t>
      </w:r>
      <w:r>
        <w:rPr>
          <w:rFonts w:asciiTheme="majorBidi" w:hAnsiTheme="majorBidi" w:cstheme="majorBidi"/>
          <w:lang w:val="pl-PL"/>
        </w:rPr>
        <w:t>.</w:t>
      </w:r>
    </w:p>
  </w:footnote>
  <w:footnote w:id="63">
    <w:p w14:paraId="54D0C6B3" w14:textId="46E735D8" w:rsidR="00DD494B" w:rsidRPr="00DB3453" w:rsidRDefault="00DD494B" w:rsidP="00DB3453">
      <w:pPr>
        <w:pStyle w:val="FootnoteText"/>
        <w:bidi w:val="0"/>
        <w:rPr>
          <w:lang w:val="pl-PL"/>
        </w:rPr>
      </w:pPr>
      <w:r w:rsidRPr="00987A7F">
        <w:rPr>
          <w:rStyle w:val="FootnoteReference"/>
          <w:rFonts w:asciiTheme="majorBidi" w:hAnsiTheme="majorBidi" w:cstheme="majorBidi"/>
          <w:rPrChange w:id="3561" w:author="Susan" w:date="2023-07-19T23:03:00Z">
            <w:rPr>
              <w:rStyle w:val="FootnoteReference"/>
            </w:rPr>
          </w:rPrChange>
        </w:rPr>
        <w:footnoteRef/>
      </w:r>
      <w:del w:id="3562" w:author="Susan" w:date="2023-07-19T23:03:00Z">
        <w:r w:rsidDel="00987A7F">
          <w:rPr>
            <w:rtl/>
          </w:rPr>
          <w:delText xml:space="preserve"> </w:delText>
        </w:r>
      </w:del>
      <w:r w:rsidRPr="00DB3453">
        <w:rPr>
          <w:lang w:val="pl-PL"/>
        </w:rPr>
        <w:t xml:space="preserve"> </w:t>
      </w:r>
      <w:del w:id="3563" w:author="Susan" w:date="2023-07-19T22:18:00Z">
        <w:r w:rsidRPr="00CB51ED" w:rsidDel="00AF6924">
          <w:rPr>
            <w:rFonts w:asciiTheme="majorBidi" w:hAnsiTheme="majorBidi" w:cstheme="majorBidi"/>
            <w:lang w:val="pl-PL"/>
          </w:rPr>
          <w:delText xml:space="preserve">Diego </w:delText>
        </w:r>
      </w:del>
      <w:r w:rsidRPr="00CB51ED">
        <w:rPr>
          <w:rFonts w:asciiTheme="majorBidi" w:hAnsiTheme="majorBidi" w:cstheme="majorBidi"/>
          <w:lang w:val="pl-PL"/>
        </w:rPr>
        <w:t>Rotman, p. 180.</w:t>
      </w:r>
    </w:p>
  </w:footnote>
  <w:footnote w:id="64">
    <w:p w14:paraId="591503B8" w14:textId="77777777" w:rsidR="00DD494B" w:rsidRDefault="00DD494B" w:rsidP="00DB3453">
      <w:pPr>
        <w:pStyle w:val="FootnoteText"/>
        <w:bidi w:val="0"/>
        <w:rPr>
          <w:del w:id="3628" w:author="Copyeditor" w:date="2023-07-12T09:57:00Z"/>
          <w:rtl/>
          <w:lang w:val="pl-PL"/>
        </w:rPr>
      </w:pPr>
      <w:del w:id="3629" w:author="Copyeditor" w:date="2023-07-12T09:57:00Z">
        <w:r>
          <w:rPr>
            <w:rStyle w:val="FootnoteReference"/>
          </w:rPr>
          <w:footnoteRef/>
        </w:r>
        <w:r>
          <w:rPr>
            <w:rtl/>
          </w:rPr>
          <w:delText xml:space="preserve"> </w:delText>
        </w:r>
        <w:r>
          <w:fldChar w:fldCharType="begin"/>
        </w:r>
        <w:r>
          <w:delInstrText>HYPERLINK "https://shironet.mako.co.il/artist?type=lyrics&amp;lang=1&amp;prfid=552&amp;wrkid=16453"</w:delInstrText>
        </w:r>
        <w:r>
          <w:fldChar w:fldCharType="separate"/>
        </w:r>
        <w:r w:rsidRPr="00032765">
          <w:rPr>
            <w:rStyle w:val="Hyperlink"/>
            <w:lang w:val="pl-PL"/>
          </w:rPr>
          <w:delText>https://shironet.mako.co.il/artist?type=lyrics&amp;lang=1&amp;prfid=552&amp;wrkid=16453</w:delText>
        </w:r>
        <w:r>
          <w:rPr>
            <w:rStyle w:val="Hyperlink"/>
            <w:lang w:val="pl-PL"/>
          </w:rPr>
          <w:fldChar w:fldCharType="end"/>
        </w:r>
      </w:del>
    </w:p>
    <w:p w14:paraId="163C9405" w14:textId="77777777" w:rsidR="00DD494B" w:rsidRDefault="00DD494B" w:rsidP="00DB3453">
      <w:pPr>
        <w:pStyle w:val="FootnoteText"/>
        <w:bidi w:val="0"/>
        <w:rPr>
          <w:del w:id="3630" w:author="Copyeditor" w:date="2023-07-12T09:57:00Z"/>
          <w:rtl/>
          <w:lang w:val="pl-PL"/>
        </w:rPr>
      </w:pPr>
    </w:p>
    <w:p w14:paraId="2D07460E" w14:textId="77777777" w:rsidR="00DD494B" w:rsidRPr="00DB3453" w:rsidRDefault="00DD494B" w:rsidP="00DB3453">
      <w:pPr>
        <w:pStyle w:val="FootnoteText"/>
        <w:bidi w:val="0"/>
        <w:rPr>
          <w:lang w:val="pl-PL"/>
        </w:rPr>
      </w:pPr>
    </w:p>
  </w:footnote>
  <w:footnote w:id="65">
    <w:p w14:paraId="6863AF2B" w14:textId="77777777" w:rsidR="00DD494B" w:rsidRPr="00AF6924" w:rsidRDefault="00DD494B" w:rsidP="00DB3453">
      <w:pPr>
        <w:pStyle w:val="FootnoteText"/>
        <w:bidi w:val="0"/>
        <w:rPr>
          <w:ins w:id="3632" w:author="Copyeditor" w:date="2023-07-12T09:57:00Z"/>
          <w:rFonts w:asciiTheme="majorBidi" w:hAnsiTheme="majorBidi" w:cstheme="majorBidi"/>
          <w:rtl/>
          <w:lang w:val="pl-PL"/>
          <w:rPrChange w:id="3633" w:author="Susan" w:date="2023-07-19T22:20:00Z">
            <w:rPr>
              <w:ins w:id="3634" w:author="Copyeditor" w:date="2023-07-12T09:57:00Z"/>
              <w:rtl/>
              <w:lang w:val="pl-PL"/>
            </w:rPr>
          </w:rPrChange>
        </w:rPr>
      </w:pPr>
      <w:ins w:id="3635" w:author="Copyeditor" w:date="2023-07-12T09:57:00Z">
        <w:r w:rsidRPr="00AF6924">
          <w:rPr>
            <w:rStyle w:val="FootnoteReference"/>
            <w:rFonts w:asciiTheme="majorBidi" w:hAnsiTheme="majorBidi" w:cstheme="majorBidi"/>
            <w:rPrChange w:id="3636" w:author="Susan" w:date="2023-07-19T22:20:00Z">
              <w:rPr>
                <w:rStyle w:val="FootnoteReference"/>
              </w:rPr>
            </w:rPrChange>
          </w:rPr>
          <w:footnoteRef/>
        </w:r>
        <w:r w:rsidRPr="00AF6924">
          <w:rPr>
            <w:rFonts w:asciiTheme="majorBidi" w:hAnsiTheme="majorBidi" w:cstheme="majorBidi"/>
            <w:rtl/>
            <w:rPrChange w:id="3637" w:author="Susan" w:date="2023-07-19T22:20:00Z">
              <w:rPr>
                <w:rtl/>
              </w:rPr>
            </w:rPrChange>
          </w:rPr>
          <w:t xml:space="preserve"> </w:t>
        </w:r>
        <w:r w:rsidRPr="00AF6924">
          <w:rPr>
            <w:rFonts w:asciiTheme="majorBidi" w:hAnsiTheme="majorBidi" w:cstheme="majorBidi"/>
            <w:rPrChange w:id="3638" w:author="Susan" w:date="2023-07-19T22:20:00Z">
              <w:rPr/>
            </w:rPrChange>
          </w:rPr>
          <w:fldChar w:fldCharType="begin"/>
        </w:r>
        <w:r w:rsidRPr="00AF6924">
          <w:rPr>
            <w:rFonts w:asciiTheme="majorBidi" w:hAnsiTheme="majorBidi" w:cstheme="majorBidi"/>
            <w:lang w:val="pl-PL"/>
            <w:rPrChange w:id="3639" w:author="Susan" w:date="2023-07-19T22:20:00Z">
              <w:rPr/>
            </w:rPrChange>
          </w:rPr>
          <w:instrText>HYPERLINK "https://shironet.mako.co.il/artist?type=lyrics&amp;lang=1&amp;prfid=552&amp;wrkid=16453"</w:instrText>
        </w:r>
        <w:r w:rsidRPr="00AF6924">
          <w:rPr>
            <w:rFonts w:asciiTheme="majorBidi" w:hAnsiTheme="majorBidi" w:cstheme="majorBidi"/>
            <w:rPrChange w:id="3640" w:author="Susan" w:date="2023-07-19T22:20:00Z">
              <w:rPr/>
            </w:rPrChange>
          </w:rPr>
          <w:fldChar w:fldCharType="separate"/>
        </w:r>
        <w:r w:rsidRPr="00AF6924">
          <w:rPr>
            <w:rStyle w:val="Hyperlink"/>
            <w:rFonts w:asciiTheme="majorBidi" w:hAnsiTheme="majorBidi" w:cstheme="majorBidi"/>
            <w:lang w:val="pl-PL"/>
            <w:rPrChange w:id="3641" w:author="Susan" w:date="2023-07-19T22:20:00Z">
              <w:rPr>
                <w:rStyle w:val="Hyperlink"/>
                <w:lang w:val="pl-PL"/>
              </w:rPr>
            </w:rPrChange>
          </w:rPr>
          <w:t>https://shironet.mako.co.il/artist?type=lyrics&amp;lang=1&amp;prfid=552&amp;wrkid=16453</w:t>
        </w:r>
        <w:r w:rsidRPr="00AF6924">
          <w:rPr>
            <w:rStyle w:val="Hyperlink"/>
            <w:rFonts w:asciiTheme="majorBidi" w:hAnsiTheme="majorBidi" w:cstheme="majorBidi"/>
            <w:lang w:val="pl-PL"/>
            <w:rPrChange w:id="3642" w:author="Susan" w:date="2023-07-19T22:20:00Z">
              <w:rPr>
                <w:rStyle w:val="Hyperlink"/>
                <w:lang w:val="pl-PL"/>
              </w:rPr>
            </w:rPrChange>
          </w:rPr>
          <w:fldChar w:fldCharType="end"/>
        </w:r>
      </w:ins>
    </w:p>
    <w:p w14:paraId="53440546" w14:textId="77777777" w:rsidR="00DD494B" w:rsidRDefault="00DD494B" w:rsidP="00DB3453">
      <w:pPr>
        <w:pStyle w:val="FootnoteText"/>
        <w:bidi w:val="0"/>
        <w:rPr>
          <w:ins w:id="3643" w:author="Copyeditor" w:date="2023-07-12T09:57:00Z"/>
          <w:rtl/>
          <w:lang w:val="pl-PL"/>
        </w:rPr>
      </w:pPr>
    </w:p>
    <w:p w14:paraId="738B238C" w14:textId="77777777" w:rsidR="00DD494B" w:rsidRPr="00DB3453" w:rsidRDefault="00DD494B" w:rsidP="00DB3453">
      <w:pPr>
        <w:pStyle w:val="FootnoteText"/>
        <w:bidi w:val="0"/>
        <w:rPr>
          <w:lang w:val="pl-PL"/>
        </w:rPr>
      </w:pPr>
    </w:p>
  </w:footnote>
  <w:footnote w:id="66">
    <w:p w14:paraId="3BDF98E3" w14:textId="3600B02D" w:rsidR="00DD494B" w:rsidRPr="00DB3453" w:rsidRDefault="00DD494B" w:rsidP="00DB3453">
      <w:pPr>
        <w:pStyle w:val="FootnoteText"/>
        <w:bidi w:val="0"/>
        <w:rPr>
          <w:lang w:val="pl-PL"/>
        </w:rPr>
      </w:pPr>
      <w:r w:rsidRPr="00847C04">
        <w:rPr>
          <w:rStyle w:val="FootnoteReference"/>
          <w:rFonts w:asciiTheme="majorBidi" w:hAnsiTheme="majorBidi" w:cstheme="majorBidi"/>
          <w:rPrChange w:id="3727" w:author="Susan" w:date="2023-07-19T23:17:00Z">
            <w:rPr>
              <w:rStyle w:val="FootnoteReference"/>
            </w:rPr>
          </w:rPrChange>
        </w:rPr>
        <w:footnoteRef/>
      </w:r>
      <w:r w:rsidRPr="00847C04">
        <w:rPr>
          <w:rFonts w:asciiTheme="majorBidi" w:hAnsiTheme="majorBidi" w:cstheme="majorBidi"/>
          <w:rtl/>
          <w:rPrChange w:id="3728" w:author="Susan" w:date="2023-07-19T23:17:00Z">
            <w:rPr>
              <w:rtl/>
            </w:rPr>
          </w:rPrChange>
        </w:rPr>
        <w:t xml:space="preserve"> </w:t>
      </w:r>
      <w:ins w:id="3729" w:author="Susan" w:date="2023-07-19T23:01:00Z">
        <w:r w:rsidR="00987A7F" w:rsidRPr="00987A7F">
          <w:rPr>
            <w:rFonts w:asciiTheme="majorBidi" w:hAnsiTheme="majorBidi" w:cstheme="majorBidi"/>
            <w:rPrChange w:id="3730" w:author="Susan" w:date="2023-07-19T23:01:00Z">
              <w:rPr/>
            </w:rPrChange>
          </w:rPr>
          <w:t xml:space="preserve">Diego </w:t>
        </w:r>
      </w:ins>
      <w:del w:id="3731" w:author="Susan" w:date="2023-07-19T22:26:00Z">
        <w:r w:rsidRPr="00987A7F" w:rsidDel="00036A8A">
          <w:rPr>
            <w:rFonts w:asciiTheme="majorBidi" w:hAnsiTheme="majorBidi" w:cstheme="majorBidi"/>
            <w:lang w:val="pl-PL"/>
            <w:rPrChange w:id="3732" w:author="Susan" w:date="2023-07-19T23:01:00Z">
              <w:rPr>
                <w:rFonts w:asciiTheme="majorBidi" w:hAnsiTheme="majorBidi" w:cstheme="majorBidi"/>
                <w:lang w:val="pl-PL"/>
              </w:rPr>
            </w:rPrChange>
          </w:rPr>
          <w:delText xml:space="preserve">Diego </w:delText>
        </w:r>
      </w:del>
      <w:r w:rsidRPr="00987A7F">
        <w:rPr>
          <w:rFonts w:asciiTheme="majorBidi" w:hAnsiTheme="majorBidi" w:cstheme="majorBidi"/>
          <w:lang w:val="pl-PL"/>
          <w:rPrChange w:id="3733" w:author="Susan" w:date="2023-07-19T23:01:00Z">
            <w:rPr>
              <w:rFonts w:asciiTheme="majorBidi" w:hAnsiTheme="majorBidi" w:cstheme="majorBidi"/>
              <w:lang w:val="pl-PL"/>
            </w:rPr>
          </w:rPrChange>
        </w:rPr>
        <w:t>R</w:t>
      </w:r>
      <w:r w:rsidRPr="00CB51ED">
        <w:rPr>
          <w:rFonts w:asciiTheme="majorBidi" w:hAnsiTheme="majorBidi" w:cstheme="majorBidi"/>
          <w:lang w:val="pl-PL"/>
        </w:rPr>
        <w:t>otman, p. 173.</w:t>
      </w:r>
    </w:p>
  </w:footnote>
  <w:footnote w:id="67">
    <w:p w14:paraId="0B175072" w14:textId="77777777" w:rsidR="00DD494B" w:rsidRDefault="00DD494B" w:rsidP="00DB3453">
      <w:pPr>
        <w:pStyle w:val="FootnoteText"/>
        <w:bidi w:val="0"/>
        <w:rPr>
          <w:del w:id="3793" w:author="Copyeditor" w:date="2023-07-12T09:57:00Z"/>
          <w:rtl/>
          <w:lang w:val="pl-PL"/>
        </w:rPr>
      </w:pPr>
      <w:del w:id="3794" w:author="Copyeditor" w:date="2023-07-12T09:57:00Z">
        <w:r>
          <w:rPr>
            <w:rStyle w:val="FootnoteReference"/>
          </w:rPr>
          <w:footnoteRef/>
        </w:r>
        <w:r>
          <w:rPr>
            <w:rtl/>
          </w:rPr>
          <w:delText xml:space="preserve"> </w:delText>
        </w:r>
        <w:r>
          <w:fldChar w:fldCharType="begin"/>
        </w:r>
        <w:r>
          <w:delInstrText>HYPERLINK "https://onegshabbat.blogspot.com/2015/03/blog-post_27.html"</w:delInstrText>
        </w:r>
        <w:r>
          <w:fldChar w:fldCharType="separate"/>
        </w:r>
        <w:r w:rsidRPr="00032765">
          <w:rPr>
            <w:rStyle w:val="Hyperlink"/>
            <w:lang w:val="pl-PL"/>
          </w:rPr>
          <w:delText>https://onegshabbat.blogspot.com/2015/03/blog-post_27.html</w:delText>
        </w:r>
        <w:r>
          <w:rPr>
            <w:rStyle w:val="Hyperlink"/>
            <w:lang w:val="pl-PL"/>
          </w:rPr>
          <w:fldChar w:fldCharType="end"/>
        </w:r>
      </w:del>
    </w:p>
    <w:p w14:paraId="1875D239" w14:textId="77777777" w:rsidR="00DD494B" w:rsidRPr="00DB3453" w:rsidRDefault="00DD494B" w:rsidP="00DB3453">
      <w:pPr>
        <w:pStyle w:val="FootnoteText"/>
        <w:bidi w:val="0"/>
        <w:rPr>
          <w:rtl/>
          <w:lang w:val="pl-PL"/>
        </w:rPr>
      </w:pPr>
    </w:p>
  </w:footnote>
  <w:footnote w:id="68">
    <w:p w14:paraId="0BF90D04" w14:textId="77777777" w:rsidR="00DD494B" w:rsidRPr="007C3505" w:rsidRDefault="00DD494B" w:rsidP="00DB3453">
      <w:pPr>
        <w:pStyle w:val="FootnoteText"/>
        <w:bidi w:val="0"/>
        <w:rPr>
          <w:ins w:id="3796" w:author="Copyeditor" w:date="2023-07-12T09:57:00Z"/>
          <w:rFonts w:asciiTheme="majorBidi" w:hAnsiTheme="majorBidi" w:cstheme="majorBidi"/>
          <w:rtl/>
          <w:lang w:val="pl-PL"/>
          <w:rPrChange w:id="3797" w:author="Susan" w:date="2023-07-19T22:34:00Z">
            <w:rPr>
              <w:ins w:id="3798" w:author="Copyeditor" w:date="2023-07-12T09:57:00Z"/>
              <w:rtl/>
              <w:lang w:val="pl-PL"/>
            </w:rPr>
          </w:rPrChange>
        </w:rPr>
      </w:pPr>
      <w:ins w:id="3799" w:author="Copyeditor" w:date="2023-07-12T09:57:00Z">
        <w:r w:rsidRPr="007C3505">
          <w:rPr>
            <w:rStyle w:val="FootnoteReference"/>
            <w:rFonts w:asciiTheme="majorBidi" w:hAnsiTheme="majorBidi" w:cstheme="majorBidi"/>
            <w:rPrChange w:id="3800" w:author="Susan" w:date="2023-07-19T22:34:00Z">
              <w:rPr>
                <w:rStyle w:val="FootnoteReference"/>
              </w:rPr>
            </w:rPrChange>
          </w:rPr>
          <w:footnoteRef/>
        </w:r>
        <w:r w:rsidRPr="007C3505">
          <w:rPr>
            <w:rFonts w:asciiTheme="majorBidi" w:hAnsiTheme="majorBidi" w:cstheme="majorBidi"/>
            <w:rtl/>
            <w:rPrChange w:id="3801" w:author="Susan" w:date="2023-07-19T22:34:00Z">
              <w:rPr>
                <w:rtl/>
              </w:rPr>
            </w:rPrChange>
          </w:rPr>
          <w:t xml:space="preserve"> </w:t>
        </w:r>
        <w:r w:rsidRPr="007C3505">
          <w:rPr>
            <w:rFonts w:asciiTheme="majorBidi" w:hAnsiTheme="majorBidi" w:cstheme="majorBidi"/>
            <w:rPrChange w:id="3802" w:author="Susan" w:date="2023-07-19T22:34:00Z">
              <w:rPr/>
            </w:rPrChange>
          </w:rPr>
          <w:fldChar w:fldCharType="begin"/>
        </w:r>
        <w:r w:rsidRPr="007C3505">
          <w:rPr>
            <w:rFonts w:asciiTheme="majorBidi" w:hAnsiTheme="majorBidi" w:cstheme="majorBidi"/>
            <w:rPrChange w:id="3803" w:author="Susan" w:date="2023-07-19T22:34:00Z">
              <w:rPr/>
            </w:rPrChange>
          </w:rPr>
          <w:instrText>HYPERLINK "https://onegshabbat.blogspot.com/2015/03/blog-post_27.html"</w:instrText>
        </w:r>
        <w:r w:rsidRPr="007C3505">
          <w:rPr>
            <w:rFonts w:asciiTheme="majorBidi" w:hAnsiTheme="majorBidi" w:cstheme="majorBidi"/>
            <w:rPrChange w:id="3804" w:author="Susan" w:date="2023-07-19T22:34:00Z">
              <w:rPr/>
            </w:rPrChange>
          </w:rPr>
          <w:fldChar w:fldCharType="separate"/>
        </w:r>
        <w:r w:rsidRPr="007C3505">
          <w:rPr>
            <w:rStyle w:val="Hyperlink"/>
            <w:rFonts w:asciiTheme="majorBidi" w:hAnsiTheme="majorBidi" w:cstheme="majorBidi"/>
            <w:lang w:val="pl-PL"/>
            <w:rPrChange w:id="3805" w:author="Susan" w:date="2023-07-19T22:34:00Z">
              <w:rPr>
                <w:rStyle w:val="Hyperlink"/>
                <w:lang w:val="pl-PL"/>
              </w:rPr>
            </w:rPrChange>
          </w:rPr>
          <w:t>https://onegshabbat.blogspot.com/2015/03/blog-post_27.html</w:t>
        </w:r>
        <w:r w:rsidRPr="007C3505">
          <w:rPr>
            <w:rStyle w:val="Hyperlink"/>
            <w:rFonts w:asciiTheme="majorBidi" w:hAnsiTheme="majorBidi" w:cstheme="majorBidi"/>
            <w:lang w:val="pl-PL"/>
            <w:rPrChange w:id="3806" w:author="Susan" w:date="2023-07-19T22:34:00Z">
              <w:rPr>
                <w:rStyle w:val="Hyperlink"/>
                <w:lang w:val="pl-PL"/>
              </w:rPr>
            </w:rPrChange>
          </w:rPr>
          <w:fldChar w:fldCharType="end"/>
        </w:r>
      </w:ins>
    </w:p>
    <w:p w14:paraId="6C75100B" w14:textId="77777777" w:rsidR="00DD494B" w:rsidRPr="00DB3453" w:rsidRDefault="00DD494B" w:rsidP="00DB3453">
      <w:pPr>
        <w:pStyle w:val="FootnoteText"/>
        <w:bidi w:val="0"/>
        <w:rPr>
          <w:rtl/>
          <w:lang w:val="pl-PL"/>
        </w:rPr>
      </w:pPr>
    </w:p>
  </w:footnote>
  <w:footnote w:id="69">
    <w:p w14:paraId="61F55BAC" w14:textId="77777777" w:rsidR="00DD494B" w:rsidRPr="00847C04" w:rsidRDefault="00DD494B" w:rsidP="00DB3453">
      <w:pPr>
        <w:pStyle w:val="FootnoteText"/>
        <w:bidi w:val="0"/>
        <w:rPr>
          <w:rFonts w:asciiTheme="majorBidi" w:hAnsiTheme="majorBidi" w:cstheme="majorBidi"/>
          <w:rPrChange w:id="3837" w:author="Susan" w:date="2023-07-19T23:17:00Z">
            <w:rPr/>
          </w:rPrChange>
        </w:rPr>
      </w:pPr>
      <w:r w:rsidRPr="00847C04">
        <w:rPr>
          <w:rStyle w:val="FootnoteReference"/>
          <w:rFonts w:asciiTheme="majorBidi" w:hAnsiTheme="majorBidi" w:cstheme="majorBidi"/>
          <w:rPrChange w:id="3838" w:author="Susan" w:date="2023-07-19T23:17:00Z">
            <w:rPr>
              <w:rStyle w:val="FootnoteReference"/>
            </w:rPr>
          </w:rPrChange>
        </w:rPr>
        <w:footnoteRef/>
      </w:r>
      <w:r w:rsidRPr="00847C04">
        <w:rPr>
          <w:rFonts w:asciiTheme="majorBidi" w:hAnsiTheme="majorBidi" w:cstheme="majorBidi"/>
          <w:rtl/>
          <w:rPrChange w:id="3839" w:author="Susan" w:date="2023-07-19T23:17:00Z">
            <w:rPr>
              <w:rtl/>
            </w:rPr>
          </w:rPrChange>
        </w:rPr>
        <w:t xml:space="preserve"> </w:t>
      </w:r>
      <w:r w:rsidRPr="00847C04">
        <w:rPr>
          <w:rFonts w:asciiTheme="majorBidi" w:hAnsiTheme="majorBidi" w:cstheme="majorBidi"/>
          <w:rPrChange w:id="3840" w:author="Susan" w:date="2023-07-19T23:17:00Z">
            <w:rPr>
              <w:rFonts w:asciiTheme="majorBidi" w:hAnsiTheme="majorBidi" w:cstheme="majorBidi"/>
            </w:rPr>
          </w:rPrChange>
        </w:rPr>
        <w:t>https://sala-manca.net/copy-of-der-dybbuk-1937-2017-live-performance</w:t>
      </w:r>
    </w:p>
  </w:footnote>
  <w:footnote w:id="70">
    <w:p w14:paraId="1CCAC20F" w14:textId="2500636D" w:rsidR="00DD494B" w:rsidRPr="00CB51ED" w:rsidRDefault="00DD494B" w:rsidP="00DB3453">
      <w:pPr>
        <w:pStyle w:val="FootnoteText"/>
        <w:bidi w:val="0"/>
        <w:rPr>
          <w:rFonts w:asciiTheme="majorBidi" w:hAnsiTheme="majorBidi" w:cstheme="majorBidi"/>
        </w:rPr>
      </w:pPr>
      <w:r w:rsidRPr="00847C04">
        <w:rPr>
          <w:rStyle w:val="FootnoteReference"/>
          <w:rFonts w:asciiTheme="majorBidi" w:hAnsiTheme="majorBidi" w:cstheme="majorBidi"/>
          <w:rPrChange w:id="3851" w:author="Susan" w:date="2023-07-19T23:17:00Z">
            <w:rPr>
              <w:rStyle w:val="FootnoteReference"/>
            </w:rPr>
          </w:rPrChange>
        </w:rPr>
        <w:footnoteRef/>
      </w:r>
      <w:del w:id="3852" w:author="Susan" w:date="2023-07-19T23:01:00Z">
        <w:r w:rsidRPr="00847C04" w:rsidDel="00987A7F">
          <w:rPr>
            <w:rFonts w:asciiTheme="majorBidi" w:hAnsiTheme="majorBidi" w:cstheme="majorBidi"/>
            <w:rtl/>
            <w:rPrChange w:id="3853" w:author="Susan" w:date="2023-07-19T23:17:00Z">
              <w:rPr>
                <w:rtl/>
              </w:rPr>
            </w:rPrChange>
          </w:rPr>
          <w:delText xml:space="preserve"> </w:delText>
        </w:r>
      </w:del>
      <w:r>
        <w:t xml:space="preserve"> </w:t>
      </w:r>
      <w:r w:rsidRPr="00CB51ED">
        <w:rPr>
          <w:rFonts w:asciiTheme="majorBidi" w:hAnsiTheme="majorBidi" w:cstheme="majorBidi"/>
        </w:rPr>
        <w:t>https://sala-manca.net/dzigan-and-shumachers-escape-1949-2022</w:t>
      </w:r>
    </w:p>
  </w:footnote>
  <w:footnote w:id="71">
    <w:p w14:paraId="2983747F" w14:textId="07DAF2A5" w:rsidR="00C5623D" w:rsidRDefault="00C5623D" w:rsidP="00C5623D">
      <w:pPr>
        <w:pStyle w:val="FootnoteText"/>
        <w:bidi w:val="0"/>
      </w:pPr>
      <w:r w:rsidRPr="00847C04">
        <w:rPr>
          <w:rStyle w:val="FootnoteReference"/>
          <w:rFonts w:asciiTheme="majorBidi" w:hAnsiTheme="majorBidi" w:cstheme="majorBidi"/>
          <w:rPrChange w:id="3923" w:author="Susan" w:date="2023-07-19T23:18:00Z">
            <w:rPr>
              <w:rStyle w:val="FootnoteReference"/>
            </w:rPr>
          </w:rPrChange>
        </w:rPr>
        <w:footnoteRef/>
      </w:r>
      <w:r>
        <w:rPr>
          <w:rtl/>
        </w:rPr>
        <w:t xml:space="preserve"> </w:t>
      </w:r>
      <w:r w:rsidRPr="00CB51ED">
        <w:rPr>
          <w:rFonts w:asciiTheme="majorBidi" w:hAnsiTheme="majorBidi" w:cstheme="majorBidi"/>
        </w:rPr>
        <w:t>I thank Ya</w:t>
      </w:r>
      <w:ins w:id="3924" w:author="Copyeditor" w:date="2023-07-12T12:44:00Z">
        <w:r w:rsidR="00401DE3">
          <w:rPr>
            <w:rFonts w:asciiTheme="majorBidi" w:hAnsiTheme="majorBidi" w:cstheme="majorBidi"/>
          </w:rPr>
          <w:t>’</w:t>
        </w:r>
      </w:ins>
      <w:r w:rsidRPr="00CB51ED">
        <w:rPr>
          <w:rFonts w:asciiTheme="majorBidi" w:hAnsiTheme="majorBidi" w:cstheme="majorBidi"/>
        </w:rPr>
        <w:t>a</w:t>
      </w:r>
      <w:r>
        <w:rPr>
          <w:rFonts w:asciiTheme="majorBidi" w:hAnsiTheme="majorBidi" w:cstheme="majorBidi"/>
        </w:rPr>
        <w:t>d</w:t>
      </w:r>
      <w:r w:rsidRPr="00CB51ED">
        <w:rPr>
          <w:rFonts w:asciiTheme="majorBidi" w:hAnsiTheme="majorBidi" w:cstheme="majorBidi"/>
        </w:rPr>
        <w:t xml:space="preserve"> Biran for sharing with me the script of the different programs of </w:t>
      </w:r>
      <w:del w:id="3925" w:author="Copyeditor" w:date="2023-07-12T09:57:00Z">
        <w:r w:rsidRPr="00CB51ED">
          <w:rPr>
            <w:rFonts w:asciiTheme="majorBidi" w:hAnsiTheme="majorBidi" w:cstheme="majorBidi"/>
          </w:rPr>
          <w:delText>Ester’s</w:delText>
        </w:r>
      </w:del>
      <w:ins w:id="3926" w:author="Copyeditor" w:date="2023-07-12T09:57:00Z">
        <w:r w:rsidRPr="00CB51ED">
          <w:rPr>
            <w:rFonts w:asciiTheme="majorBidi" w:hAnsiTheme="majorBidi" w:cstheme="majorBidi"/>
          </w:rPr>
          <w:t>Est</w:t>
        </w:r>
        <w:r w:rsidR="008A36DA">
          <w:rPr>
            <w:rFonts w:asciiTheme="majorBidi" w:hAnsiTheme="majorBidi" w:cstheme="majorBidi"/>
          </w:rPr>
          <w:t>h</w:t>
        </w:r>
        <w:r w:rsidRPr="00CB51ED">
          <w:rPr>
            <w:rFonts w:asciiTheme="majorBidi" w:hAnsiTheme="majorBidi" w:cstheme="majorBidi"/>
          </w:rPr>
          <w:t>er’s</w:t>
        </w:r>
      </w:ins>
      <w:r w:rsidRPr="00CB51ED">
        <w:rPr>
          <w:rFonts w:asciiTheme="majorBidi" w:hAnsiTheme="majorBidi" w:cstheme="majorBidi"/>
        </w:rPr>
        <w:t xml:space="preserve"> Cabaret.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3287244"/>
      <w:docPartObj>
        <w:docPartGallery w:val="Page Numbers (Top of Page)"/>
        <w:docPartUnique/>
      </w:docPartObj>
    </w:sdtPr>
    <w:sdtEndPr>
      <w:rPr>
        <w:noProof/>
      </w:rPr>
    </w:sdtEndPr>
    <w:sdtContent>
      <w:p w14:paraId="22330490" w14:textId="77777777" w:rsidR="00DD494B" w:rsidRDefault="00DD49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42C349" w14:textId="77777777" w:rsidR="00DD494B" w:rsidRDefault="00DD494B">
    <w:pPr>
      <w:pStyle w:val="Header"/>
    </w:pPr>
  </w:p>
  <w:p w14:paraId="0E4A7920" w14:textId="77777777" w:rsidR="00DD494B" w:rsidRDefault="00DD4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41EAC"/>
    <w:multiLevelType w:val="hybridMultilevel"/>
    <w:tmpl w:val="15329836"/>
    <w:lvl w:ilvl="0" w:tplc="FA5C1D4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85503AD"/>
    <w:multiLevelType w:val="multilevel"/>
    <w:tmpl w:val="72B2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Copyeditor">
    <w15:presenceInfo w15:providerId="None" w15:userId="Copy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B0"/>
    <w:rsid w:val="000142AF"/>
    <w:rsid w:val="00014425"/>
    <w:rsid w:val="000167C9"/>
    <w:rsid w:val="00017970"/>
    <w:rsid w:val="00026AE2"/>
    <w:rsid w:val="00027ADB"/>
    <w:rsid w:val="000337D0"/>
    <w:rsid w:val="00035040"/>
    <w:rsid w:val="00035F09"/>
    <w:rsid w:val="00036A8A"/>
    <w:rsid w:val="00037759"/>
    <w:rsid w:val="000409DD"/>
    <w:rsid w:val="0004184C"/>
    <w:rsid w:val="0004263F"/>
    <w:rsid w:val="00044CE2"/>
    <w:rsid w:val="000478FE"/>
    <w:rsid w:val="000552A6"/>
    <w:rsid w:val="00061514"/>
    <w:rsid w:val="00074C34"/>
    <w:rsid w:val="00087704"/>
    <w:rsid w:val="00093436"/>
    <w:rsid w:val="000A4624"/>
    <w:rsid w:val="000B3BE9"/>
    <w:rsid w:val="000B5278"/>
    <w:rsid w:val="000B7AA6"/>
    <w:rsid w:val="000C5068"/>
    <w:rsid w:val="000C62E1"/>
    <w:rsid w:val="000D0853"/>
    <w:rsid w:val="000D1235"/>
    <w:rsid w:val="000D3B2B"/>
    <w:rsid w:val="000D5C6A"/>
    <w:rsid w:val="000E10E6"/>
    <w:rsid w:val="000E2AF2"/>
    <w:rsid w:val="000F0C96"/>
    <w:rsid w:val="000F123D"/>
    <w:rsid w:val="001003D2"/>
    <w:rsid w:val="00111801"/>
    <w:rsid w:val="00111AD4"/>
    <w:rsid w:val="00133295"/>
    <w:rsid w:val="00134E5A"/>
    <w:rsid w:val="00137D72"/>
    <w:rsid w:val="00142B16"/>
    <w:rsid w:val="00144C08"/>
    <w:rsid w:val="001461FB"/>
    <w:rsid w:val="00147572"/>
    <w:rsid w:val="001530E2"/>
    <w:rsid w:val="00160708"/>
    <w:rsid w:val="001658FE"/>
    <w:rsid w:val="001723E0"/>
    <w:rsid w:val="00172C74"/>
    <w:rsid w:val="00172DD3"/>
    <w:rsid w:val="00176586"/>
    <w:rsid w:val="0017694C"/>
    <w:rsid w:val="00176DBA"/>
    <w:rsid w:val="001828B4"/>
    <w:rsid w:val="001A444B"/>
    <w:rsid w:val="001C202A"/>
    <w:rsid w:val="001C6B2D"/>
    <w:rsid w:val="001D009C"/>
    <w:rsid w:val="001D61BB"/>
    <w:rsid w:val="001D7011"/>
    <w:rsid w:val="001E02C6"/>
    <w:rsid w:val="001E1AC4"/>
    <w:rsid w:val="001E5EBE"/>
    <w:rsid w:val="001F3244"/>
    <w:rsid w:val="001F38E6"/>
    <w:rsid w:val="00202A9D"/>
    <w:rsid w:val="002110FD"/>
    <w:rsid w:val="00220A41"/>
    <w:rsid w:val="00223715"/>
    <w:rsid w:val="002246FB"/>
    <w:rsid w:val="002324AA"/>
    <w:rsid w:val="00252236"/>
    <w:rsid w:val="00256DF5"/>
    <w:rsid w:val="00260E02"/>
    <w:rsid w:val="00261D2B"/>
    <w:rsid w:val="00264E52"/>
    <w:rsid w:val="00265825"/>
    <w:rsid w:val="00265CCC"/>
    <w:rsid w:val="00266A7C"/>
    <w:rsid w:val="0027404C"/>
    <w:rsid w:val="00275F53"/>
    <w:rsid w:val="002924A9"/>
    <w:rsid w:val="002951B6"/>
    <w:rsid w:val="00295A7C"/>
    <w:rsid w:val="002A1BD7"/>
    <w:rsid w:val="002A2488"/>
    <w:rsid w:val="002B7B5E"/>
    <w:rsid w:val="002D6FE8"/>
    <w:rsid w:val="002E1075"/>
    <w:rsid w:val="002E1802"/>
    <w:rsid w:val="002E7FBA"/>
    <w:rsid w:val="002F1AB3"/>
    <w:rsid w:val="00302355"/>
    <w:rsid w:val="00307A4E"/>
    <w:rsid w:val="003165CF"/>
    <w:rsid w:val="00330112"/>
    <w:rsid w:val="003304B8"/>
    <w:rsid w:val="0034039E"/>
    <w:rsid w:val="0034249A"/>
    <w:rsid w:val="00342D59"/>
    <w:rsid w:val="00355CEA"/>
    <w:rsid w:val="00376B3E"/>
    <w:rsid w:val="00377822"/>
    <w:rsid w:val="00382F27"/>
    <w:rsid w:val="003956D8"/>
    <w:rsid w:val="003A5A4A"/>
    <w:rsid w:val="003A684C"/>
    <w:rsid w:val="003B3395"/>
    <w:rsid w:val="003B49DD"/>
    <w:rsid w:val="003C1CDB"/>
    <w:rsid w:val="003D1892"/>
    <w:rsid w:val="003D29F4"/>
    <w:rsid w:val="003D5B30"/>
    <w:rsid w:val="003E1525"/>
    <w:rsid w:val="003E406F"/>
    <w:rsid w:val="003E5B1E"/>
    <w:rsid w:val="003F0C43"/>
    <w:rsid w:val="003F1DD7"/>
    <w:rsid w:val="003F5A28"/>
    <w:rsid w:val="003F7483"/>
    <w:rsid w:val="003F7A1E"/>
    <w:rsid w:val="00400697"/>
    <w:rsid w:val="00401DE3"/>
    <w:rsid w:val="004061DF"/>
    <w:rsid w:val="0040642C"/>
    <w:rsid w:val="004125B3"/>
    <w:rsid w:val="004161AB"/>
    <w:rsid w:val="004254F3"/>
    <w:rsid w:val="0043090A"/>
    <w:rsid w:val="00434B0E"/>
    <w:rsid w:val="0045110D"/>
    <w:rsid w:val="00453644"/>
    <w:rsid w:val="00461BCC"/>
    <w:rsid w:val="00462B93"/>
    <w:rsid w:val="00465760"/>
    <w:rsid w:val="00471F28"/>
    <w:rsid w:val="0047307C"/>
    <w:rsid w:val="00474B8D"/>
    <w:rsid w:val="00481BC4"/>
    <w:rsid w:val="00486B42"/>
    <w:rsid w:val="00487419"/>
    <w:rsid w:val="0048741B"/>
    <w:rsid w:val="004A0B84"/>
    <w:rsid w:val="004A4DBE"/>
    <w:rsid w:val="004A59C3"/>
    <w:rsid w:val="004C286A"/>
    <w:rsid w:val="004D4362"/>
    <w:rsid w:val="004D764C"/>
    <w:rsid w:val="004E09FA"/>
    <w:rsid w:val="004E195F"/>
    <w:rsid w:val="004F28CC"/>
    <w:rsid w:val="004F3E63"/>
    <w:rsid w:val="005104C1"/>
    <w:rsid w:val="005152CA"/>
    <w:rsid w:val="00516BEC"/>
    <w:rsid w:val="00520036"/>
    <w:rsid w:val="00523A25"/>
    <w:rsid w:val="0053654D"/>
    <w:rsid w:val="005418B9"/>
    <w:rsid w:val="00545302"/>
    <w:rsid w:val="00545455"/>
    <w:rsid w:val="005536A7"/>
    <w:rsid w:val="00556299"/>
    <w:rsid w:val="00561FC2"/>
    <w:rsid w:val="00563376"/>
    <w:rsid w:val="005647E2"/>
    <w:rsid w:val="005852E2"/>
    <w:rsid w:val="0058563E"/>
    <w:rsid w:val="00591F10"/>
    <w:rsid w:val="0059331B"/>
    <w:rsid w:val="00595A71"/>
    <w:rsid w:val="005A2B59"/>
    <w:rsid w:val="005B35C1"/>
    <w:rsid w:val="005D0E3A"/>
    <w:rsid w:val="005D2B87"/>
    <w:rsid w:val="005E09D4"/>
    <w:rsid w:val="005E0A17"/>
    <w:rsid w:val="00600071"/>
    <w:rsid w:val="00601D22"/>
    <w:rsid w:val="006060E6"/>
    <w:rsid w:val="00610ADC"/>
    <w:rsid w:val="00621E24"/>
    <w:rsid w:val="006329F7"/>
    <w:rsid w:val="00651CDB"/>
    <w:rsid w:val="006604CD"/>
    <w:rsid w:val="006670E2"/>
    <w:rsid w:val="00671B01"/>
    <w:rsid w:val="00680946"/>
    <w:rsid w:val="00680FFF"/>
    <w:rsid w:val="00684F33"/>
    <w:rsid w:val="00692014"/>
    <w:rsid w:val="00697C7E"/>
    <w:rsid w:val="006A0AF6"/>
    <w:rsid w:val="006B66E8"/>
    <w:rsid w:val="006C2D4C"/>
    <w:rsid w:val="006C69D1"/>
    <w:rsid w:val="006D5B43"/>
    <w:rsid w:val="006D68AA"/>
    <w:rsid w:val="006D77B1"/>
    <w:rsid w:val="006E474E"/>
    <w:rsid w:val="006E783B"/>
    <w:rsid w:val="006F613D"/>
    <w:rsid w:val="00704F28"/>
    <w:rsid w:val="00717E94"/>
    <w:rsid w:val="00717EA9"/>
    <w:rsid w:val="007203DB"/>
    <w:rsid w:val="0072382D"/>
    <w:rsid w:val="00727DCE"/>
    <w:rsid w:val="00734AC7"/>
    <w:rsid w:val="00736088"/>
    <w:rsid w:val="00736343"/>
    <w:rsid w:val="007363F9"/>
    <w:rsid w:val="007433EB"/>
    <w:rsid w:val="00753D65"/>
    <w:rsid w:val="00760116"/>
    <w:rsid w:val="00763931"/>
    <w:rsid w:val="00764079"/>
    <w:rsid w:val="007655DB"/>
    <w:rsid w:val="00772588"/>
    <w:rsid w:val="0077669F"/>
    <w:rsid w:val="00781A10"/>
    <w:rsid w:val="007830B5"/>
    <w:rsid w:val="007831B1"/>
    <w:rsid w:val="007A572F"/>
    <w:rsid w:val="007C3505"/>
    <w:rsid w:val="007C3E5B"/>
    <w:rsid w:val="007D03EC"/>
    <w:rsid w:val="007D3D7E"/>
    <w:rsid w:val="007E1C32"/>
    <w:rsid w:val="007E1CA6"/>
    <w:rsid w:val="007E2171"/>
    <w:rsid w:val="007E5112"/>
    <w:rsid w:val="007F0734"/>
    <w:rsid w:val="007F4B81"/>
    <w:rsid w:val="008040C6"/>
    <w:rsid w:val="0081095D"/>
    <w:rsid w:val="008120CF"/>
    <w:rsid w:val="00825844"/>
    <w:rsid w:val="00830852"/>
    <w:rsid w:val="008410BC"/>
    <w:rsid w:val="00844AEF"/>
    <w:rsid w:val="00845F3E"/>
    <w:rsid w:val="00847C04"/>
    <w:rsid w:val="008504F3"/>
    <w:rsid w:val="00857E25"/>
    <w:rsid w:val="0086292E"/>
    <w:rsid w:val="00871797"/>
    <w:rsid w:val="008730D0"/>
    <w:rsid w:val="00873E7C"/>
    <w:rsid w:val="00885DE9"/>
    <w:rsid w:val="00890E01"/>
    <w:rsid w:val="00891122"/>
    <w:rsid w:val="0089470C"/>
    <w:rsid w:val="00895D58"/>
    <w:rsid w:val="008A16B3"/>
    <w:rsid w:val="008A36DA"/>
    <w:rsid w:val="008A7B33"/>
    <w:rsid w:val="008B667A"/>
    <w:rsid w:val="008C1C72"/>
    <w:rsid w:val="008C1EBE"/>
    <w:rsid w:val="008C6163"/>
    <w:rsid w:val="008C7DA0"/>
    <w:rsid w:val="008C7E73"/>
    <w:rsid w:val="008D09CA"/>
    <w:rsid w:val="008D18B7"/>
    <w:rsid w:val="008D3AB7"/>
    <w:rsid w:val="008E32CD"/>
    <w:rsid w:val="008E46E2"/>
    <w:rsid w:val="008E4A67"/>
    <w:rsid w:val="008E6E5F"/>
    <w:rsid w:val="008F0466"/>
    <w:rsid w:val="008F436D"/>
    <w:rsid w:val="008F614E"/>
    <w:rsid w:val="008F65AA"/>
    <w:rsid w:val="00901199"/>
    <w:rsid w:val="00912C9E"/>
    <w:rsid w:val="00921246"/>
    <w:rsid w:val="009218A7"/>
    <w:rsid w:val="0093088F"/>
    <w:rsid w:val="00940636"/>
    <w:rsid w:val="00941092"/>
    <w:rsid w:val="00944FFB"/>
    <w:rsid w:val="00950C22"/>
    <w:rsid w:val="00951412"/>
    <w:rsid w:val="00953AEC"/>
    <w:rsid w:val="009716A0"/>
    <w:rsid w:val="00983CB7"/>
    <w:rsid w:val="0098796D"/>
    <w:rsid w:val="00987A7F"/>
    <w:rsid w:val="00992C79"/>
    <w:rsid w:val="009A1BAE"/>
    <w:rsid w:val="009A21BA"/>
    <w:rsid w:val="009A6FC9"/>
    <w:rsid w:val="009B4380"/>
    <w:rsid w:val="009C1F5A"/>
    <w:rsid w:val="009C40D7"/>
    <w:rsid w:val="009C73EA"/>
    <w:rsid w:val="009D04B9"/>
    <w:rsid w:val="009D7C91"/>
    <w:rsid w:val="009E1245"/>
    <w:rsid w:val="009E162C"/>
    <w:rsid w:val="009E1A20"/>
    <w:rsid w:val="00A007A7"/>
    <w:rsid w:val="00A01904"/>
    <w:rsid w:val="00A01B1E"/>
    <w:rsid w:val="00A0657F"/>
    <w:rsid w:val="00A13AB5"/>
    <w:rsid w:val="00A145F8"/>
    <w:rsid w:val="00A17A44"/>
    <w:rsid w:val="00A352BB"/>
    <w:rsid w:val="00A3603C"/>
    <w:rsid w:val="00A36216"/>
    <w:rsid w:val="00A47EF6"/>
    <w:rsid w:val="00A5299B"/>
    <w:rsid w:val="00A619C5"/>
    <w:rsid w:val="00A6299F"/>
    <w:rsid w:val="00A6409A"/>
    <w:rsid w:val="00A645D4"/>
    <w:rsid w:val="00A64BD7"/>
    <w:rsid w:val="00A72590"/>
    <w:rsid w:val="00A7723D"/>
    <w:rsid w:val="00A85D27"/>
    <w:rsid w:val="00A91BDA"/>
    <w:rsid w:val="00A94E59"/>
    <w:rsid w:val="00A94F63"/>
    <w:rsid w:val="00AA322F"/>
    <w:rsid w:val="00AA494D"/>
    <w:rsid w:val="00AB26A9"/>
    <w:rsid w:val="00AB32AB"/>
    <w:rsid w:val="00AB35F5"/>
    <w:rsid w:val="00AB3DE2"/>
    <w:rsid w:val="00AC501C"/>
    <w:rsid w:val="00AC6B81"/>
    <w:rsid w:val="00AD13A3"/>
    <w:rsid w:val="00AD3F92"/>
    <w:rsid w:val="00AD40E8"/>
    <w:rsid w:val="00AD5B8B"/>
    <w:rsid w:val="00AE08FB"/>
    <w:rsid w:val="00AE0B19"/>
    <w:rsid w:val="00AE1646"/>
    <w:rsid w:val="00AE2644"/>
    <w:rsid w:val="00AE6DDA"/>
    <w:rsid w:val="00AF6924"/>
    <w:rsid w:val="00AF6E57"/>
    <w:rsid w:val="00B047D1"/>
    <w:rsid w:val="00B12FFA"/>
    <w:rsid w:val="00B15355"/>
    <w:rsid w:val="00B20511"/>
    <w:rsid w:val="00B2506A"/>
    <w:rsid w:val="00B25156"/>
    <w:rsid w:val="00B322F8"/>
    <w:rsid w:val="00B36474"/>
    <w:rsid w:val="00B40582"/>
    <w:rsid w:val="00B47D5C"/>
    <w:rsid w:val="00B5051C"/>
    <w:rsid w:val="00B577D5"/>
    <w:rsid w:val="00B579D5"/>
    <w:rsid w:val="00B6510D"/>
    <w:rsid w:val="00B71724"/>
    <w:rsid w:val="00B7179F"/>
    <w:rsid w:val="00B77F0D"/>
    <w:rsid w:val="00B8212C"/>
    <w:rsid w:val="00B83F93"/>
    <w:rsid w:val="00B84CEB"/>
    <w:rsid w:val="00B914CC"/>
    <w:rsid w:val="00B977EE"/>
    <w:rsid w:val="00BA083C"/>
    <w:rsid w:val="00BA1AB8"/>
    <w:rsid w:val="00BB5369"/>
    <w:rsid w:val="00BB5AD0"/>
    <w:rsid w:val="00BC2CDF"/>
    <w:rsid w:val="00BC61E4"/>
    <w:rsid w:val="00BD01C1"/>
    <w:rsid w:val="00BD4192"/>
    <w:rsid w:val="00BF485F"/>
    <w:rsid w:val="00C012FE"/>
    <w:rsid w:val="00C30FD3"/>
    <w:rsid w:val="00C40F4E"/>
    <w:rsid w:val="00C5623D"/>
    <w:rsid w:val="00C61775"/>
    <w:rsid w:val="00C74008"/>
    <w:rsid w:val="00C740E3"/>
    <w:rsid w:val="00C83C89"/>
    <w:rsid w:val="00C940D3"/>
    <w:rsid w:val="00CA653D"/>
    <w:rsid w:val="00CB0BD9"/>
    <w:rsid w:val="00CB1992"/>
    <w:rsid w:val="00CB1B48"/>
    <w:rsid w:val="00CB51ED"/>
    <w:rsid w:val="00CC366A"/>
    <w:rsid w:val="00CC6387"/>
    <w:rsid w:val="00CD4D74"/>
    <w:rsid w:val="00CD6E0D"/>
    <w:rsid w:val="00CD7390"/>
    <w:rsid w:val="00CD7E03"/>
    <w:rsid w:val="00CD7FD1"/>
    <w:rsid w:val="00CE03F8"/>
    <w:rsid w:val="00CE065F"/>
    <w:rsid w:val="00CE337E"/>
    <w:rsid w:val="00CE4FE7"/>
    <w:rsid w:val="00CE6446"/>
    <w:rsid w:val="00D0720A"/>
    <w:rsid w:val="00D131FA"/>
    <w:rsid w:val="00D13723"/>
    <w:rsid w:val="00D1451E"/>
    <w:rsid w:val="00D147AC"/>
    <w:rsid w:val="00D20733"/>
    <w:rsid w:val="00D241E7"/>
    <w:rsid w:val="00D24E5C"/>
    <w:rsid w:val="00D3296C"/>
    <w:rsid w:val="00D422D4"/>
    <w:rsid w:val="00D42D1F"/>
    <w:rsid w:val="00D44560"/>
    <w:rsid w:val="00D4551D"/>
    <w:rsid w:val="00D4625E"/>
    <w:rsid w:val="00D47A0F"/>
    <w:rsid w:val="00D50326"/>
    <w:rsid w:val="00D57565"/>
    <w:rsid w:val="00D620E0"/>
    <w:rsid w:val="00D755D7"/>
    <w:rsid w:val="00D86465"/>
    <w:rsid w:val="00D87628"/>
    <w:rsid w:val="00D91850"/>
    <w:rsid w:val="00D926A9"/>
    <w:rsid w:val="00D97513"/>
    <w:rsid w:val="00D976BE"/>
    <w:rsid w:val="00DA32A6"/>
    <w:rsid w:val="00DB3453"/>
    <w:rsid w:val="00DB5696"/>
    <w:rsid w:val="00DD2D48"/>
    <w:rsid w:val="00DD494B"/>
    <w:rsid w:val="00DE6298"/>
    <w:rsid w:val="00DE73A7"/>
    <w:rsid w:val="00DE7D0B"/>
    <w:rsid w:val="00DF505D"/>
    <w:rsid w:val="00DF774E"/>
    <w:rsid w:val="00DF799F"/>
    <w:rsid w:val="00E06D78"/>
    <w:rsid w:val="00E10B8B"/>
    <w:rsid w:val="00E21AD7"/>
    <w:rsid w:val="00E2371B"/>
    <w:rsid w:val="00E24BDE"/>
    <w:rsid w:val="00E25D02"/>
    <w:rsid w:val="00E26EB2"/>
    <w:rsid w:val="00E42BF4"/>
    <w:rsid w:val="00E510D6"/>
    <w:rsid w:val="00E57189"/>
    <w:rsid w:val="00E607A9"/>
    <w:rsid w:val="00E74278"/>
    <w:rsid w:val="00E82EBB"/>
    <w:rsid w:val="00E86AB2"/>
    <w:rsid w:val="00EA08A7"/>
    <w:rsid w:val="00EA2D1E"/>
    <w:rsid w:val="00EA5982"/>
    <w:rsid w:val="00EB1EFB"/>
    <w:rsid w:val="00EB4917"/>
    <w:rsid w:val="00EC2563"/>
    <w:rsid w:val="00ED506B"/>
    <w:rsid w:val="00EE2609"/>
    <w:rsid w:val="00EE29CE"/>
    <w:rsid w:val="00EE416A"/>
    <w:rsid w:val="00EE6D55"/>
    <w:rsid w:val="00EE758D"/>
    <w:rsid w:val="00EF1AAF"/>
    <w:rsid w:val="00EF638F"/>
    <w:rsid w:val="00F0359C"/>
    <w:rsid w:val="00F07044"/>
    <w:rsid w:val="00F157DF"/>
    <w:rsid w:val="00F173FE"/>
    <w:rsid w:val="00F3486D"/>
    <w:rsid w:val="00F37BCE"/>
    <w:rsid w:val="00F410B0"/>
    <w:rsid w:val="00F441A7"/>
    <w:rsid w:val="00F478E5"/>
    <w:rsid w:val="00F54B53"/>
    <w:rsid w:val="00F66B79"/>
    <w:rsid w:val="00F7187C"/>
    <w:rsid w:val="00F73663"/>
    <w:rsid w:val="00F7375F"/>
    <w:rsid w:val="00F74509"/>
    <w:rsid w:val="00F7479A"/>
    <w:rsid w:val="00F87593"/>
    <w:rsid w:val="00FA5B24"/>
    <w:rsid w:val="00FB3A70"/>
    <w:rsid w:val="00FB6606"/>
    <w:rsid w:val="00FB7F78"/>
    <w:rsid w:val="00FC26DA"/>
    <w:rsid w:val="00FC2EDC"/>
    <w:rsid w:val="00FC40F5"/>
    <w:rsid w:val="00FD0F4F"/>
    <w:rsid w:val="00FD399B"/>
    <w:rsid w:val="00FF29C5"/>
    <w:rsid w:val="00FF73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8B6"/>
  <w15:chartTrackingRefBased/>
  <w15:docId w15:val="{C1E90835-8A89-4CA0-BCF6-C5687FA8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0B0"/>
    <w:pPr>
      <w:bidi/>
      <w:spacing w:after="200" w:line="276" w:lineRule="auto"/>
    </w:pPr>
  </w:style>
  <w:style w:type="paragraph" w:styleId="Heading1">
    <w:name w:val="heading 1"/>
    <w:basedOn w:val="Normal"/>
    <w:link w:val="Heading1Char"/>
    <w:uiPriority w:val="9"/>
    <w:qFormat/>
    <w:rsid w:val="00781A1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410B0"/>
    <w:pPr>
      <w:spacing w:after="0" w:line="240" w:lineRule="auto"/>
    </w:pPr>
    <w:rPr>
      <w:sz w:val="20"/>
      <w:szCs w:val="20"/>
    </w:rPr>
  </w:style>
  <w:style w:type="character" w:customStyle="1" w:styleId="EndnoteTextChar">
    <w:name w:val="Endnote Text Char"/>
    <w:basedOn w:val="DefaultParagraphFont"/>
    <w:link w:val="EndnoteText"/>
    <w:uiPriority w:val="99"/>
    <w:rsid w:val="00F410B0"/>
    <w:rPr>
      <w:sz w:val="20"/>
      <w:szCs w:val="20"/>
      <w:lang w:val="en-US"/>
    </w:rPr>
  </w:style>
  <w:style w:type="character" w:styleId="EndnoteReference">
    <w:name w:val="endnote reference"/>
    <w:basedOn w:val="DefaultParagraphFont"/>
    <w:uiPriority w:val="99"/>
    <w:semiHidden/>
    <w:unhideWhenUsed/>
    <w:rsid w:val="00F410B0"/>
    <w:rPr>
      <w:vertAlign w:val="superscript"/>
    </w:rPr>
  </w:style>
  <w:style w:type="paragraph" w:styleId="Header">
    <w:name w:val="header"/>
    <w:basedOn w:val="Normal"/>
    <w:link w:val="HeaderChar"/>
    <w:uiPriority w:val="99"/>
    <w:unhideWhenUsed/>
    <w:rsid w:val="00F41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0B0"/>
    <w:rPr>
      <w:lang w:val="en-US"/>
    </w:rPr>
  </w:style>
  <w:style w:type="paragraph" w:styleId="Footer">
    <w:name w:val="footer"/>
    <w:basedOn w:val="Normal"/>
    <w:link w:val="FooterChar"/>
    <w:uiPriority w:val="99"/>
    <w:unhideWhenUsed/>
    <w:rsid w:val="00F41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0B0"/>
    <w:rPr>
      <w:lang w:val="en-US"/>
    </w:rPr>
  </w:style>
  <w:style w:type="character" w:styleId="Strong">
    <w:name w:val="Strong"/>
    <w:basedOn w:val="DefaultParagraphFont"/>
    <w:uiPriority w:val="22"/>
    <w:qFormat/>
    <w:rsid w:val="00474B8D"/>
    <w:rPr>
      <w:b/>
      <w:bCs/>
    </w:rPr>
  </w:style>
  <w:style w:type="character" w:styleId="Emphasis">
    <w:name w:val="Emphasis"/>
    <w:basedOn w:val="DefaultParagraphFont"/>
    <w:uiPriority w:val="20"/>
    <w:qFormat/>
    <w:rsid w:val="004061DF"/>
    <w:rPr>
      <w:i/>
      <w:iCs/>
    </w:rPr>
  </w:style>
  <w:style w:type="paragraph" w:styleId="FootnoteText">
    <w:name w:val="footnote text"/>
    <w:basedOn w:val="Normal"/>
    <w:link w:val="FootnoteTextChar"/>
    <w:unhideWhenUsed/>
    <w:rsid w:val="004061DF"/>
    <w:pPr>
      <w:spacing w:after="0" w:line="240" w:lineRule="auto"/>
    </w:pPr>
    <w:rPr>
      <w:sz w:val="20"/>
      <w:szCs w:val="20"/>
    </w:rPr>
  </w:style>
  <w:style w:type="character" w:customStyle="1" w:styleId="FootnoteTextChar">
    <w:name w:val="Footnote Text Char"/>
    <w:basedOn w:val="DefaultParagraphFont"/>
    <w:link w:val="FootnoteText"/>
    <w:rsid w:val="004061DF"/>
    <w:rPr>
      <w:sz w:val="20"/>
      <w:szCs w:val="20"/>
      <w:lang w:val="en-US"/>
    </w:rPr>
  </w:style>
  <w:style w:type="character" w:styleId="FootnoteReference">
    <w:name w:val="footnote reference"/>
    <w:basedOn w:val="DefaultParagraphFont"/>
    <w:uiPriority w:val="99"/>
    <w:semiHidden/>
    <w:unhideWhenUsed/>
    <w:rsid w:val="004061DF"/>
    <w:rPr>
      <w:vertAlign w:val="superscript"/>
    </w:rPr>
  </w:style>
  <w:style w:type="paragraph" w:customStyle="1" w:styleId="Style">
    <w:name w:val="Style"/>
    <w:uiPriority w:val="99"/>
    <w:rsid w:val="004061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A462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6D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68AA"/>
    <w:pPr>
      <w:widowControl w:val="0"/>
      <w:autoSpaceDE w:val="0"/>
      <w:autoSpaceDN w:val="0"/>
      <w:bidi w:val="0"/>
      <w:spacing w:after="0" w:line="240" w:lineRule="auto"/>
    </w:pPr>
    <w:rPr>
      <w:rFonts w:ascii="Garamond" w:eastAsia="Garamond" w:hAnsi="Garamond" w:cs="Garamond"/>
      <w:sz w:val="21"/>
      <w:szCs w:val="21"/>
      <w:lang w:bidi="ar-SA"/>
    </w:rPr>
  </w:style>
  <w:style w:type="character" w:customStyle="1" w:styleId="BodyTextChar">
    <w:name w:val="Body Text Char"/>
    <w:basedOn w:val="DefaultParagraphFont"/>
    <w:link w:val="BodyText"/>
    <w:uiPriority w:val="1"/>
    <w:rsid w:val="006D68AA"/>
    <w:rPr>
      <w:rFonts w:ascii="Garamond" w:eastAsia="Garamond" w:hAnsi="Garamond" w:cs="Garamond"/>
      <w:sz w:val="21"/>
      <w:szCs w:val="21"/>
      <w:lang w:val="en-US" w:bidi="ar-SA"/>
    </w:rPr>
  </w:style>
  <w:style w:type="character" w:styleId="Hyperlink">
    <w:name w:val="Hyperlink"/>
    <w:basedOn w:val="DefaultParagraphFont"/>
    <w:uiPriority w:val="99"/>
    <w:unhideWhenUsed/>
    <w:rsid w:val="00E86AB2"/>
    <w:rPr>
      <w:color w:val="0563C1" w:themeColor="hyperlink"/>
      <w:u w:val="single"/>
    </w:rPr>
  </w:style>
  <w:style w:type="character" w:styleId="UnresolvedMention">
    <w:name w:val="Unresolved Mention"/>
    <w:basedOn w:val="DefaultParagraphFont"/>
    <w:uiPriority w:val="99"/>
    <w:semiHidden/>
    <w:unhideWhenUsed/>
    <w:rsid w:val="00E86AB2"/>
    <w:rPr>
      <w:color w:val="605E5C"/>
      <w:shd w:val="clear" w:color="auto" w:fill="E1DFDD"/>
    </w:rPr>
  </w:style>
  <w:style w:type="paragraph" w:styleId="ListParagraph">
    <w:name w:val="List Paragraph"/>
    <w:basedOn w:val="Normal"/>
    <w:uiPriority w:val="34"/>
    <w:qFormat/>
    <w:rsid w:val="004125B3"/>
    <w:pPr>
      <w:ind w:left="720"/>
      <w:contextualSpacing/>
    </w:pPr>
    <w:rPr>
      <w:rFonts w:ascii="Calibri" w:eastAsia="Calibri" w:hAnsi="Calibri" w:cs="Arial"/>
    </w:rPr>
  </w:style>
  <w:style w:type="character" w:styleId="FollowedHyperlink">
    <w:name w:val="FollowedHyperlink"/>
    <w:basedOn w:val="DefaultParagraphFont"/>
    <w:uiPriority w:val="99"/>
    <w:semiHidden/>
    <w:unhideWhenUsed/>
    <w:rsid w:val="00F3486D"/>
    <w:rPr>
      <w:color w:val="954F72" w:themeColor="followedHyperlink"/>
      <w:u w:val="single"/>
    </w:rPr>
  </w:style>
  <w:style w:type="paragraph" w:customStyle="1" w:styleId="padding">
    <w:name w:val="padding"/>
    <w:basedOn w:val="Normal"/>
    <w:rsid w:val="00134E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
    <w:name w:val="inline"/>
    <w:basedOn w:val="DefaultParagraphFont"/>
    <w:rsid w:val="00134E5A"/>
  </w:style>
  <w:style w:type="character" w:customStyle="1" w:styleId="Heading1Char">
    <w:name w:val="Heading 1 Char"/>
    <w:basedOn w:val="DefaultParagraphFont"/>
    <w:link w:val="Heading1"/>
    <w:uiPriority w:val="9"/>
    <w:rsid w:val="00781A10"/>
    <w:rPr>
      <w:rFonts w:ascii="Times New Roman" w:eastAsia="Times New Roman" w:hAnsi="Times New Roman" w:cs="Times New Roman"/>
      <w:b/>
      <w:bCs/>
      <w:kern w:val="36"/>
      <w:sz w:val="48"/>
      <w:szCs w:val="48"/>
    </w:rPr>
  </w:style>
  <w:style w:type="character" w:styleId="IntenseEmphasis">
    <w:name w:val="Intense Emphasis"/>
    <w:basedOn w:val="DefaultParagraphFont"/>
    <w:uiPriority w:val="21"/>
    <w:qFormat/>
    <w:rsid w:val="00D0720A"/>
    <w:rPr>
      <w:i/>
      <w:iCs/>
      <w:color w:val="4472C4" w:themeColor="accent1"/>
    </w:rPr>
  </w:style>
  <w:style w:type="paragraph" w:customStyle="1" w:styleId="sp-subtitle">
    <w:name w:val="sp-subtitle"/>
    <w:basedOn w:val="Normal"/>
    <w:rsid w:val="00CD73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71F28"/>
    <w:pPr>
      <w:autoSpaceDE w:val="0"/>
      <w:autoSpaceDN w:val="0"/>
      <w:adjustRightInd w:val="0"/>
      <w:spacing w:after="0" w:line="240" w:lineRule="auto"/>
    </w:pPr>
    <w:rPr>
      <w:rFonts w:ascii="Calibri" w:hAnsi="Calibri" w:cs="Calibri"/>
      <w:color w:val="000000"/>
      <w:sz w:val="24"/>
      <w:szCs w:val="24"/>
    </w:rPr>
  </w:style>
  <w:style w:type="character" w:customStyle="1" w:styleId="mw-page-title-main">
    <w:name w:val="mw-page-title-main"/>
    <w:basedOn w:val="DefaultParagraphFont"/>
    <w:rsid w:val="00CD4D74"/>
  </w:style>
  <w:style w:type="paragraph" w:styleId="Revision">
    <w:name w:val="Revision"/>
    <w:hidden/>
    <w:uiPriority w:val="99"/>
    <w:semiHidden/>
    <w:rsid w:val="00912C9E"/>
    <w:pPr>
      <w:spacing w:after="0" w:line="240" w:lineRule="auto"/>
    </w:pPr>
  </w:style>
  <w:style w:type="character" w:styleId="CommentReference">
    <w:name w:val="annotation reference"/>
    <w:basedOn w:val="DefaultParagraphFont"/>
    <w:uiPriority w:val="99"/>
    <w:semiHidden/>
    <w:unhideWhenUsed/>
    <w:rsid w:val="006A0AF6"/>
    <w:rPr>
      <w:sz w:val="16"/>
      <w:szCs w:val="16"/>
    </w:rPr>
  </w:style>
  <w:style w:type="paragraph" w:styleId="CommentText">
    <w:name w:val="annotation text"/>
    <w:basedOn w:val="Normal"/>
    <w:link w:val="CommentTextChar"/>
    <w:uiPriority w:val="99"/>
    <w:semiHidden/>
    <w:unhideWhenUsed/>
    <w:rsid w:val="006A0AF6"/>
    <w:pPr>
      <w:spacing w:line="240" w:lineRule="auto"/>
    </w:pPr>
    <w:rPr>
      <w:sz w:val="20"/>
      <w:szCs w:val="20"/>
    </w:rPr>
  </w:style>
  <w:style w:type="character" w:customStyle="1" w:styleId="CommentTextChar">
    <w:name w:val="Comment Text Char"/>
    <w:basedOn w:val="DefaultParagraphFont"/>
    <w:link w:val="CommentText"/>
    <w:uiPriority w:val="99"/>
    <w:semiHidden/>
    <w:rsid w:val="006A0AF6"/>
    <w:rPr>
      <w:sz w:val="20"/>
      <w:szCs w:val="20"/>
    </w:rPr>
  </w:style>
  <w:style w:type="paragraph" w:styleId="CommentSubject">
    <w:name w:val="annotation subject"/>
    <w:basedOn w:val="CommentText"/>
    <w:next w:val="CommentText"/>
    <w:link w:val="CommentSubjectChar"/>
    <w:uiPriority w:val="99"/>
    <w:semiHidden/>
    <w:unhideWhenUsed/>
    <w:rsid w:val="006A0AF6"/>
    <w:rPr>
      <w:b/>
      <w:bCs/>
    </w:rPr>
  </w:style>
  <w:style w:type="character" w:customStyle="1" w:styleId="CommentSubjectChar">
    <w:name w:val="Comment Subject Char"/>
    <w:basedOn w:val="CommentTextChar"/>
    <w:link w:val="CommentSubject"/>
    <w:uiPriority w:val="99"/>
    <w:semiHidden/>
    <w:rsid w:val="006A0AF6"/>
    <w:rPr>
      <w:b/>
      <w:bCs/>
      <w:sz w:val="20"/>
      <w:szCs w:val="20"/>
    </w:rPr>
  </w:style>
  <w:style w:type="character" w:styleId="PlaceholderText">
    <w:name w:val="Placeholder Text"/>
    <w:basedOn w:val="DefaultParagraphFont"/>
    <w:uiPriority w:val="99"/>
    <w:semiHidden/>
    <w:rsid w:val="007203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611">
      <w:bodyDiv w:val="1"/>
      <w:marLeft w:val="0"/>
      <w:marRight w:val="0"/>
      <w:marTop w:val="0"/>
      <w:marBottom w:val="0"/>
      <w:divBdr>
        <w:top w:val="none" w:sz="0" w:space="0" w:color="auto"/>
        <w:left w:val="none" w:sz="0" w:space="0" w:color="auto"/>
        <w:bottom w:val="none" w:sz="0" w:space="0" w:color="auto"/>
        <w:right w:val="none" w:sz="0" w:space="0" w:color="auto"/>
      </w:divBdr>
    </w:div>
    <w:div w:id="166217291">
      <w:bodyDiv w:val="1"/>
      <w:marLeft w:val="0"/>
      <w:marRight w:val="0"/>
      <w:marTop w:val="0"/>
      <w:marBottom w:val="0"/>
      <w:divBdr>
        <w:top w:val="none" w:sz="0" w:space="0" w:color="auto"/>
        <w:left w:val="none" w:sz="0" w:space="0" w:color="auto"/>
        <w:bottom w:val="none" w:sz="0" w:space="0" w:color="auto"/>
        <w:right w:val="none" w:sz="0" w:space="0" w:color="auto"/>
      </w:divBdr>
    </w:div>
    <w:div w:id="381055136">
      <w:bodyDiv w:val="1"/>
      <w:marLeft w:val="0"/>
      <w:marRight w:val="0"/>
      <w:marTop w:val="0"/>
      <w:marBottom w:val="0"/>
      <w:divBdr>
        <w:top w:val="none" w:sz="0" w:space="0" w:color="auto"/>
        <w:left w:val="none" w:sz="0" w:space="0" w:color="auto"/>
        <w:bottom w:val="none" w:sz="0" w:space="0" w:color="auto"/>
        <w:right w:val="none" w:sz="0" w:space="0" w:color="auto"/>
      </w:divBdr>
    </w:div>
    <w:div w:id="475881553">
      <w:bodyDiv w:val="1"/>
      <w:marLeft w:val="0"/>
      <w:marRight w:val="0"/>
      <w:marTop w:val="0"/>
      <w:marBottom w:val="0"/>
      <w:divBdr>
        <w:top w:val="none" w:sz="0" w:space="0" w:color="auto"/>
        <w:left w:val="none" w:sz="0" w:space="0" w:color="auto"/>
        <w:bottom w:val="none" w:sz="0" w:space="0" w:color="auto"/>
        <w:right w:val="none" w:sz="0" w:space="0" w:color="auto"/>
      </w:divBdr>
      <w:divsChild>
        <w:div w:id="47609888">
          <w:marLeft w:val="0"/>
          <w:marRight w:val="0"/>
          <w:marTop w:val="0"/>
          <w:marBottom w:val="0"/>
          <w:divBdr>
            <w:top w:val="none" w:sz="0" w:space="0" w:color="auto"/>
            <w:left w:val="none" w:sz="0" w:space="0" w:color="auto"/>
            <w:bottom w:val="none" w:sz="0" w:space="0" w:color="auto"/>
            <w:right w:val="none" w:sz="0" w:space="0" w:color="auto"/>
          </w:divBdr>
        </w:div>
        <w:div w:id="8869777">
          <w:marLeft w:val="0"/>
          <w:marRight w:val="0"/>
          <w:marTop w:val="0"/>
          <w:marBottom w:val="0"/>
          <w:divBdr>
            <w:top w:val="none" w:sz="0" w:space="0" w:color="auto"/>
            <w:left w:val="none" w:sz="0" w:space="0" w:color="auto"/>
            <w:bottom w:val="none" w:sz="0" w:space="0" w:color="auto"/>
            <w:right w:val="none" w:sz="0" w:space="0" w:color="auto"/>
          </w:divBdr>
        </w:div>
        <w:div w:id="1820415541">
          <w:marLeft w:val="0"/>
          <w:marRight w:val="0"/>
          <w:marTop w:val="0"/>
          <w:marBottom w:val="0"/>
          <w:divBdr>
            <w:top w:val="none" w:sz="0" w:space="0" w:color="auto"/>
            <w:left w:val="none" w:sz="0" w:space="0" w:color="auto"/>
            <w:bottom w:val="none" w:sz="0" w:space="0" w:color="auto"/>
            <w:right w:val="none" w:sz="0" w:space="0" w:color="auto"/>
          </w:divBdr>
        </w:div>
        <w:div w:id="1362903622">
          <w:marLeft w:val="0"/>
          <w:marRight w:val="0"/>
          <w:marTop w:val="0"/>
          <w:marBottom w:val="0"/>
          <w:divBdr>
            <w:top w:val="none" w:sz="0" w:space="0" w:color="auto"/>
            <w:left w:val="none" w:sz="0" w:space="0" w:color="auto"/>
            <w:bottom w:val="none" w:sz="0" w:space="0" w:color="auto"/>
            <w:right w:val="none" w:sz="0" w:space="0" w:color="auto"/>
          </w:divBdr>
        </w:div>
        <w:div w:id="618025883">
          <w:marLeft w:val="0"/>
          <w:marRight w:val="0"/>
          <w:marTop w:val="0"/>
          <w:marBottom w:val="0"/>
          <w:divBdr>
            <w:top w:val="none" w:sz="0" w:space="0" w:color="auto"/>
            <w:left w:val="none" w:sz="0" w:space="0" w:color="auto"/>
            <w:bottom w:val="none" w:sz="0" w:space="0" w:color="auto"/>
            <w:right w:val="none" w:sz="0" w:space="0" w:color="auto"/>
          </w:divBdr>
        </w:div>
        <w:div w:id="302128321">
          <w:marLeft w:val="0"/>
          <w:marRight w:val="0"/>
          <w:marTop w:val="0"/>
          <w:marBottom w:val="0"/>
          <w:divBdr>
            <w:top w:val="none" w:sz="0" w:space="0" w:color="auto"/>
            <w:left w:val="none" w:sz="0" w:space="0" w:color="auto"/>
            <w:bottom w:val="none" w:sz="0" w:space="0" w:color="auto"/>
            <w:right w:val="none" w:sz="0" w:space="0" w:color="auto"/>
          </w:divBdr>
        </w:div>
        <w:div w:id="995642374">
          <w:marLeft w:val="0"/>
          <w:marRight w:val="0"/>
          <w:marTop w:val="0"/>
          <w:marBottom w:val="0"/>
          <w:divBdr>
            <w:top w:val="none" w:sz="0" w:space="0" w:color="auto"/>
            <w:left w:val="none" w:sz="0" w:space="0" w:color="auto"/>
            <w:bottom w:val="none" w:sz="0" w:space="0" w:color="auto"/>
            <w:right w:val="none" w:sz="0" w:space="0" w:color="auto"/>
          </w:divBdr>
        </w:div>
        <w:div w:id="695496366">
          <w:marLeft w:val="0"/>
          <w:marRight w:val="0"/>
          <w:marTop w:val="0"/>
          <w:marBottom w:val="0"/>
          <w:divBdr>
            <w:top w:val="none" w:sz="0" w:space="0" w:color="auto"/>
            <w:left w:val="none" w:sz="0" w:space="0" w:color="auto"/>
            <w:bottom w:val="none" w:sz="0" w:space="0" w:color="auto"/>
            <w:right w:val="none" w:sz="0" w:space="0" w:color="auto"/>
          </w:divBdr>
        </w:div>
        <w:div w:id="551503858">
          <w:marLeft w:val="0"/>
          <w:marRight w:val="0"/>
          <w:marTop w:val="0"/>
          <w:marBottom w:val="0"/>
          <w:divBdr>
            <w:top w:val="none" w:sz="0" w:space="0" w:color="auto"/>
            <w:left w:val="none" w:sz="0" w:space="0" w:color="auto"/>
            <w:bottom w:val="none" w:sz="0" w:space="0" w:color="auto"/>
            <w:right w:val="none" w:sz="0" w:space="0" w:color="auto"/>
          </w:divBdr>
        </w:div>
        <w:div w:id="1027489042">
          <w:marLeft w:val="0"/>
          <w:marRight w:val="0"/>
          <w:marTop w:val="0"/>
          <w:marBottom w:val="0"/>
          <w:divBdr>
            <w:top w:val="none" w:sz="0" w:space="0" w:color="auto"/>
            <w:left w:val="none" w:sz="0" w:space="0" w:color="auto"/>
            <w:bottom w:val="none" w:sz="0" w:space="0" w:color="auto"/>
            <w:right w:val="none" w:sz="0" w:space="0" w:color="auto"/>
          </w:divBdr>
        </w:div>
        <w:div w:id="2059741291">
          <w:marLeft w:val="0"/>
          <w:marRight w:val="0"/>
          <w:marTop w:val="0"/>
          <w:marBottom w:val="0"/>
          <w:divBdr>
            <w:top w:val="none" w:sz="0" w:space="0" w:color="auto"/>
            <w:left w:val="none" w:sz="0" w:space="0" w:color="auto"/>
            <w:bottom w:val="none" w:sz="0" w:space="0" w:color="auto"/>
            <w:right w:val="none" w:sz="0" w:space="0" w:color="auto"/>
          </w:divBdr>
        </w:div>
        <w:div w:id="416634113">
          <w:marLeft w:val="0"/>
          <w:marRight w:val="0"/>
          <w:marTop w:val="0"/>
          <w:marBottom w:val="0"/>
          <w:divBdr>
            <w:top w:val="none" w:sz="0" w:space="0" w:color="auto"/>
            <w:left w:val="none" w:sz="0" w:space="0" w:color="auto"/>
            <w:bottom w:val="none" w:sz="0" w:space="0" w:color="auto"/>
            <w:right w:val="none" w:sz="0" w:space="0" w:color="auto"/>
          </w:divBdr>
        </w:div>
        <w:div w:id="761609173">
          <w:marLeft w:val="0"/>
          <w:marRight w:val="0"/>
          <w:marTop w:val="0"/>
          <w:marBottom w:val="0"/>
          <w:divBdr>
            <w:top w:val="none" w:sz="0" w:space="0" w:color="auto"/>
            <w:left w:val="none" w:sz="0" w:space="0" w:color="auto"/>
            <w:bottom w:val="none" w:sz="0" w:space="0" w:color="auto"/>
            <w:right w:val="none" w:sz="0" w:space="0" w:color="auto"/>
          </w:divBdr>
        </w:div>
        <w:div w:id="1758593259">
          <w:marLeft w:val="0"/>
          <w:marRight w:val="0"/>
          <w:marTop w:val="0"/>
          <w:marBottom w:val="0"/>
          <w:divBdr>
            <w:top w:val="none" w:sz="0" w:space="0" w:color="auto"/>
            <w:left w:val="none" w:sz="0" w:space="0" w:color="auto"/>
            <w:bottom w:val="none" w:sz="0" w:space="0" w:color="auto"/>
            <w:right w:val="none" w:sz="0" w:space="0" w:color="auto"/>
          </w:divBdr>
        </w:div>
        <w:div w:id="1180120921">
          <w:marLeft w:val="0"/>
          <w:marRight w:val="0"/>
          <w:marTop w:val="0"/>
          <w:marBottom w:val="0"/>
          <w:divBdr>
            <w:top w:val="none" w:sz="0" w:space="0" w:color="auto"/>
            <w:left w:val="none" w:sz="0" w:space="0" w:color="auto"/>
            <w:bottom w:val="none" w:sz="0" w:space="0" w:color="auto"/>
            <w:right w:val="none" w:sz="0" w:space="0" w:color="auto"/>
          </w:divBdr>
        </w:div>
        <w:div w:id="1474443229">
          <w:marLeft w:val="0"/>
          <w:marRight w:val="0"/>
          <w:marTop w:val="0"/>
          <w:marBottom w:val="0"/>
          <w:divBdr>
            <w:top w:val="none" w:sz="0" w:space="0" w:color="auto"/>
            <w:left w:val="none" w:sz="0" w:space="0" w:color="auto"/>
            <w:bottom w:val="none" w:sz="0" w:space="0" w:color="auto"/>
            <w:right w:val="none" w:sz="0" w:space="0" w:color="auto"/>
          </w:divBdr>
        </w:div>
      </w:divsChild>
    </w:div>
    <w:div w:id="550918226">
      <w:bodyDiv w:val="1"/>
      <w:marLeft w:val="0"/>
      <w:marRight w:val="0"/>
      <w:marTop w:val="0"/>
      <w:marBottom w:val="0"/>
      <w:divBdr>
        <w:top w:val="none" w:sz="0" w:space="0" w:color="auto"/>
        <w:left w:val="none" w:sz="0" w:space="0" w:color="auto"/>
        <w:bottom w:val="none" w:sz="0" w:space="0" w:color="auto"/>
        <w:right w:val="none" w:sz="0" w:space="0" w:color="auto"/>
      </w:divBdr>
    </w:div>
    <w:div w:id="556210063">
      <w:bodyDiv w:val="1"/>
      <w:marLeft w:val="0"/>
      <w:marRight w:val="0"/>
      <w:marTop w:val="0"/>
      <w:marBottom w:val="0"/>
      <w:divBdr>
        <w:top w:val="none" w:sz="0" w:space="0" w:color="auto"/>
        <w:left w:val="none" w:sz="0" w:space="0" w:color="auto"/>
        <w:bottom w:val="none" w:sz="0" w:space="0" w:color="auto"/>
        <w:right w:val="none" w:sz="0" w:space="0" w:color="auto"/>
      </w:divBdr>
    </w:div>
    <w:div w:id="562761052">
      <w:bodyDiv w:val="1"/>
      <w:marLeft w:val="0"/>
      <w:marRight w:val="0"/>
      <w:marTop w:val="0"/>
      <w:marBottom w:val="0"/>
      <w:divBdr>
        <w:top w:val="none" w:sz="0" w:space="0" w:color="auto"/>
        <w:left w:val="none" w:sz="0" w:space="0" w:color="auto"/>
        <w:bottom w:val="none" w:sz="0" w:space="0" w:color="auto"/>
        <w:right w:val="none" w:sz="0" w:space="0" w:color="auto"/>
      </w:divBdr>
    </w:div>
    <w:div w:id="666977540">
      <w:bodyDiv w:val="1"/>
      <w:marLeft w:val="0"/>
      <w:marRight w:val="0"/>
      <w:marTop w:val="0"/>
      <w:marBottom w:val="0"/>
      <w:divBdr>
        <w:top w:val="none" w:sz="0" w:space="0" w:color="auto"/>
        <w:left w:val="none" w:sz="0" w:space="0" w:color="auto"/>
        <w:bottom w:val="none" w:sz="0" w:space="0" w:color="auto"/>
        <w:right w:val="none" w:sz="0" w:space="0" w:color="auto"/>
      </w:divBdr>
    </w:div>
    <w:div w:id="713625643">
      <w:bodyDiv w:val="1"/>
      <w:marLeft w:val="0"/>
      <w:marRight w:val="0"/>
      <w:marTop w:val="0"/>
      <w:marBottom w:val="0"/>
      <w:divBdr>
        <w:top w:val="none" w:sz="0" w:space="0" w:color="auto"/>
        <w:left w:val="none" w:sz="0" w:space="0" w:color="auto"/>
        <w:bottom w:val="none" w:sz="0" w:space="0" w:color="auto"/>
        <w:right w:val="none" w:sz="0" w:space="0" w:color="auto"/>
      </w:divBdr>
    </w:div>
    <w:div w:id="718672589">
      <w:bodyDiv w:val="1"/>
      <w:marLeft w:val="0"/>
      <w:marRight w:val="0"/>
      <w:marTop w:val="0"/>
      <w:marBottom w:val="0"/>
      <w:divBdr>
        <w:top w:val="none" w:sz="0" w:space="0" w:color="auto"/>
        <w:left w:val="none" w:sz="0" w:space="0" w:color="auto"/>
        <w:bottom w:val="none" w:sz="0" w:space="0" w:color="auto"/>
        <w:right w:val="none" w:sz="0" w:space="0" w:color="auto"/>
      </w:divBdr>
    </w:div>
    <w:div w:id="818690362">
      <w:bodyDiv w:val="1"/>
      <w:marLeft w:val="0"/>
      <w:marRight w:val="0"/>
      <w:marTop w:val="0"/>
      <w:marBottom w:val="0"/>
      <w:divBdr>
        <w:top w:val="none" w:sz="0" w:space="0" w:color="auto"/>
        <w:left w:val="none" w:sz="0" w:space="0" w:color="auto"/>
        <w:bottom w:val="none" w:sz="0" w:space="0" w:color="auto"/>
        <w:right w:val="none" w:sz="0" w:space="0" w:color="auto"/>
      </w:divBdr>
    </w:div>
    <w:div w:id="929855294">
      <w:bodyDiv w:val="1"/>
      <w:marLeft w:val="0"/>
      <w:marRight w:val="0"/>
      <w:marTop w:val="0"/>
      <w:marBottom w:val="0"/>
      <w:divBdr>
        <w:top w:val="none" w:sz="0" w:space="0" w:color="auto"/>
        <w:left w:val="none" w:sz="0" w:space="0" w:color="auto"/>
        <w:bottom w:val="none" w:sz="0" w:space="0" w:color="auto"/>
        <w:right w:val="none" w:sz="0" w:space="0" w:color="auto"/>
      </w:divBdr>
    </w:div>
    <w:div w:id="1051269951">
      <w:bodyDiv w:val="1"/>
      <w:marLeft w:val="0"/>
      <w:marRight w:val="0"/>
      <w:marTop w:val="0"/>
      <w:marBottom w:val="0"/>
      <w:divBdr>
        <w:top w:val="none" w:sz="0" w:space="0" w:color="auto"/>
        <w:left w:val="none" w:sz="0" w:space="0" w:color="auto"/>
        <w:bottom w:val="none" w:sz="0" w:space="0" w:color="auto"/>
        <w:right w:val="none" w:sz="0" w:space="0" w:color="auto"/>
      </w:divBdr>
    </w:div>
    <w:div w:id="1116799380">
      <w:bodyDiv w:val="1"/>
      <w:marLeft w:val="0"/>
      <w:marRight w:val="0"/>
      <w:marTop w:val="0"/>
      <w:marBottom w:val="0"/>
      <w:divBdr>
        <w:top w:val="none" w:sz="0" w:space="0" w:color="auto"/>
        <w:left w:val="none" w:sz="0" w:space="0" w:color="auto"/>
        <w:bottom w:val="none" w:sz="0" w:space="0" w:color="auto"/>
        <w:right w:val="none" w:sz="0" w:space="0" w:color="auto"/>
      </w:divBdr>
    </w:div>
    <w:div w:id="1190293533">
      <w:bodyDiv w:val="1"/>
      <w:marLeft w:val="0"/>
      <w:marRight w:val="0"/>
      <w:marTop w:val="0"/>
      <w:marBottom w:val="0"/>
      <w:divBdr>
        <w:top w:val="none" w:sz="0" w:space="0" w:color="auto"/>
        <w:left w:val="none" w:sz="0" w:space="0" w:color="auto"/>
        <w:bottom w:val="none" w:sz="0" w:space="0" w:color="auto"/>
        <w:right w:val="none" w:sz="0" w:space="0" w:color="auto"/>
      </w:divBdr>
    </w:div>
    <w:div w:id="1418555467">
      <w:bodyDiv w:val="1"/>
      <w:marLeft w:val="0"/>
      <w:marRight w:val="0"/>
      <w:marTop w:val="0"/>
      <w:marBottom w:val="0"/>
      <w:divBdr>
        <w:top w:val="none" w:sz="0" w:space="0" w:color="auto"/>
        <w:left w:val="none" w:sz="0" w:space="0" w:color="auto"/>
        <w:bottom w:val="none" w:sz="0" w:space="0" w:color="auto"/>
        <w:right w:val="none" w:sz="0" w:space="0" w:color="auto"/>
      </w:divBdr>
    </w:div>
    <w:div w:id="1447383200">
      <w:bodyDiv w:val="1"/>
      <w:marLeft w:val="0"/>
      <w:marRight w:val="0"/>
      <w:marTop w:val="0"/>
      <w:marBottom w:val="0"/>
      <w:divBdr>
        <w:top w:val="none" w:sz="0" w:space="0" w:color="auto"/>
        <w:left w:val="none" w:sz="0" w:space="0" w:color="auto"/>
        <w:bottom w:val="none" w:sz="0" w:space="0" w:color="auto"/>
        <w:right w:val="none" w:sz="0" w:space="0" w:color="auto"/>
      </w:divBdr>
    </w:div>
    <w:div w:id="1545411887">
      <w:bodyDiv w:val="1"/>
      <w:marLeft w:val="0"/>
      <w:marRight w:val="0"/>
      <w:marTop w:val="0"/>
      <w:marBottom w:val="0"/>
      <w:divBdr>
        <w:top w:val="none" w:sz="0" w:space="0" w:color="auto"/>
        <w:left w:val="none" w:sz="0" w:space="0" w:color="auto"/>
        <w:bottom w:val="none" w:sz="0" w:space="0" w:color="auto"/>
        <w:right w:val="none" w:sz="0" w:space="0" w:color="auto"/>
      </w:divBdr>
    </w:div>
    <w:div w:id="1586112865">
      <w:bodyDiv w:val="1"/>
      <w:marLeft w:val="0"/>
      <w:marRight w:val="0"/>
      <w:marTop w:val="0"/>
      <w:marBottom w:val="0"/>
      <w:divBdr>
        <w:top w:val="none" w:sz="0" w:space="0" w:color="auto"/>
        <w:left w:val="none" w:sz="0" w:space="0" w:color="auto"/>
        <w:bottom w:val="none" w:sz="0" w:space="0" w:color="auto"/>
        <w:right w:val="none" w:sz="0" w:space="0" w:color="auto"/>
      </w:divBdr>
    </w:div>
    <w:div w:id="1688099106">
      <w:bodyDiv w:val="1"/>
      <w:marLeft w:val="0"/>
      <w:marRight w:val="0"/>
      <w:marTop w:val="0"/>
      <w:marBottom w:val="0"/>
      <w:divBdr>
        <w:top w:val="none" w:sz="0" w:space="0" w:color="auto"/>
        <w:left w:val="none" w:sz="0" w:space="0" w:color="auto"/>
        <w:bottom w:val="none" w:sz="0" w:space="0" w:color="auto"/>
        <w:right w:val="none" w:sz="0" w:space="0" w:color="auto"/>
      </w:divBdr>
    </w:div>
    <w:div w:id="21009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ntext.reverso.net/%D7%AA%D7%A8%D7%92%D7%95%D7%9D/%D7%90%D7%A0%D7%92%D7%9C%D7%99%D7%AA-%D7%A1%D7%A4%D7%A8%D7%93%D7%99%D7%AA/loved+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reverso.net/%D7%AA%D7%A8%D7%92%D7%95%D7%9D/%D7%90%D7%A0%D7%92%D7%9C%D7%99%D7%AA-%D7%A2%D7%91%D7%A8%D7%99%D7%AA/born+and+bred"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zemereshet.co.il/m/song.asp?id=4275&amp;phrase=%D7%9E%D7%93%D7%92%D7%A1%D7%A7%D7%A8" TargetMode="External"/><Relationship Id="rId1" Type="http://schemas.openxmlformats.org/officeDocument/2006/relationships/hyperlink" Target="https://bethshalomaleichem.co.il/esthers-cab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C8A3-5C34-4749-886C-3306990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48</Pages>
  <Words>11597</Words>
  <Characters>64019</Characters>
  <Application>Microsoft Office Word</Application>
  <DocSecurity>0</DocSecurity>
  <Lines>1207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מרקוס זילבר</dc:creator>
  <cp:keywords/>
  <dc:description/>
  <cp:lastModifiedBy>Susan</cp:lastModifiedBy>
  <cp:revision>8</cp:revision>
  <dcterms:created xsi:type="dcterms:W3CDTF">2023-07-19T09:14:00Z</dcterms:created>
  <dcterms:modified xsi:type="dcterms:W3CDTF">2023-07-19T21:12:00Z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f4490ede62f6c68a60a37622365fbd19f69db8385e813072d209c0d0daf02ce3</vt:lpwstr>
  </property>
</Properties>
</file>