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6C3E" w14:textId="215EECDE" w:rsidR="001C1CEA" w:rsidRPr="00434023" w:rsidRDefault="001C1CEA" w:rsidP="00BF1901">
      <w:pPr>
        <w:pStyle w:val="Title"/>
      </w:pPr>
      <w:bookmarkStart w:id="0" w:name="_Hlk145615720"/>
      <w:r w:rsidRPr="00434023">
        <w:t xml:space="preserve">The Earliest Version of </w:t>
      </w:r>
      <w:r w:rsidRPr="004F6E4F">
        <w:rPr>
          <w:i/>
          <w:iCs/>
        </w:rPr>
        <w:t>Sefer Yeṣirah</w:t>
      </w:r>
    </w:p>
    <w:p w14:paraId="42D30B03" w14:textId="7774FE53" w:rsidR="001C1CEA" w:rsidRPr="006A04B3" w:rsidRDefault="001C1CEA" w:rsidP="006A04B3">
      <w:pPr>
        <w:jc w:val="center"/>
        <w:rPr>
          <w:sz w:val="20"/>
          <w:szCs w:val="20"/>
        </w:rPr>
      </w:pPr>
      <w:r w:rsidRPr="006A04B3">
        <w:rPr>
          <w:sz w:val="20"/>
          <w:szCs w:val="20"/>
        </w:rPr>
        <w:t>Avishai Bar-Asher</w:t>
      </w:r>
    </w:p>
    <w:p w14:paraId="2A3C0510" w14:textId="77777777" w:rsidR="001C1CEA" w:rsidRDefault="001C1CEA" w:rsidP="00BF1901"/>
    <w:p w14:paraId="297899E5" w14:textId="502B12A2" w:rsidR="00C7430B" w:rsidRDefault="006A6EAD" w:rsidP="00BF1901">
      <w:r>
        <w:t xml:space="preserve">First documented in tenth-century manuscripts and commentaries, </w:t>
      </w:r>
      <w:r>
        <w:rPr>
          <w:i/>
          <w:iCs/>
        </w:rPr>
        <w:t>Sefer Yeṣirah</w:t>
      </w:r>
      <w:r>
        <w:t xml:space="preserve"> (The Book of Formation) was known throughout the Middle Ages in three primary versions. Two of these versions are similar in terms of their internal order and are distinguished from one another in </w:t>
      </w:r>
      <w:del w:id="1" w:author="owner" w:date="2023-09-27T10:12:00Z">
        <w:r w:rsidDel="006405BF">
          <w:delText>terms of the</w:delText>
        </w:r>
      </w:del>
      <w:ins w:id="2" w:author="owner" w:date="2023-09-27T10:15:00Z">
        <w:r w:rsidR="00A753C5">
          <w:t>their</w:t>
        </w:r>
      </w:ins>
      <w:r>
        <w:t xml:space="preserve"> relative lengths—these are known to scholarship as the “short recension” and “long recension.” The third version differs in its internal ordering from the other two versions and is known to scholarship as “Saʿadiah’s recension,” </w:t>
      </w:r>
      <w:r w:rsidR="00BD46BD">
        <w:t>as this</w:t>
      </w:r>
      <w:r w:rsidR="00A14957">
        <w:t xml:space="preserve"> </w:t>
      </w:r>
      <w:r>
        <w:t xml:space="preserve">version </w:t>
      </w:r>
      <w:r w:rsidR="00BD46BD">
        <w:t xml:space="preserve">is </w:t>
      </w:r>
      <w:r w:rsidR="00A14957">
        <w:t>embedded in</w:t>
      </w:r>
      <w:r>
        <w:t xml:space="preserve"> Saʿadiah </w:t>
      </w:r>
      <w:r w:rsidR="00A14957">
        <w:t>Gaon’s</w:t>
      </w:r>
      <w:r>
        <w:t xml:space="preserve"> commentary. Compared with the short and long recensions, this third version has had relatively little impact on the reception history of </w:t>
      </w:r>
      <w:r>
        <w:rPr>
          <w:i/>
          <w:iCs/>
        </w:rPr>
        <w:t xml:space="preserve">Sefer Yeṣirah </w:t>
      </w:r>
      <w:r>
        <w:t xml:space="preserve">in the past millennium. More significantly, scholarly consensus has determined this third version to be a product of </w:t>
      </w:r>
      <w:ins w:id="3" w:author="owner" w:date="2023-09-27T10:13:00Z">
        <w:r w:rsidR="00A71D7F">
          <w:t>late redaction</w:t>
        </w:r>
        <w:r w:rsidR="00A71D7F" w:rsidRPr="00A71D7F">
          <w:t xml:space="preserve"> </w:t>
        </w:r>
      </w:ins>
      <w:del w:id="4" w:author="owner" w:date="2023-09-27T10:13:00Z">
        <w:r w:rsidDel="00A71D7F">
          <w:delText xml:space="preserve">artificial ordering </w:delText>
        </w:r>
      </w:del>
      <w:r>
        <w:t xml:space="preserve">and </w:t>
      </w:r>
      <w:del w:id="5" w:author="owner" w:date="2023-09-27T10:13:00Z">
        <w:r w:rsidDel="00A71D7F">
          <w:delText>late redaction</w:delText>
        </w:r>
      </w:del>
      <w:ins w:id="6" w:author="owner" w:date="2023-09-27T10:13:00Z">
        <w:r w:rsidR="00A71D7F">
          <w:t>artificial ordering</w:t>
        </w:r>
      </w:ins>
      <w:r>
        <w:t>.</w:t>
      </w:r>
    </w:p>
    <w:p w14:paraId="467A34D0" w14:textId="68D7DCC3" w:rsidR="006A6EAD" w:rsidRDefault="006A6EAD" w:rsidP="00A71D7F">
      <w:pPr>
        <w:ind w:firstLine="360"/>
        <w:rPr>
          <w:ins w:id="7" w:author="owner" w:date="2023-10-04T10:51:00Z"/>
          <w:color w:val="000000" w:themeColor="text1"/>
        </w:rPr>
      </w:pPr>
      <w:r>
        <w:t xml:space="preserve">In what follows, I will aim to establish the opposite chronology, namely, that the version known as Saʿadiah’s recension in fact reflects the oldest form of </w:t>
      </w:r>
      <w:r>
        <w:rPr>
          <w:i/>
          <w:iCs/>
        </w:rPr>
        <w:t>Sefer Yeṣirah</w:t>
      </w:r>
      <w:r>
        <w:t>.</w:t>
      </w:r>
      <w:r w:rsidR="00A14957">
        <w:t xml:space="preserve"> My argument and supporting research are </w:t>
      </w:r>
      <w:r w:rsidR="00911F03">
        <w:t>presented in</w:t>
      </w:r>
      <w:r w:rsidR="00A14957">
        <w:t xml:space="preserve"> the following four chapters: In </w:t>
      </w:r>
      <w:del w:id="8" w:author="owner" w:date="2023-09-27T10:13:00Z">
        <w:r w:rsidR="00A14957" w:rsidDel="00A25298">
          <w:delText xml:space="preserve">chapter </w:delText>
        </w:r>
      </w:del>
      <w:ins w:id="9" w:author="owner" w:date="2023-09-27T10:13:00Z">
        <w:r w:rsidR="00A25298">
          <w:t xml:space="preserve">Chapter </w:t>
        </w:r>
      </w:ins>
      <w:r w:rsidR="00A14957">
        <w:t xml:space="preserve">1, I outline the general contours of the history of scholarship on Saʿadiah’s recension. I focus on how characterizations of this version as “secondary,” “artificial,” and “illogical” have persisted even following the discovery of an early attestation to this version among the Cairo Genizah fragments, and </w:t>
      </w:r>
      <w:ins w:id="10" w:author="owner" w:date="2023-09-27T10:14:00Z">
        <w:r w:rsidR="00A25298">
          <w:t xml:space="preserve">I </w:t>
        </w:r>
      </w:ins>
      <w:r w:rsidR="00A14957">
        <w:t>suggest that this version should instead be called “</w:t>
      </w:r>
      <w:commentRangeStart w:id="11"/>
      <w:commentRangeStart w:id="12"/>
      <w:r w:rsidR="00A14957" w:rsidRPr="008857D3">
        <w:t xml:space="preserve">the earliest </w:t>
      </w:r>
      <w:ins w:id="13" w:author="owner" w:date="2023-09-27T10:14:00Z">
        <w:r w:rsidR="00A25298" w:rsidRPr="008857D3">
          <w:t>Genizah</w:t>
        </w:r>
        <w:r w:rsidR="00A25298">
          <w:t>-</w:t>
        </w:r>
        <w:r w:rsidR="00A25298" w:rsidRPr="008857D3">
          <w:t xml:space="preserve">attested </w:t>
        </w:r>
      </w:ins>
      <w:r w:rsidR="00A14957" w:rsidRPr="008857D3">
        <w:t>version</w:t>
      </w:r>
      <w:del w:id="14" w:author="owner" w:date="2023-09-27T10:14:00Z">
        <w:r w:rsidR="00A14957" w:rsidRPr="008857D3" w:rsidDel="00A25298">
          <w:delText xml:space="preserve"> attested in the Genizah</w:delText>
        </w:r>
      </w:del>
      <w:r w:rsidR="00A14957" w:rsidRPr="008857D3">
        <w:t>.</w:t>
      </w:r>
      <w:r w:rsidR="00A14957">
        <w:t>”</w:t>
      </w:r>
      <w:commentRangeEnd w:id="11"/>
      <w:r w:rsidR="00911F03">
        <w:rPr>
          <w:rStyle w:val="CommentReference"/>
        </w:rPr>
        <w:commentReference w:id="11"/>
      </w:r>
      <w:commentRangeEnd w:id="12"/>
      <w:r w:rsidR="00A25298">
        <w:rPr>
          <w:rStyle w:val="CommentReference"/>
        </w:rPr>
        <w:commentReference w:id="12"/>
      </w:r>
      <w:r w:rsidR="00A14957">
        <w:t xml:space="preserve"> In </w:t>
      </w:r>
      <w:del w:id="15" w:author="owner" w:date="2023-09-27T10:15:00Z">
        <w:r w:rsidR="00A14957" w:rsidDel="00A753C5">
          <w:delText xml:space="preserve">chapter </w:delText>
        </w:r>
      </w:del>
      <w:ins w:id="16" w:author="owner" w:date="2023-09-27T10:15:00Z">
        <w:r w:rsidR="00A753C5">
          <w:t xml:space="preserve">Chapter </w:t>
        </w:r>
      </w:ins>
      <w:r w:rsidR="00A14957">
        <w:t>2, I treat the unique structure of this earliest version</w:t>
      </w:r>
      <w:r w:rsidR="00356F01">
        <w:t>.</w:t>
      </w:r>
      <w:r w:rsidR="00A14957">
        <w:t xml:space="preserve"> </w:t>
      </w:r>
      <w:r w:rsidR="00356F01">
        <w:t>I</w:t>
      </w:r>
      <w:r w:rsidR="009B3622">
        <w:t xml:space="preserve"> </w:t>
      </w:r>
      <w:r w:rsidR="008857D3">
        <w:t xml:space="preserve">present a </w:t>
      </w:r>
      <w:ins w:id="17" w:author="owner" w:date="2023-09-27T10:15:00Z">
        <w:r w:rsidR="00A753C5">
          <w:t xml:space="preserve">novel </w:t>
        </w:r>
      </w:ins>
      <w:r w:rsidR="008857D3">
        <w:t>structural division of</w:t>
      </w:r>
      <w:r w:rsidR="00A14957">
        <w:t xml:space="preserve"> the treatise into four </w:t>
      </w:r>
      <w:r w:rsidR="008857D3">
        <w:t>chapters</w:t>
      </w:r>
      <w:r w:rsidR="00A14957">
        <w:t>, each of which is further divisible into several sections.</w:t>
      </w:r>
      <w:r w:rsidR="009B3622">
        <w:t xml:space="preserve"> </w:t>
      </w:r>
      <w:r w:rsidR="002F3B27">
        <w:t xml:space="preserve">Importantly, each of the four chapters is organized around the same </w:t>
      </w:r>
      <w:r w:rsidR="00356F01">
        <w:t xml:space="preserve">fixed </w:t>
      </w:r>
      <w:r w:rsidR="002F3B27">
        <w:t>series of lemmata, which</w:t>
      </w:r>
      <w:ins w:id="18" w:author="owner" w:date="2023-09-27T10:15:00Z">
        <w:r w:rsidR="00A753C5">
          <w:t>,</w:t>
        </w:r>
      </w:ins>
      <w:r w:rsidR="002F3B27">
        <w:t xml:space="preserve"> in principle</w:t>
      </w:r>
      <w:ins w:id="19" w:author="owner" w:date="2023-09-27T10:15:00Z">
        <w:r w:rsidR="00A753C5">
          <w:t>,</w:t>
        </w:r>
      </w:ins>
      <w:r w:rsidR="002F3B27">
        <w:t xml:space="preserve"> flow from the treatise’s opening section. </w:t>
      </w:r>
      <w:r w:rsidR="00356F01">
        <w:t xml:space="preserve">While </w:t>
      </w:r>
      <w:r w:rsidR="00212067">
        <w:t>the sections of the chapters function as commentary on the</w:t>
      </w:r>
      <w:ins w:id="20" w:author="owner" w:date="2023-09-27T10:16:00Z">
        <w:r w:rsidR="00FA179C">
          <w:t>se</w:t>
        </w:r>
      </w:ins>
      <w:r w:rsidR="00212067">
        <w:t xml:space="preserve"> fixed lemmata, each chapter is distinguished by </w:t>
      </w:r>
      <w:ins w:id="21" w:author="owner" w:date="2023-09-27T10:16:00Z">
        <w:r w:rsidR="00FA179C">
          <w:t xml:space="preserve">a </w:t>
        </w:r>
      </w:ins>
      <w:r w:rsidR="00212067">
        <w:t xml:space="preserve">focus on a different </w:t>
      </w:r>
      <w:r w:rsidR="00AE2CD9">
        <w:t>topos</w:t>
      </w:r>
      <w:r w:rsidR="00E402E2">
        <w:t xml:space="preserve">. In </w:t>
      </w:r>
      <w:del w:id="22" w:author="owner" w:date="2023-09-27T10:16:00Z">
        <w:r w:rsidR="00E402E2" w:rsidDel="00FA179C">
          <w:delText xml:space="preserve">chapter </w:delText>
        </w:r>
      </w:del>
      <w:ins w:id="23" w:author="owner" w:date="2023-09-27T10:16:00Z">
        <w:r w:rsidR="00FA179C">
          <w:t xml:space="preserve">Chapter </w:t>
        </w:r>
      </w:ins>
      <w:r w:rsidR="00E402E2">
        <w:t xml:space="preserve">3, I briefly offer a new account of the reception history of this version: from its beginnings in the East, where it was preserved in Genizah fragments, through its transmission and exposition in the medieval period, and finally to its </w:t>
      </w:r>
      <w:del w:id="24" w:author="owner" w:date="2023-09-27T10:17:00Z">
        <w:r w:rsidR="00E402E2" w:rsidDel="00FA179C">
          <w:delText xml:space="preserve">redaction </w:delText>
        </w:r>
      </w:del>
      <w:ins w:id="25" w:author="owner" w:date="2023-09-27T10:17:00Z">
        <w:r w:rsidR="00FA179C">
          <w:t>copying</w:t>
        </w:r>
      </w:ins>
      <w:del w:id="26" w:author="owner" w:date="2023-09-27T10:17:00Z">
        <w:r w:rsidR="00E402E2" w:rsidDel="00FA179C">
          <w:delText>in book-format</w:delText>
        </w:r>
      </w:del>
      <w:r w:rsidR="00E402E2">
        <w:t xml:space="preserve"> in early modernity. I contend that the many surviving copies of this version indicate </w:t>
      </w:r>
      <w:r w:rsidR="00E402E2" w:rsidRPr="009E63ED">
        <w:t xml:space="preserve">that </w:t>
      </w:r>
      <w:r w:rsidR="00E402E2" w:rsidRPr="009E63ED">
        <w:rPr>
          <w:rPrChange w:id="27" w:author="Rachel Brooke Katz" w:date="2023-11-11T18:45:00Z">
            <w:rPr>
              <w:color w:val="FF0000"/>
            </w:rPr>
          </w:rPrChange>
        </w:rPr>
        <w:t xml:space="preserve">it </w:t>
      </w:r>
      <w:r w:rsidR="00E77F92" w:rsidRPr="009E63ED">
        <w:rPr>
          <w:rPrChange w:id="28" w:author="Rachel Brooke Katz" w:date="2023-11-11T18:45:00Z">
            <w:rPr>
              <w:color w:val="FF0000"/>
            </w:rPr>
          </w:rPrChange>
        </w:rPr>
        <w:t>continued to be copied widely and so impact</w:t>
      </w:r>
      <w:r w:rsidR="00B76C35" w:rsidRPr="009E63ED">
        <w:rPr>
          <w:rPrChange w:id="29" w:author="Rachel Brooke Katz" w:date="2023-11-11T18:45:00Z">
            <w:rPr>
              <w:color w:val="FF0000"/>
            </w:rPr>
          </w:rPrChange>
        </w:rPr>
        <w:t>ed</w:t>
      </w:r>
      <w:r w:rsidR="00E77F92" w:rsidRPr="009E63ED">
        <w:rPr>
          <w:rPrChange w:id="30" w:author="Rachel Brooke Katz" w:date="2023-11-11T18:45:00Z">
            <w:rPr>
              <w:color w:val="FF0000"/>
            </w:rPr>
          </w:rPrChange>
        </w:rPr>
        <w:t xml:space="preserve"> the </w:t>
      </w:r>
      <w:commentRangeStart w:id="31"/>
      <w:commentRangeStart w:id="32"/>
      <w:commentRangeStart w:id="33"/>
      <w:r w:rsidR="00E77F92" w:rsidRPr="009E63ED">
        <w:rPr>
          <w:rPrChange w:id="34" w:author="Rachel Brooke Katz" w:date="2023-11-11T18:45:00Z">
            <w:rPr>
              <w:i/>
              <w:iCs/>
              <w:color w:val="FF0000"/>
            </w:rPr>
          </w:rPrChange>
        </w:rPr>
        <w:t>transmission</w:t>
      </w:r>
      <w:r w:rsidR="00E77F92" w:rsidRPr="009E63ED">
        <w:rPr>
          <w:rPrChange w:id="35" w:author="Rachel Brooke Katz" w:date="2023-11-11T18:45:00Z">
            <w:rPr>
              <w:color w:val="FF0000"/>
            </w:rPr>
          </w:rPrChange>
        </w:rPr>
        <w:t xml:space="preserve"> history of </w:t>
      </w:r>
      <w:r w:rsidR="00E77F92" w:rsidRPr="009E63ED">
        <w:rPr>
          <w:i/>
          <w:iCs/>
          <w:rPrChange w:id="36" w:author="Rachel Brooke Katz" w:date="2023-11-11T18:45:00Z">
            <w:rPr>
              <w:i/>
              <w:iCs/>
              <w:color w:val="FF0000"/>
            </w:rPr>
          </w:rPrChange>
        </w:rPr>
        <w:t>Sefer Yeṣirah</w:t>
      </w:r>
      <w:ins w:id="37" w:author="Rachel Brooke Katz" w:date="2023-11-11T18:46:00Z">
        <w:r w:rsidR="009E63ED">
          <w:rPr>
            <w:i/>
            <w:iCs/>
          </w:rPr>
          <w:t xml:space="preserve"> </w:t>
        </w:r>
      </w:ins>
      <w:del w:id="38" w:author="Rachel Brooke Katz" w:date="2023-10-27T14:38:00Z">
        <w:r w:rsidR="00E77F92" w:rsidRPr="009E63ED" w:rsidDel="000163D4">
          <w:rPr>
            <w:rPrChange w:id="39" w:author="Rachel Brooke Katz" w:date="2023-11-11T18:45:00Z">
              <w:rPr>
                <w:color w:val="FF0000"/>
              </w:rPr>
            </w:rPrChange>
          </w:rPr>
          <w:delText xml:space="preserve">, </w:delText>
        </w:r>
      </w:del>
      <w:r w:rsidR="00E77F92" w:rsidRPr="009E63ED">
        <w:rPr>
          <w:rPrChange w:id="40" w:author="Rachel Brooke Katz" w:date="2023-11-11T18:45:00Z">
            <w:rPr>
              <w:color w:val="FF0000"/>
            </w:rPr>
          </w:rPrChange>
        </w:rPr>
        <w:t xml:space="preserve">despite its seemingly </w:t>
      </w:r>
      <w:r w:rsidR="00E402E2" w:rsidRPr="009E63ED">
        <w:rPr>
          <w:rPrChange w:id="41" w:author="Rachel Brooke Katz" w:date="2023-11-11T18:45:00Z">
            <w:rPr>
              <w:color w:val="FF0000"/>
            </w:rPr>
          </w:rPrChange>
        </w:rPr>
        <w:t xml:space="preserve">slight impact on the </w:t>
      </w:r>
      <w:r w:rsidR="00E77F92" w:rsidRPr="009E63ED">
        <w:rPr>
          <w:rPrChange w:id="42" w:author="Rachel Brooke Katz" w:date="2023-11-11T18:45:00Z">
            <w:rPr>
              <w:color w:val="FF0000"/>
            </w:rPr>
          </w:rPrChange>
        </w:rPr>
        <w:t>treatise’s reception history</w:t>
      </w:r>
      <w:commentRangeEnd w:id="31"/>
      <w:r w:rsidR="00B76C35" w:rsidRPr="009E63ED">
        <w:rPr>
          <w:rStyle w:val="CommentReference"/>
        </w:rPr>
        <w:commentReference w:id="31"/>
      </w:r>
      <w:commentRangeEnd w:id="32"/>
      <w:r w:rsidR="00FA179C" w:rsidRPr="009E63ED">
        <w:rPr>
          <w:rStyle w:val="CommentReference"/>
        </w:rPr>
        <w:commentReference w:id="32"/>
      </w:r>
      <w:commentRangeEnd w:id="33"/>
      <w:r w:rsidR="009E63ED">
        <w:rPr>
          <w:rStyle w:val="CommentReference"/>
        </w:rPr>
        <w:commentReference w:id="33"/>
      </w:r>
      <w:r w:rsidR="00E77F92" w:rsidRPr="009E63ED">
        <w:t xml:space="preserve">. </w:t>
      </w:r>
      <w:r w:rsidR="00E77F92">
        <w:t xml:space="preserve">In </w:t>
      </w:r>
      <w:del w:id="43" w:author="owner" w:date="2023-09-27T10:23:00Z">
        <w:r w:rsidR="00E77F92" w:rsidDel="00D500E7">
          <w:delText xml:space="preserve">chapter </w:delText>
        </w:r>
      </w:del>
      <w:ins w:id="44" w:author="owner" w:date="2023-09-27T10:23:00Z">
        <w:r w:rsidR="00D500E7">
          <w:t xml:space="preserve">Chapter </w:t>
        </w:r>
      </w:ins>
      <w:r w:rsidR="00E77F92">
        <w:t xml:space="preserve">4, I treat the chronological relationship obtaining between the three </w:t>
      </w:r>
      <w:ins w:id="45" w:author="owner" w:date="2023-09-27T10:23:00Z">
        <w:r w:rsidR="005B4281">
          <w:t xml:space="preserve">primary </w:t>
        </w:r>
      </w:ins>
      <w:r w:rsidR="00E77F92">
        <w:t xml:space="preserve">versions of </w:t>
      </w:r>
      <w:r w:rsidR="00E77F92">
        <w:rPr>
          <w:i/>
          <w:iCs/>
        </w:rPr>
        <w:t>Sefer Yeṣirah</w:t>
      </w:r>
      <w:r w:rsidR="00BA60D9">
        <w:rPr>
          <w:i/>
          <w:iCs/>
        </w:rPr>
        <w:t>,</w:t>
      </w:r>
      <w:r w:rsidR="00E77F92">
        <w:t xml:space="preserve"> basing my </w:t>
      </w:r>
      <w:del w:id="46" w:author="owner" w:date="2023-09-27T10:24:00Z">
        <w:r w:rsidR="00E77F92" w:rsidDel="005B4281">
          <w:delText xml:space="preserve">analyses </w:delText>
        </w:r>
      </w:del>
      <w:ins w:id="47" w:author="owner" w:date="2023-09-27T10:33:00Z">
        <w:r w:rsidR="00592C2E">
          <w:t xml:space="preserve">reappraisal </w:t>
        </w:r>
      </w:ins>
      <w:r w:rsidR="00E77F92">
        <w:t>o</w:t>
      </w:r>
      <w:r w:rsidR="00DC3137">
        <w:t>n</w:t>
      </w:r>
      <w:r w:rsidR="00E77F92">
        <w:t xml:space="preserve"> the </w:t>
      </w:r>
      <w:ins w:id="48" w:author="owner" w:date="2023-09-27T10:26:00Z">
        <w:r w:rsidR="005B4281">
          <w:t xml:space="preserve">above </w:t>
        </w:r>
      </w:ins>
      <w:ins w:id="49" w:author="owner" w:date="2023-09-27T10:24:00Z">
        <w:r w:rsidR="005B4281">
          <w:t xml:space="preserve">analyses </w:t>
        </w:r>
      </w:ins>
      <w:ins w:id="50" w:author="owner" w:date="2023-09-27T10:26:00Z">
        <w:r w:rsidR="005B4281">
          <w:t xml:space="preserve">of the </w:t>
        </w:r>
      </w:ins>
      <w:r w:rsidR="00E77F92">
        <w:t xml:space="preserve">earliest textual witnesses. I argue that the earliest version—reflected in both the Genizah fragments and </w:t>
      </w:r>
      <w:r w:rsidR="00E77F92">
        <w:lastRenderedPageBreak/>
        <w:t xml:space="preserve">Saʿadiah’s commentary—served as </w:t>
      </w:r>
      <w:r w:rsidR="00DC3137">
        <w:t xml:space="preserve">the </w:t>
      </w:r>
      <w:r w:rsidR="00E77F92">
        <w:t>base</w:t>
      </w:r>
      <w:r w:rsidR="00DC3137">
        <w:t xml:space="preserve"> </w:t>
      </w:r>
      <w:r w:rsidR="00E77F92">
        <w:t>material fr</w:t>
      </w:r>
      <w:r w:rsidR="00BA60D9">
        <w:t xml:space="preserve">om which </w:t>
      </w:r>
      <w:r w:rsidR="00E77F92">
        <w:t xml:space="preserve">the treatise </w:t>
      </w:r>
      <w:r w:rsidR="00BA60D9">
        <w:t xml:space="preserve">was subsequently recast </w:t>
      </w:r>
      <w:r w:rsidR="00E77F92">
        <w:t xml:space="preserve">into a new format—namely, that of the long recension. This recasting principally consisted of rearranging </w:t>
      </w:r>
      <w:r w:rsidR="00BA60D9">
        <w:t xml:space="preserve">the treatise’s </w:t>
      </w:r>
      <w:r w:rsidR="00E77F92">
        <w:t>sections</w:t>
      </w:r>
      <w:r w:rsidR="00BA60D9">
        <w:t xml:space="preserve"> into new divisions</w:t>
      </w:r>
      <w:r w:rsidR="00E77F92">
        <w:t xml:space="preserve"> </w:t>
      </w:r>
      <w:r w:rsidR="00BA60D9">
        <w:t xml:space="preserve">based on </w:t>
      </w:r>
      <w:r w:rsidR="00E77F92">
        <w:t xml:space="preserve">formalistic and technical criteria. </w:t>
      </w:r>
      <w:r w:rsidR="00E77F92">
        <w:rPr>
          <w:color w:val="000000" w:themeColor="text1"/>
        </w:rPr>
        <w:t xml:space="preserve">This change in the treatise’s format left traces in the earliest variants of </w:t>
      </w:r>
      <w:ins w:id="51" w:author="owner" w:date="2023-09-27T10:27:00Z">
        <w:r w:rsidR="005B4281">
          <w:rPr>
            <w:color w:val="000000" w:themeColor="text1"/>
          </w:rPr>
          <w:t xml:space="preserve">all </w:t>
        </w:r>
      </w:ins>
      <w:ins w:id="52" w:author="Rachel Brooke Katz" w:date="2023-11-11T18:47:00Z">
        <w:r w:rsidR="009E63ED">
          <w:rPr>
            <w:color w:val="000000" w:themeColor="text1"/>
          </w:rPr>
          <w:t xml:space="preserve">of the </w:t>
        </w:r>
      </w:ins>
      <w:del w:id="53" w:author="owner" w:date="2023-09-27T10:27:00Z">
        <w:r w:rsidR="00E77F92" w:rsidDel="005B4281">
          <w:rPr>
            <w:color w:val="000000" w:themeColor="text1"/>
          </w:rPr>
          <w:delText xml:space="preserve">the </w:delText>
        </w:r>
      </w:del>
      <w:r w:rsidR="00E77F92">
        <w:rPr>
          <w:color w:val="000000" w:themeColor="text1"/>
        </w:rPr>
        <w:t xml:space="preserve">various versions and can be identified by </w:t>
      </w:r>
      <w:ins w:id="54" w:author="owner" w:date="2023-09-27T10:28:00Z">
        <w:r w:rsidR="005B4281">
          <w:rPr>
            <w:color w:val="000000" w:themeColor="text1"/>
          </w:rPr>
          <w:t xml:space="preserve">a </w:t>
        </w:r>
      </w:ins>
      <w:r w:rsidR="00E77F92">
        <w:rPr>
          <w:color w:val="000000" w:themeColor="text1"/>
        </w:rPr>
        <w:t xml:space="preserve">careful examination of early textual witnesses. I will pay particular attention to evidence </w:t>
      </w:r>
      <w:r w:rsidR="001C1CEA">
        <w:rPr>
          <w:color w:val="000000" w:themeColor="text1"/>
        </w:rPr>
        <w:t>that</w:t>
      </w:r>
      <w:r w:rsidR="00E77F92">
        <w:rPr>
          <w:color w:val="000000" w:themeColor="text1"/>
        </w:rPr>
        <w:t xml:space="preserve"> </w:t>
      </w:r>
      <w:r w:rsidR="00BA60D9">
        <w:rPr>
          <w:color w:val="000000" w:themeColor="text1"/>
        </w:rPr>
        <w:t xml:space="preserve">the earliest version of the text suffered </w:t>
      </w:r>
      <w:commentRangeStart w:id="55"/>
      <w:ins w:id="56" w:author="owner" w:date="2023-09-27T10:30:00Z">
        <w:r w:rsidR="005B4281">
          <w:rPr>
            <w:color w:val="000000" w:themeColor="text1"/>
          </w:rPr>
          <w:t xml:space="preserve">in one place </w:t>
        </w:r>
      </w:ins>
      <w:commentRangeEnd w:id="55"/>
      <w:r w:rsidR="009E63ED">
        <w:rPr>
          <w:rStyle w:val="CommentReference"/>
        </w:rPr>
        <w:commentReference w:id="55"/>
      </w:r>
      <w:r w:rsidR="00BA60D9">
        <w:rPr>
          <w:color w:val="000000" w:themeColor="text1"/>
        </w:rPr>
        <w:t>an early</w:t>
      </w:r>
      <w:r w:rsidR="001C1CEA">
        <w:rPr>
          <w:color w:val="000000" w:themeColor="text1"/>
        </w:rPr>
        <w:t xml:space="preserve"> corruption to its </w:t>
      </w:r>
      <w:del w:id="57" w:author="owner" w:date="2023-09-27T10:30:00Z">
        <w:r w:rsidR="001C1CEA" w:rsidDel="005B4281">
          <w:rPr>
            <w:color w:val="000000" w:themeColor="text1"/>
          </w:rPr>
          <w:delText>ordering</w:delText>
        </w:r>
      </w:del>
      <w:ins w:id="58" w:author="owner" w:date="2023-09-27T10:30:00Z">
        <w:r w:rsidR="005B4281">
          <w:rPr>
            <w:color w:val="000000" w:themeColor="text1"/>
          </w:rPr>
          <w:t xml:space="preserve">logical </w:t>
        </w:r>
        <w:commentRangeStart w:id="59"/>
        <w:commentRangeStart w:id="60"/>
        <w:del w:id="61" w:author="Rachel Brooke Katz" w:date="2023-10-27T14:39:00Z">
          <w:r w:rsidR="005B4281" w:rsidDel="000163D4">
            <w:rPr>
              <w:color w:val="000000" w:themeColor="text1"/>
            </w:rPr>
            <w:delText>sequence/</w:delText>
          </w:r>
        </w:del>
        <w:r w:rsidR="005B4281">
          <w:rPr>
            <w:color w:val="000000" w:themeColor="text1"/>
          </w:rPr>
          <w:t>flow</w:t>
        </w:r>
        <w:commentRangeEnd w:id="59"/>
        <w:r w:rsidR="005B4281">
          <w:rPr>
            <w:rStyle w:val="CommentReference"/>
          </w:rPr>
          <w:commentReference w:id="59"/>
        </w:r>
      </w:ins>
      <w:commentRangeEnd w:id="60"/>
      <w:r w:rsidR="009E63ED">
        <w:rPr>
          <w:rStyle w:val="CommentReference"/>
        </w:rPr>
        <w:commentReference w:id="60"/>
      </w:r>
      <w:r w:rsidR="001C1CEA">
        <w:rPr>
          <w:color w:val="000000" w:themeColor="text1"/>
        </w:rPr>
        <w:t xml:space="preserve">, traces of which are reflected in </w:t>
      </w:r>
      <w:r w:rsidR="001C1CEA">
        <w:rPr>
          <w:i/>
          <w:iCs/>
          <w:color w:val="000000" w:themeColor="text1"/>
        </w:rPr>
        <w:t>all</w:t>
      </w:r>
      <w:r w:rsidR="001C1CEA">
        <w:rPr>
          <w:color w:val="000000" w:themeColor="text1"/>
        </w:rPr>
        <w:t xml:space="preserve"> subsequent versions of the treatise known today.</w:t>
      </w:r>
      <w:ins w:id="62" w:author="Rachel Brooke Katz" w:date="2023-10-27T14:41:00Z">
        <w:r w:rsidR="000163D4">
          <w:rPr>
            <w:color w:val="000000" w:themeColor="text1"/>
          </w:rPr>
          <w:t xml:space="preserve"> I suggest that </w:t>
        </w:r>
      </w:ins>
      <w:ins w:id="63" w:author="Rachel Brooke Katz" w:date="2023-10-27T14:44:00Z">
        <w:r w:rsidR="000163D4">
          <w:rPr>
            <w:color w:val="000000" w:themeColor="text1"/>
          </w:rPr>
          <w:t>an exhaustive explanation for the</w:t>
        </w:r>
      </w:ins>
      <w:ins w:id="64" w:author="Rachel Brooke Katz" w:date="2023-10-27T14:45:00Z">
        <w:r w:rsidR="000163D4">
          <w:rPr>
            <w:color w:val="000000" w:themeColor="text1"/>
          </w:rPr>
          <w:t xml:space="preserve"> seemingly</w:t>
        </w:r>
        <w:del w:id="65" w:author="JA" w:date="2023-11-12T11:40:00Z">
          <w:r w:rsidR="000163D4" w:rsidDel="00EA241A">
            <w:rPr>
              <w:color w:val="000000" w:themeColor="text1"/>
            </w:rPr>
            <w:delText>-</w:delText>
          </w:r>
        </w:del>
      </w:ins>
      <w:ins w:id="66" w:author="JA" w:date="2023-11-12T11:40:00Z">
        <w:r w:rsidR="00EA241A">
          <w:rPr>
            <w:color w:val="000000" w:themeColor="text1"/>
          </w:rPr>
          <w:t xml:space="preserve"> </w:t>
        </w:r>
      </w:ins>
      <w:ins w:id="67" w:author="Rachel Brooke Katz" w:date="2023-10-27T14:45:00Z">
        <w:r w:rsidR="000163D4">
          <w:rPr>
            <w:color w:val="000000" w:themeColor="text1"/>
          </w:rPr>
          <w:t>enigmatic genesis of the various versions</w:t>
        </w:r>
      </w:ins>
      <w:ins w:id="68" w:author="Rachel Brooke Katz" w:date="2023-10-27T14:44:00Z">
        <w:r w:rsidR="000163D4">
          <w:rPr>
            <w:color w:val="000000" w:themeColor="text1"/>
          </w:rPr>
          <w:t xml:space="preserve"> </w:t>
        </w:r>
      </w:ins>
      <w:ins w:id="69" w:author="Rachel Brooke Katz" w:date="2023-10-27T14:45:00Z">
        <w:r w:rsidR="000163D4">
          <w:rPr>
            <w:color w:val="000000" w:themeColor="text1"/>
          </w:rPr>
          <w:t xml:space="preserve">is in fact to be found in </w:t>
        </w:r>
      </w:ins>
      <w:ins w:id="70" w:author="Rachel Brooke Katz" w:date="2023-10-27T14:43:00Z">
        <w:r w:rsidR="000163D4">
          <w:rPr>
            <w:color w:val="000000" w:themeColor="text1"/>
          </w:rPr>
          <w:t>the various recensions</w:t>
        </w:r>
      </w:ins>
      <w:ins w:id="71" w:author="Rachel Brooke Katz" w:date="2023-10-27T14:45:00Z">
        <w:r w:rsidR="000C6E4F">
          <w:rPr>
            <w:color w:val="000000" w:themeColor="text1"/>
          </w:rPr>
          <w:t>’ grad</w:t>
        </w:r>
      </w:ins>
      <w:ins w:id="72" w:author="Rachel Brooke Katz" w:date="2023-10-27T14:46:00Z">
        <w:r w:rsidR="000C6E4F">
          <w:rPr>
            <w:color w:val="000000" w:themeColor="text1"/>
          </w:rPr>
          <w:t>ual emergence</w:t>
        </w:r>
      </w:ins>
      <w:ins w:id="73" w:author="Rachel Brooke Katz" w:date="2023-10-27T14:43:00Z">
        <w:r w:rsidR="000163D4">
          <w:rPr>
            <w:color w:val="000000" w:themeColor="text1"/>
          </w:rPr>
          <w:t xml:space="preserve"> out of the </w:t>
        </w:r>
        <w:del w:id="74" w:author="JA" w:date="2023-11-12T11:40:00Z">
          <w:r w:rsidR="000163D4" w:rsidDel="00EA241A">
            <w:delText>“</w:delText>
          </w:r>
        </w:del>
        <w:commentRangeStart w:id="75"/>
        <w:commentRangeStart w:id="76"/>
        <w:r w:rsidR="000163D4" w:rsidRPr="008857D3">
          <w:t>the earliest Genizah</w:t>
        </w:r>
        <w:r w:rsidR="000163D4">
          <w:t>-</w:t>
        </w:r>
        <w:r w:rsidR="000163D4" w:rsidRPr="008857D3">
          <w:t>attested version</w:t>
        </w:r>
      </w:ins>
      <w:ins w:id="77" w:author="Rachel Brooke Katz" w:date="2023-10-27T14:46:00Z">
        <w:r w:rsidR="000C6E4F">
          <w:t>.</w:t>
        </w:r>
      </w:ins>
      <w:ins w:id="78" w:author="Rachel Brooke Katz" w:date="2023-10-27T14:43:00Z">
        <w:del w:id="79" w:author="JA" w:date="2023-11-12T11:40:00Z">
          <w:r w:rsidR="000163D4" w:rsidDel="00EA241A">
            <w:delText>”</w:delText>
          </w:r>
          <w:commentRangeEnd w:id="75"/>
          <w:r w:rsidR="000163D4" w:rsidDel="00EA241A">
            <w:rPr>
              <w:rStyle w:val="CommentReference"/>
            </w:rPr>
            <w:commentReference w:id="75"/>
          </w:r>
          <w:commentRangeEnd w:id="76"/>
          <w:r w:rsidR="000163D4" w:rsidDel="00EA241A">
            <w:rPr>
              <w:rStyle w:val="CommentReference"/>
            </w:rPr>
            <w:commentReference w:id="76"/>
          </w:r>
        </w:del>
      </w:ins>
      <w:ins w:id="80" w:author="Rachel Brooke Katz" w:date="2023-10-27T14:41:00Z">
        <w:r w:rsidR="000163D4">
          <w:rPr>
            <w:color w:val="000000" w:themeColor="text1"/>
          </w:rPr>
          <w:t xml:space="preserve"> </w:t>
        </w:r>
      </w:ins>
      <w:ins w:id="81" w:author="Rachel Brooke Katz" w:date="2023-10-27T14:47:00Z">
        <w:r w:rsidR="000C6E4F">
          <w:rPr>
            <w:color w:val="000000" w:themeColor="text1"/>
          </w:rPr>
          <w:t xml:space="preserve">This suggestion is presented against previous attempts to reconstruct the urtext of </w:t>
        </w:r>
        <w:r w:rsidR="000C6E4F">
          <w:rPr>
            <w:i/>
            <w:iCs/>
            <w:color w:val="000000" w:themeColor="text1"/>
          </w:rPr>
          <w:t>S</w:t>
        </w:r>
      </w:ins>
      <w:ins w:id="82" w:author="Rachel Brooke Katz" w:date="2023-10-27T14:48:00Z">
        <w:r w:rsidR="000C6E4F">
          <w:rPr>
            <w:i/>
            <w:iCs/>
            <w:color w:val="000000" w:themeColor="text1"/>
          </w:rPr>
          <w:t>efer Yeṣirah</w:t>
        </w:r>
        <w:r w:rsidR="000C6E4F">
          <w:rPr>
            <w:color w:val="000000" w:themeColor="text1"/>
          </w:rPr>
          <w:t xml:space="preserve">. In conclusion, I will offer several suggestions concerning possible future research on the origin and dating of </w:t>
        </w:r>
        <w:r w:rsidR="000C6E4F">
          <w:rPr>
            <w:i/>
            <w:iCs/>
            <w:color w:val="000000" w:themeColor="text1"/>
          </w:rPr>
          <w:t>Sefer Yeṣirah</w:t>
        </w:r>
        <w:r w:rsidR="000C6E4F">
          <w:rPr>
            <w:color w:val="000000" w:themeColor="text1"/>
          </w:rPr>
          <w:t xml:space="preserve"> in light of my textual findings</w:t>
        </w:r>
      </w:ins>
      <w:ins w:id="83" w:author="Rachel Brooke Katz" w:date="2023-10-27T14:49:00Z">
        <w:r w:rsidR="000C6E4F">
          <w:rPr>
            <w:color w:val="000000" w:themeColor="text1"/>
          </w:rPr>
          <w:t>. My findings con</w:t>
        </w:r>
      </w:ins>
      <w:ins w:id="84" w:author="Rachel Brooke Katz" w:date="2023-10-27T14:52:00Z">
        <w:r w:rsidR="000C6E4F">
          <w:rPr>
            <w:color w:val="000000" w:themeColor="text1"/>
          </w:rPr>
          <w:t xml:space="preserve">stitute a novel proposal for the compilation of </w:t>
        </w:r>
        <w:r w:rsidR="000C6E4F">
          <w:rPr>
            <w:i/>
            <w:iCs/>
            <w:color w:val="000000" w:themeColor="text1"/>
          </w:rPr>
          <w:t>Sefer Yesirah</w:t>
        </w:r>
        <w:r w:rsidR="000C6E4F">
          <w:rPr>
            <w:color w:val="000000" w:themeColor="text1"/>
          </w:rPr>
          <w:t xml:space="preserve">, using an entirely different framework and methodology than has been employed previously. </w:t>
        </w:r>
      </w:ins>
      <w:del w:id="85" w:author="JA" w:date="2023-11-12T11:44:00Z">
        <w:r w:rsidR="001C1CEA" w:rsidDel="00094D92">
          <w:rPr>
            <w:color w:val="000000" w:themeColor="text1"/>
          </w:rPr>
          <w:delText xml:space="preserve"> </w:delText>
        </w:r>
      </w:del>
      <w:commentRangeStart w:id="86"/>
      <w:commentRangeStart w:id="87"/>
      <w:del w:id="88" w:author="Rachel Brooke Katz" w:date="2023-10-27T14:53:00Z">
        <w:r w:rsidR="001C1CEA" w:rsidDel="000C6E4F">
          <w:rPr>
            <w:color w:val="000000" w:themeColor="text1"/>
          </w:rPr>
          <w:delText>….</w:delText>
        </w:r>
        <w:commentRangeEnd w:id="86"/>
        <w:r w:rsidR="005B4281" w:rsidDel="000C6E4F">
          <w:rPr>
            <w:rStyle w:val="CommentReference"/>
          </w:rPr>
          <w:commentReference w:id="86"/>
        </w:r>
        <w:commentRangeEnd w:id="87"/>
        <w:r w:rsidR="005A0121" w:rsidDel="000C6E4F">
          <w:rPr>
            <w:rStyle w:val="CommentReference"/>
          </w:rPr>
          <w:commentReference w:id="87"/>
        </w:r>
      </w:del>
    </w:p>
    <w:p w14:paraId="2CD72009" w14:textId="35CB7B94" w:rsidR="005A0121" w:rsidDel="000C6E4F" w:rsidRDefault="005A0121" w:rsidP="005A0121">
      <w:pPr>
        <w:bidi/>
        <w:ind w:firstLine="360"/>
        <w:rPr>
          <w:ins w:id="89" w:author="owner" w:date="2023-09-27T10:32:00Z"/>
          <w:del w:id="90" w:author="Rachel Brooke Katz" w:date="2023-10-27T14:53:00Z"/>
          <w:color w:val="000000" w:themeColor="text1"/>
        </w:rPr>
      </w:pPr>
      <w:ins w:id="91" w:author="owner" w:date="2023-10-04T10:51:00Z">
        <w:del w:id="92" w:author="Rachel Brooke Katz" w:date="2023-10-27T14:53:00Z">
          <w:r w:rsidDel="000C6E4F">
            <w:rPr>
              <w:rFonts w:hint="cs"/>
              <w:spacing w:val="-1"/>
              <w:bdr w:val="none" w:sz="0" w:space="0" w:color="auto" w:frame="1"/>
              <w:rtl/>
            </w:rPr>
            <w:delText>בהתפלגות ההדרגתית של הרסנציות השונות מן "</w:delText>
          </w:r>
        </w:del>
      </w:ins>
      <w:ins w:id="93" w:author="owner" w:date="2023-10-04T10:52:00Z">
        <w:del w:id="94" w:author="Rachel Brooke Katz" w:date="2023-10-27T14:53:00Z">
          <w:r w:rsidDel="000C6E4F">
            <w:rPr>
              <w:rFonts w:hint="cs"/>
              <w:spacing w:val="-1"/>
              <w:bdr w:val="none" w:sz="0" w:space="0" w:color="auto" w:frame="1"/>
              <w:rtl/>
            </w:rPr>
            <w:delText>הארלי-</w:delText>
          </w:r>
        </w:del>
      </w:ins>
      <w:ins w:id="95" w:author="owner" w:date="2023-10-04T10:53:00Z">
        <w:del w:id="96" w:author="Rachel Brooke Katz" w:date="2023-10-27T14:53:00Z">
          <w:r w:rsidDel="000C6E4F">
            <w:rPr>
              <w:rFonts w:hint="cs"/>
              <w:spacing w:val="-1"/>
              <w:bdr w:val="none" w:sz="0" w:space="0" w:color="auto" w:frame="1"/>
              <w:rtl/>
            </w:rPr>
            <w:delText>גניזה-</w:delText>
          </w:r>
        </w:del>
      </w:ins>
      <w:ins w:id="97" w:author="owner" w:date="2023-10-04T10:52:00Z">
        <w:del w:id="98" w:author="Rachel Brooke Katz" w:date="2023-10-27T14:53:00Z">
          <w:r w:rsidDel="000C6E4F">
            <w:rPr>
              <w:rFonts w:hint="cs"/>
              <w:spacing w:val="-1"/>
              <w:bdr w:val="none" w:sz="0" w:space="0" w:color="auto" w:frame="1"/>
              <w:rtl/>
            </w:rPr>
            <w:delText>אטטסט</w:delText>
          </w:r>
        </w:del>
      </w:ins>
      <w:ins w:id="99" w:author="owner" w:date="2023-10-04T10:53:00Z">
        <w:del w:id="100" w:author="Rachel Brooke Katz" w:date="2023-10-27T14:53:00Z">
          <w:r w:rsidDel="000C6E4F">
            <w:rPr>
              <w:rFonts w:hint="cs"/>
              <w:spacing w:val="-1"/>
              <w:bdr w:val="none" w:sz="0" w:space="0" w:color="auto" w:frame="1"/>
              <w:rtl/>
            </w:rPr>
            <w:delText>-וורז'ן</w:delText>
          </w:r>
        </w:del>
      </w:ins>
      <w:ins w:id="101" w:author="owner" w:date="2023-10-04T10:51:00Z">
        <w:del w:id="102" w:author="Rachel Brooke Katz" w:date="2023-10-27T14:53:00Z">
          <w:r w:rsidDel="000C6E4F">
            <w:rPr>
              <w:rFonts w:hint="cs"/>
              <w:spacing w:val="-1"/>
              <w:bdr w:val="none" w:sz="0" w:space="0" w:color="auto" w:frame="1"/>
              <w:rtl/>
            </w:rPr>
            <w:delText xml:space="preserve">" </w:delText>
          </w:r>
          <w:r w:rsidRPr="00151204" w:rsidDel="000C6E4F">
            <w:rPr>
              <w:rFonts w:hint="cs"/>
              <w:spacing w:val="-1"/>
              <w:bdr w:val="none" w:sz="0" w:space="0" w:color="auto" w:frame="1"/>
              <w:rtl/>
            </w:rPr>
            <w:delText xml:space="preserve">מוצע לראות הסבר ממצה לחידת התהוותם של </w:delText>
          </w:r>
          <w:r w:rsidDel="000C6E4F">
            <w:rPr>
              <w:rFonts w:hint="cs"/>
              <w:spacing w:val="-1"/>
              <w:bdr w:val="none" w:sz="0" w:space="0" w:color="auto" w:frame="1"/>
              <w:rtl/>
            </w:rPr>
            <w:delText xml:space="preserve">וורסיות </w:delText>
          </w:r>
          <w:r w:rsidRPr="00151204" w:rsidDel="000C6E4F">
            <w:rPr>
              <w:rFonts w:hint="cs"/>
              <w:spacing w:val="-1"/>
              <w:bdr w:val="none" w:sz="0" w:space="0" w:color="auto" w:frame="1"/>
              <w:rtl/>
            </w:rPr>
            <w:delText>החיבור</w:delText>
          </w:r>
          <w:r w:rsidDel="000C6E4F">
            <w:rPr>
              <w:rFonts w:hint="cs"/>
              <w:rtl/>
            </w:rPr>
            <w:delText xml:space="preserve">; והיא מוצגת אל מול </w:delText>
          </w:r>
          <w:r w:rsidDel="000C6E4F">
            <w:rPr>
              <w:rFonts w:hint="cs"/>
              <w:bdr w:val="none" w:sz="0" w:space="0" w:color="auto" w:frame="1"/>
              <w:rtl/>
            </w:rPr>
            <w:delText xml:space="preserve">ניסיונות שנעשו בעבר </w:delText>
          </w:r>
          <w:r w:rsidRPr="00151204" w:rsidDel="000C6E4F">
            <w:rPr>
              <w:rFonts w:hint="cs"/>
              <w:spacing w:val="-1"/>
              <w:bdr w:val="none" w:sz="0" w:space="0" w:color="auto" w:frame="1"/>
              <w:rtl/>
            </w:rPr>
            <w:delText xml:space="preserve">לברר את </w:delText>
          </w:r>
          <w:r w:rsidDel="000C6E4F">
            <w:rPr>
              <w:rFonts w:hint="cs"/>
              <w:spacing w:val="-1"/>
              <w:bdr w:val="none" w:sz="0" w:space="0" w:color="auto" w:frame="1"/>
              <w:rtl/>
            </w:rPr>
            <w:delText>האורטקסט</w:delText>
          </w:r>
          <w:r w:rsidRPr="00151204" w:rsidDel="000C6E4F">
            <w:rPr>
              <w:rFonts w:hint="cs"/>
              <w:spacing w:val="-1"/>
              <w:bdr w:val="none" w:sz="0" w:space="0" w:color="auto" w:frame="1"/>
              <w:rtl/>
            </w:rPr>
            <w:delText xml:space="preserve"> של 'ספר יצירה'</w:delText>
          </w:r>
          <w:r w:rsidDel="000C6E4F">
            <w:rPr>
              <w:rFonts w:hint="cs"/>
              <w:spacing w:val="-1"/>
              <w:bdr w:val="none" w:sz="0" w:space="0" w:color="auto" w:frame="1"/>
              <w:rtl/>
            </w:rPr>
            <w:delText>.</w:delText>
          </w:r>
          <w:r w:rsidRPr="00151204" w:rsidDel="000C6E4F">
            <w:rPr>
              <w:rFonts w:hint="cs"/>
              <w:spacing w:val="-1"/>
              <w:bdr w:val="none" w:sz="0" w:space="0" w:color="auto" w:frame="1"/>
              <w:rtl/>
            </w:rPr>
            <w:delText xml:space="preserve"> </w:delText>
          </w:r>
          <w:r w:rsidDel="000C6E4F">
            <w:rPr>
              <w:rFonts w:hint="cs"/>
              <w:rtl/>
            </w:rPr>
            <w:delText>בחתימת הדברים מוצעים כמה כיווני מחקר אפשריים בשאלת מוצאו וזמנו של '</w:delText>
          </w:r>
          <w:r w:rsidRPr="00780042" w:rsidDel="000C6E4F">
            <w:rPr>
              <w:rFonts w:hint="cs"/>
              <w:rtl/>
            </w:rPr>
            <w:delText>ספר יצירה</w:delText>
          </w:r>
          <w:r w:rsidDel="000C6E4F">
            <w:rPr>
              <w:rFonts w:hint="cs"/>
              <w:rtl/>
            </w:rPr>
            <w:delText>' לאור הממצאים הטקסטואליים במאמר</w:delText>
          </w:r>
          <w:r w:rsidRPr="00F234CD" w:rsidDel="000C6E4F">
            <w:rPr>
              <w:rFonts w:hint="cs"/>
              <w:rtl/>
            </w:rPr>
            <w:delText xml:space="preserve">, </w:delText>
          </w:r>
          <w:r w:rsidDel="000C6E4F">
            <w:rPr>
              <w:rFonts w:hint="cs"/>
              <w:rtl/>
            </w:rPr>
            <w:delText xml:space="preserve">ובכלל זה </w:delText>
          </w:r>
          <w:r w:rsidRPr="00F234CD" w:rsidDel="000C6E4F">
            <w:rPr>
              <w:rFonts w:hint="cs"/>
              <w:rtl/>
            </w:rPr>
            <w:delText xml:space="preserve">הצעה </w:delText>
          </w:r>
          <w:r w:rsidDel="000C6E4F">
            <w:rPr>
              <w:rFonts w:hint="cs"/>
              <w:rtl/>
            </w:rPr>
            <w:delText>חדשה לההדרת 'ספר יצירה' במתכונת אחרת ו</w:delText>
          </w:r>
          <w:r w:rsidRPr="00F234CD" w:rsidDel="000C6E4F">
            <w:rPr>
              <w:rFonts w:hint="cs"/>
              <w:rtl/>
            </w:rPr>
            <w:delText>בדרך אחרת משנעשה בעבר.</w:delText>
          </w:r>
        </w:del>
      </w:ins>
    </w:p>
    <w:p w14:paraId="435A619D" w14:textId="77777777" w:rsidR="00592C2E" w:rsidRDefault="00592C2E" w:rsidP="00592C2E">
      <w:pPr>
        <w:ind w:firstLine="360"/>
        <w:rPr>
          <w:color w:val="000000" w:themeColor="text1"/>
        </w:rPr>
      </w:pPr>
    </w:p>
    <w:p w14:paraId="19A0F8FF" w14:textId="5A2770CA" w:rsidR="001C1CEA" w:rsidRPr="00434023" w:rsidRDefault="001C1CEA" w:rsidP="00BF1901">
      <w:pPr>
        <w:pStyle w:val="Heading1"/>
      </w:pPr>
      <w:r w:rsidRPr="00434023">
        <w:t>“</w:t>
      </w:r>
      <w:r w:rsidRPr="00443A57">
        <w:t>Saʿadiah’s</w:t>
      </w:r>
      <w:r w:rsidRPr="00434023">
        <w:t xml:space="preserve"> Recension”: Characterizations and Appraisals in the History of Scholarship</w:t>
      </w:r>
    </w:p>
    <w:p w14:paraId="65E56A16" w14:textId="3C3D1515" w:rsidR="001C1CEA" w:rsidRDefault="009D1038" w:rsidP="00BF1901">
      <w:r>
        <w:t xml:space="preserve"> </w:t>
      </w:r>
      <w:r w:rsidR="001C1CEA">
        <w:t xml:space="preserve">As mentioned above, Saʿadiah Gaon’s commentary to </w:t>
      </w:r>
      <w:ins w:id="103" w:author="owner" w:date="2023-09-27T10:33:00Z">
        <w:r w:rsidR="00592C2E">
          <w:rPr>
            <w:i/>
            <w:iCs/>
          </w:rPr>
          <w:t>Sefer Yeṣirah</w:t>
        </w:r>
      </w:ins>
      <w:del w:id="104" w:author="owner" w:date="2023-09-27T10:33:00Z">
        <w:r w:rsidR="001C1CEA" w:rsidDel="00592C2E">
          <w:rPr>
            <w:i/>
            <w:iCs/>
          </w:rPr>
          <w:delText>Kitāb al-Mabādī</w:delText>
        </w:r>
      </w:del>
      <w:r w:rsidR="001C1CEA">
        <w:t xml:space="preserve">, completed in 931, contains a unique version of </w:t>
      </w:r>
      <w:del w:id="105" w:author="owner" w:date="2023-09-27T10:33:00Z">
        <w:r w:rsidR="001C1CEA" w:rsidDel="00592C2E">
          <w:rPr>
            <w:i/>
            <w:iCs/>
          </w:rPr>
          <w:delText>Sefer Yeṣirah</w:delText>
        </w:r>
        <w:r w:rsidR="001C1CEA" w:rsidDel="00592C2E">
          <w:delText xml:space="preserve"> </w:delText>
        </w:r>
      </w:del>
      <w:ins w:id="106" w:author="owner" w:date="2023-09-27T10:33:00Z">
        <w:r w:rsidR="00592C2E">
          <w:t xml:space="preserve">the treatise </w:t>
        </w:r>
      </w:ins>
      <w:r w:rsidR="001C1CEA">
        <w:t xml:space="preserve">that differs from most versions </w:t>
      </w:r>
      <w:del w:id="107" w:author="owner" w:date="2023-09-27T10:33:00Z">
        <w:r w:rsidR="001C1CEA" w:rsidDel="00592C2E">
          <w:delText xml:space="preserve">of the treatise that have </w:delText>
        </w:r>
      </w:del>
      <w:r w:rsidR="001C1CEA">
        <w:t>circulated from Saʿadiah’s time to the present day.</w:t>
      </w:r>
      <w:r w:rsidR="001C1CEA">
        <w:rPr>
          <w:rStyle w:val="FootnoteReference"/>
          <w:color w:val="000000" w:themeColor="text1"/>
        </w:rPr>
        <w:footnoteReference w:id="1"/>
      </w:r>
      <w:r w:rsidR="001C1CEA">
        <w:t xml:space="preserve"> Apart from the </w:t>
      </w:r>
      <w:del w:id="118" w:author="owner" w:date="2023-09-27T10:34:00Z">
        <w:r w:rsidR="001C1CEA" w:rsidDel="00592C2E">
          <w:delText xml:space="preserve">different </w:delText>
        </w:r>
      </w:del>
      <w:ins w:id="119" w:author="owner" w:date="2023-09-27T10:35:00Z">
        <w:r w:rsidR="00592C2E">
          <w:t>dissimilarity</w:t>
        </w:r>
      </w:ins>
      <w:ins w:id="120" w:author="owner" w:date="2023-09-27T10:34:00Z">
        <w:r w:rsidR="00592C2E">
          <w:t xml:space="preserve"> in </w:t>
        </w:r>
      </w:ins>
      <w:r w:rsidR="001C1CEA">
        <w:t>length</w:t>
      </w:r>
      <w:ins w:id="121" w:author="owner" w:date="2023-09-27T10:37:00Z">
        <w:r w:rsidR="00592C2E">
          <w:t xml:space="preserve"> </w:t>
        </w:r>
      </w:ins>
      <w:ins w:id="122" w:author="Rachel Brooke Katz" w:date="2023-11-11T18:50:00Z">
        <w:r w:rsidR="009E63ED">
          <w:t xml:space="preserve">and </w:t>
        </w:r>
      </w:ins>
      <w:ins w:id="123" w:author="owner" w:date="2023-09-27T10:37:00Z">
        <w:del w:id="124" w:author="Rachel Brooke Katz" w:date="2023-11-11T18:50:00Z">
          <w:r w:rsidR="00592C2E" w:rsidDel="009E63ED">
            <w:delText xml:space="preserve">and </w:delText>
          </w:r>
        </w:del>
      </w:ins>
      <w:ins w:id="125" w:author="owner" w:date="2023-09-27T10:39:00Z">
        <w:del w:id="126" w:author="Rachel Brooke Katz" w:date="2023-11-11T18:50:00Z">
          <w:r w:rsidR="00592C2E" w:rsidDel="009E63ED">
            <w:delText xml:space="preserve">apart from </w:delText>
          </w:r>
        </w:del>
      </w:ins>
      <w:ins w:id="127" w:author="owner" w:date="2023-09-27T10:42:00Z">
        <w:r w:rsidR="00576C01">
          <w:t>regular text variants</w:t>
        </w:r>
      </w:ins>
      <w:commentRangeStart w:id="128"/>
      <w:del w:id="129" w:author="owner" w:date="2023-09-27T10:34:00Z">
        <w:r w:rsidR="001C1CEA" w:rsidDel="00592C2E">
          <w:delText xml:space="preserve">s </w:delText>
        </w:r>
      </w:del>
      <w:commentRangeEnd w:id="128"/>
      <w:r w:rsidR="00592C2E">
        <w:rPr>
          <w:rStyle w:val="CommentReference"/>
          <w:rtl/>
        </w:rPr>
        <w:commentReference w:id="128"/>
      </w:r>
      <w:del w:id="130" w:author="owner" w:date="2023-09-27T10:34:00Z">
        <w:r w:rsidR="001C1CEA" w:rsidDel="00592C2E">
          <w:delText>of all the versions</w:delText>
        </w:r>
      </w:del>
      <w:r w:rsidR="001C1CEA">
        <w:t>, the most striking difference between “Saʿadiah’s version” and the other</w:t>
      </w:r>
      <w:ins w:id="131" w:author="owner" w:date="2023-09-27T10:35:00Z">
        <w:r w:rsidR="00592C2E">
          <w:t xml:space="preserve"> primary</w:t>
        </w:r>
      </w:ins>
      <w:r w:rsidR="00AD5900">
        <w:t>,</w:t>
      </w:r>
      <w:r w:rsidR="001C1CEA">
        <w:t xml:space="preserve"> more common versions relates to the </w:t>
      </w:r>
      <w:r w:rsidR="001C1CEA" w:rsidRPr="001C1CEA">
        <w:rPr>
          <w:i/>
          <w:iCs/>
        </w:rPr>
        <w:t>internal ordering</w:t>
      </w:r>
      <w:r w:rsidR="001C1CEA">
        <w:t xml:space="preserve"> of the chapters (according to Saʿadiah, there are eight—) </w:t>
      </w:r>
      <w:del w:id="132" w:author="owner" w:date="2023-09-27T10:36:00Z">
        <w:r w:rsidR="001C1CEA" w:rsidDel="00592C2E">
          <w:delText>and the</w:delText>
        </w:r>
      </w:del>
      <w:ins w:id="133" w:author="owner" w:date="2023-09-27T10:36:00Z">
        <w:r w:rsidR="00592C2E">
          <w:t>as well as to the</w:t>
        </w:r>
      </w:ins>
      <w:r w:rsidR="001C1CEA">
        <w:t xml:space="preserve"> </w:t>
      </w:r>
      <w:r w:rsidR="001C1CEA" w:rsidRPr="001C1CEA">
        <w:rPr>
          <w:i/>
          <w:iCs/>
        </w:rPr>
        <w:t>arrangement of the chapters’ sections</w:t>
      </w:r>
      <w:del w:id="134" w:author="owner" w:date="2023-09-27T10:36:00Z">
        <w:r w:rsidR="001C1CEA" w:rsidDel="00592C2E">
          <w:delText xml:space="preserve"> (or, in Saʿadiah’s terminology, the “</w:delText>
        </w:r>
        <w:r w:rsidR="001C1CEA" w:rsidRPr="00E10A88" w:rsidDel="00592C2E">
          <w:delText>halakhot</w:delText>
        </w:r>
        <w:r w:rsidR="001C1CEA" w:rsidDel="00592C2E">
          <w:delText>”)</w:delText>
        </w:r>
      </w:del>
      <w:r w:rsidR="001C1CEA">
        <w:t>. In the more common versions, sections with identical openings are concentrated into the same chapter</w:t>
      </w:r>
      <w:r w:rsidR="003E0A5E">
        <w:t xml:space="preserve"> (s</w:t>
      </w:r>
      <w:r w:rsidR="001C1CEA">
        <w:t xml:space="preserve">uch that each chapter consists of </w:t>
      </w:r>
      <w:r w:rsidR="003E0A5E">
        <w:t>sections with identical openings). Meanwhile, in the version embedded in Saʿadiah’s commentary, sections with identical openings are distributed throughout the whole treatise.</w:t>
      </w:r>
      <w:del w:id="135" w:author="JA" w:date="2023-11-12T11:44:00Z">
        <w:r w:rsidR="003E0A5E" w:rsidDel="00094D92">
          <w:delText xml:space="preserve"> </w:delText>
        </w:r>
      </w:del>
      <w:del w:id="136" w:author="owner" w:date="2023-09-27T10:37:00Z">
        <w:r w:rsidR="003E0A5E" w:rsidDel="00592C2E">
          <w:delText xml:space="preserve">Further, the text of the subsections in Saʿadiah’s version differs in </w:delText>
        </w:r>
        <w:r w:rsidR="00DC3137" w:rsidDel="00592C2E">
          <w:delText>several</w:delText>
        </w:r>
        <w:r w:rsidR="003E0A5E" w:rsidDel="00592C2E">
          <w:delText xml:space="preserve"> details.</w:delText>
        </w:r>
      </w:del>
    </w:p>
    <w:p w14:paraId="01561D19" w14:textId="17A9C723" w:rsidR="003E0A5E" w:rsidRDefault="003E0A5E" w:rsidP="009518CA">
      <w:pPr>
        <w:ind w:firstLine="720"/>
        <w:rPr>
          <w:rtl/>
        </w:rPr>
      </w:pPr>
      <w:r>
        <w:t xml:space="preserve">Though in several places throughout his commentary, Saʿadiah attests to minor variants obtaining between different texts of </w:t>
      </w:r>
      <w:r>
        <w:rPr>
          <w:i/>
          <w:iCs/>
        </w:rPr>
        <w:t>Sefer Yeṣirah</w:t>
      </w:r>
      <w:r>
        <w:t xml:space="preserve"> with which he was familiar, he never attests to having known a version in which the internal ordering of the treatise was </w:t>
      </w:r>
      <w:del w:id="137" w:author="owner" w:date="2023-09-27T10:43:00Z">
        <w:r w:rsidDel="00576C01">
          <w:delText xml:space="preserve">completely </w:delText>
        </w:r>
      </w:del>
      <w:ins w:id="138" w:author="owner" w:date="2023-09-27T10:43:00Z">
        <w:r w:rsidR="00576C01">
          <w:t xml:space="preserve">utterly </w:t>
        </w:r>
      </w:ins>
      <w:r>
        <w:t>different.</w:t>
      </w:r>
      <w:r>
        <w:rPr>
          <w:rStyle w:val="FootnoteReference"/>
          <w:color w:val="000000" w:themeColor="text1"/>
        </w:rPr>
        <w:footnoteReference w:id="2"/>
      </w:r>
      <w:r>
        <w:t xml:space="preserve"> Yet other early commentaries on </w:t>
      </w:r>
      <w:r>
        <w:rPr>
          <w:i/>
          <w:iCs/>
        </w:rPr>
        <w:t>Sefer Yeṣirah</w:t>
      </w:r>
      <w:r>
        <w:t>, composed not long after Saʿadiah’s, reflect a very different internal ordering of the chapters—</w:t>
      </w:r>
      <w:commentRangeStart w:id="143"/>
      <w:r>
        <w:t xml:space="preserve">one </w:t>
      </w:r>
      <w:del w:id="144" w:author="Rachel Brooke Katz" w:date="2023-10-27T14:54:00Z">
        <w:r w:rsidDel="000C6E4F">
          <w:delText xml:space="preserve">that basically </w:delText>
        </w:r>
      </w:del>
      <w:r>
        <w:t>correspond</w:t>
      </w:r>
      <w:ins w:id="145" w:author="Rachel Brooke Katz" w:date="2023-10-27T14:54:00Z">
        <w:r w:rsidR="000C6E4F">
          <w:t>ing</w:t>
        </w:r>
      </w:ins>
      <w:del w:id="146" w:author="Rachel Brooke Katz" w:date="2023-10-27T14:54:00Z">
        <w:r w:rsidDel="000C6E4F">
          <w:delText>s</w:delText>
        </w:r>
      </w:del>
      <w:r>
        <w:t xml:space="preserve"> to the </w:t>
      </w:r>
      <w:ins w:id="147" w:author="Rachel Brooke Katz" w:date="2023-10-27T14:54:00Z">
        <w:r w:rsidR="000C6E4F">
          <w:t xml:space="preserve">predominant </w:t>
        </w:r>
      </w:ins>
      <w:r>
        <w:t>form</w:t>
      </w:r>
      <w:ins w:id="148" w:author="Rachel Brooke Katz" w:date="2023-10-27T14:54:00Z">
        <w:r w:rsidR="000C6E4F">
          <w:t xml:space="preserve"> in which</w:t>
        </w:r>
      </w:ins>
      <w:r>
        <w:t xml:space="preserve"> </w:t>
      </w:r>
      <w:r>
        <w:rPr>
          <w:i/>
          <w:iCs/>
        </w:rPr>
        <w:t>Sefer Yeṣirah</w:t>
      </w:r>
      <w:r>
        <w:t xml:space="preserve"> has circulated </w:t>
      </w:r>
      <w:del w:id="149" w:author="Rachel Brooke Katz" w:date="2023-10-27T14:54:00Z">
        <w:r w:rsidDel="000C6E4F">
          <w:delText xml:space="preserve">in, in most versions, </w:delText>
        </w:r>
      </w:del>
      <w:r>
        <w:t>for the last millennium</w:t>
      </w:r>
      <w:commentRangeEnd w:id="143"/>
      <w:r w:rsidR="00576C01">
        <w:rPr>
          <w:rStyle w:val="CommentReference"/>
        </w:rPr>
        <w:commentReference w:id="143"/>
      </w:r>
      <w:r>
        <w:t xml:space="preserve">. According to this ordering, the treatise in the main contains five parts or chapters, and each chapter consists of sections with fixed, identical openings: (Ch. 1) </w:t>
      </w:r>
      <w:r>
        <w:rPr>
          <w:rFonts w:hint="cs"/>
          <w:rtl/>
        </w:rPr>
        <w:t>עשר ספירות בלימה</w:t>
      </w:r>
      <w:r>
        <w:t xml:space="preserve"> (</w:t>
      </w:r>
      <w:ins w:id="150" w:author="owner" w:date="2023-10-03T20:36:00Z">
        <w:r w:rsidR="008B0440">
          <w:t>t</w:t>
        </w:r>
      </w:ins>
      <w:ins w:id="151" w:author="owner" w:date="2023-09-27T10:52:00Z">
        <w:r w:rsidR="005C51E7">
          <w:t xml:space="preserve">en </w:t>
        </w:r>
      </w:ins>
      <w:ins w:id="152" w:author="owner" w:date="2023-10-03T20:35:00Z">
        <w:r w:rsidR="008B0440">
          <w:rPr>
            <w:i/>
            <w:iCs/>
          </w:rPr>
          <w:t>s</w:t>
        </w:r>
      </w:ins>
      <w:ins w:id="153" w:author="owner" w:date="2023-09-27T10:52:00Z">
        <w:r w:rsidR="005C51E7" w:rsidRPr="0049668C">
          <w:rPr>
            <w:i/>
            <w:iCs/>
          </w:rPr>
          <w:t xml:space="preserve">efirot </w:t>
        </w:r>
      </w:ins>
      <w:ins w:id="154" w:author="owner" w:date="2023-10-03T20:35:00Z">
        <w:r w:rsidR="008B0440">
          <w:rPr>
            <w:i/>
            <w:iCs/>
          </w:rPr>
          <w:t>b</w:t>
        </w:r>
      </w:ins>
      <w:ins w:id="155" w:author="owner" w:date="2023-09-27T10:52:00Z">
        <w:r w:rsidR="005C51E7" w:rsidRPr="0049668C">
          <w:rPr>
            <w:i/>
            <w:iCs/>
          </w:rPr>
          <w:t>elimah</w:t>
        </w:r>
        <w:r w:rsidR="005C51E7">
          <w:t>; §</w:t>
        </w:r>
      </w:ins>
      <w:r>
        <w:t xml:space="preserve">§3–16); (Ch.2) </w:t>
      </w:r>
      <w:r>
        <w:rPr>
          <w:rFonts w:hint="cs"/>
          <w:rtl/>
        </w:rPr>
        <w:t>עשרים ושתים אותיות</w:t>
      </w:r>
      <w:r>
        <w:t xml:space="preserve"> (</w:t>
      </w:r>
      <w:ins w:id="156" w:author="owner" w:date="2023-10-03T20:36:00Z">
        <w:r w:rsidR="008B0440">
          <w:t>t</w:t>
        </w:r>
      </w:ins>
      <w:ins w:id="157" w:author="owner" w:date="2023-09-27T10:53:00Z">
        <w:r w:rsidR="005C51E7">
          <w:t xml:space="preserve">wenty-two </w:t>
        </w:r>
      </w:ins>
      <w:ins w:id="158" w:author="owner" w:date="2023-10-03T20:35:00Z">
        <w:r w:rsidR="008B0440">
          <w:t>l</w:t>
        </w:r>
      </w:ins>
      <w:ins w:id="159" w:author="owner" w:date="2023-09-27T10:53:00Z">
        <w:r w:rsidR="005C51E7">
          <w:t>etters; §</w:t>
        </w:r>
      </w:ins>
      <w:r>
        <w:t xml:space="preserve">§17–22); (Ch.3) </w:t>
      </w:r>
      <w:r>
        <w:rPr>
          <w:rFonts w:hint="cs"/>
          <w:rtl/>
        </w:rPr>
        <w:t>שלש אמות</w:t>
      </w:r>
      <w:r>
        <w:t xml:space="preserve"> (</w:t>
      </w:r>
      <w:ins w:id="160" w:author="owner" w:date="2023-09-28T17:32:00Z">
        <w:r w:rsidR="00730A94">
          <w:t>t</w:t>
        </w:r>
      </w:ins>
      <w:ins w:id="161" w:author="owner" w:date="2023-09-27T10:53:00Z">
        <w:r w:rsidR="005C51E7">
          <w:t xml:space="preserve">hree </w:t>
        </w:r>
      </w:ins>
      <w:ins w:id="162" w:author="owner" w:date="2023-09-28T17:32:00Z">
        <w:r w:rsidR="00730A94">
          <w:t>p</w:t>
        </w:r>
      </w:ins>
      <w:ins w:id="163" w:author="owner" w:date="2023-09-27T10:53:00Z">
        <w:r w:rsidR="005C51E7">
          <w:t>rimary</w:t>
        </w:r>
      </w:ins>
      <w:ins w:id="164" w:author="owner" w:date="2023-09-27T10:54:00Z">
        <w:r w:rsidR="005C51E7">
          <w:t xml:space="preserve"> [</w:t>
        </w:r>
      </w:ins>
      <w:ins w:id="165" w:author="owner" w:date="2023-09-28T17:33:00Z">
        <w:r w:rsidR="00730A94">
          <w:t>l</w:t>
        </w:r>
      </w:ins>
      <w:ins w:id="166" w:author="owner" w:date="2023-09-27T10:54:00Z">
        <w:r w:rsidR="005C51E7">
          <w:t>etters]</w:t>
        </w:r>
      </w:ins>
      <w:ins w:id="167" w:author="owner" w:date="2023-09-27T10:53:00Z">
        <w:r w:rsidR="005C51E7">
          <w:t xml:space="preserve">; </w:t>
        </w:r>
      </w:ins>
      <w:ins w:id="168" w:author="owner" w:date="2023-09-27T10:54:00Z">
        <w:r w:rsidR="005C51E7">
          <w:t>§</w:t>
        </w:r>
      </w:ins>
      <w:r>
        <w:t xml:space="preserve">§23–36); (Ch.4) </w:t>
      </w:r>
      <w:r>
        <w:rPr>
          <w:rFonts w:hint="cs"/>
          <w:rtl/>
        </w:rPr>
        <w:t>שבע כפולות</w:t>
      </w:r>
      <w:r>
        <w:t xml:space="preserve"> (</w:t>
      </w:r>
      <w:ins w:id="169" w:author="owner" w:date="2023-09-28T17:33:00Z">
        <w:r w:rsidR="00730A94">
          <w:t>s</w:t>
        </w:r>
      </w:ins>
      <w:ins w:id="170" w:author="owner" w:date="2023-09-27T10:54:00Z">
        <w:r w:rsidR="005C51E7">
          <w:t xml:space="preserve">even </w:t>
        </w:r>
      </w:ins>
      <w:ins w:id="171" w:author="owner" w:date="2023-09-28T17:33:00Z">
        <w:r w:rsidR="00730A94">
          <w:t>d</w:t>
        </w:r>
      </w:ins>
      <w:ins w:id="172" w:author="owner" w:date="2023-09-27T10:54:00Z">
        <w:r w:rsidR="005C51E7">
          <w:t>ouble [</w:t>
        </w:r>
      </w:ins>
      <w:ins w:id="173" w:author="owner" w:date="2023-09-28T17:33:00Z">
        <w:r w:rsidR="00730A94">
          <w:t>l</w:t>
        </w:r>
      </w:ins>
      <w:ins w:id="174" w:author="owner" w:date="2023-09-27T10:54:00Z">
        <w:r w:rsidR="005C51E7">
          <w:t>etters]; §</w:t>
        </w:r>
      </w:ins>
      <w:r>
        <w:t xml:space="preserve">§37–44); (Ch.5) </w:t>
      </w:r>
      <w:r>
        <w:rPr>
          <w:rFonts w:hint="cs"/>
          <w:rtl/>
        </w:rPr>
        <w:t>שתים עשרה פשוטות</w:t>
      </w:r>
      <w:r>
        <w:t xml:space="preserve"> (</w:t>
      </w:r>
      <w:ins w:id="175" w:author="owner" w:date="2023-09-28T17:33:00Z">
        <w:r w:rsidR="00730A94">
          <w:t>t</w:t>
        </w:r>
      </w:ins>
      <w:ins w:id="176" w:author="owner" w:date="2023-09-27T10:54:00Z">
        <w:r w:rsidR="005C51E7">
          <w:t xml:space="preserve">welve </w:t>
        </w:r>
      </w:ins>
      <w:ins w:id="177" w:author="owner" w:date="2023-09-28T17:33:00Z">
        <w:r w:rsidR="00730A94">
          <w:t>s</w:t>
        </w:r>
      </w:ins>
      <w:ins w:id="178" w:author="owner" w:date="2023-09-27T10:54:00Z">
        <w:r w:rsidR="005C51E7">
          <w:t>imple [</w:t>
        </w:r>
      </w:ins>
      <w:ins w:id="179" w:author="owner" w:date="2023-09-28T17:33:00Z">
        <w:r w:rsidR="00730A94">
          <w:t>l</w:t>
        </w:r>
      </w:ins>
      <w:ins w:id="180" w:author="owner" w:date="2023-09-27T10:54:00Z">
        <w:r w:rsidR="005C51E7">
          <w:t>etters]; §</w:t>
        </w:r>
      </w:ins>
      <w:r>
        <w:t>§45–55)</w:t>
      </w:r>
      <w:del w:id="181" w:author="owner" w:date="2023-09-27T10:57:00Z">
        <w:r w:rsidDel="005C51E7">
          <w:delText>.</w:delText>
        </w:r>
      </w:del>
      <w:commentRangeStart w:id="182"/>
      <w:r>
        <w:rPr>
          <w:rStyle w:val="FootnoteReference"/>
          <w:color w:val="000000" w:themeColor="text1"/>
        </w:rPr>
        <w:footnoteReference w:id="3"/>
      </w:r>
      <w:commentRangeEnd w:id="182"/>
      <w:ins w:id="198" w:author="owner" w:date="2023-09-27T10:57:00Z">
        <w:r w:rsidR="005C51E7">
          <w:t>.</w:t>
        </w:r>
      </w:ins>
      <w:r w:rsidR="00443A57">
        <w:rPr>
          <w:rStyle w:val="CommentReference"/>
        </w:rPr>
        <w:commentReference w:id="182"/>
      </w:r>
      <w:bookmarkStart w:id="199" w:name="_Ref146705808"/>
      <w:commentRangeStart w:id="200"/>
      <w:commentRangeStart w:id="201"/>
      <w:ins w:id="202" w:author="owner" w:date="2023-09-27T10:57:00Z">
        <w:r w:rsidR="005C51E7">
          <w:rPr>
            <w:rStyle w:val="FootnoteReference"/>
            <w:color w:val="000000" w:themeColor="text1"/>
          </w:rPr>
          <w:footnoteReference w:id="4"/>
        </w:r>
      </w:ins>
      <w:bookmarkEnd w:id="199"/>
      <w:commentRangeEnd w:id="200"/>
      <w:ins w:id="230" w:author="owner" w:date="2023-09-27T10:58:00Z">
        <w:r w:rsidR="005C51E7">
          <w:rPr>
            <w:rStyle w:val="CommentReference"/>
          </w:rPr>
          <w:commentReference w:id="200"/>
        </w:r>
      </w:ins>
      <w:commentRangeEnd w:id="201"/>
      <w:r w:rsidR="00362E53">
        <w:rPr>
          <w:rStyle w:val="CommentReference"/>
        </w:rPr>
        <w:commentReference w:id="201"/>
      </w:r>
    </w:p>
    <w:p w14:paraId="64366B61" w14:textId="1D562B1E" w:rsidR="003E0A5E" w:rsidRDefault="003E0A5E" w:rsidP="009518CA">
      <w:pPr>
        <w:ind w:firstLine="720"/>
      </w:pPr>
      <w:r>
        <w:t xml:space="preserve">Over the </w:t>
      </w:r>
      <w:del w:id="231" w:author="owner" w:date="2023-09-27T11:39:00Z">
        <w:r w:rsidDel="00C617C0">
          <w:delText>years</w:delText>
        </w:r>
      </w:del>
      <w:ins w:id="232" w:author="owner" w:date="2023-09-27T11:40:00Z">
        <w:r w:rsidR="00C617C0">
          <w:t>centuries</w:t>
        </w:r>
      </w:ins>
      <w:r>
        <w:t xml:space="preserve">, </w:t>
      </w:r>
      <w:commentRangeStart w:id="233"/>
      <w:commentRangeStart w:id="234"/>
      <w:del w:id="235" w:author="Rachel Brooke Katz" w:date="2023-10-27T14:55:00Z">
        <w:r w:rsidDel="000C6E4F">
          <w:delText>the few</w:delText>
        </w:r>
      </w:del>
      <w:ins w:id="236" w:author="Rachel Brooke Katz" w:date="2023-10-27T14:55:00Z">
        <w:r w:rsidR="000C6E4F">
          <w:t>only a handful of the few</w:t>
        </w:r>
      </w:ins>
      <w:r>
        <w:t xml:space="preserve"> </w:t>
      </w:r>
      <w:commentRangeEnd w:id="233"/>
      <w:r w:rsidR="00C617C0">
        <w:rPr>
          <w:rStyle w:val="CommentReference"/>
        </w:rPr>
        <w:commentReference w:id="233"/>
      </w:r>
      <w:commentRangeEnd w:id="234"/>
      <w:r w:rsidR="00362E53">
        <w:rPr>
          <w:rStyle w:val="CommentReference"/>
        </w:rPr>
        <w:commentReference w:id="234"/>
      </w:r>
      <w:r>
        <w:t xml:space="preserve">commentators who had access to Saʿadiah’s version remarked on the significant differences in the ordering between this version and the other more common versions. Thus, for example, Judah b. Barzilay of Barcelona (early </w:t>
      </w:r>
      <w:r w:rsidR="002F3B27">
        <w:t>12</w:t>
      </w:r>
      <w:r w:rsidR="002F3B27" w:rsidRPr="002F3B27">
        <w:rPr>
          <w:vertAlign w:val="superscript"/>
        </w:rPr>
        <w:t>th</w:t>
      </w:r>
      <w:r>
        <w:t xml:space="preserve"> century)</w:t>
      </w:r>
      <w:r w:rsidR="002F3B27">
        <w:t>—</w:t>
      </w:r>
      <w:r>
        <w:t xml:space="preserve">who commented on a text </w:t>
      </w:r>
      <w:r w:rsidR="002F3B27">
        <w:t>corresponding to</w:t>
      </w:r>
      <w:r>
        <w:t xml:space="preserve"> the short recension but also encountered a form of the version on which Saʿadiah’s commentary was based</w:t>
      </w:r>
      <w:r w:rsidR="002F3B27">
        <w:t>—</w:t>
      </w:r>
      <w:r>
        <w:t xml:space="preserve">viewed the latter as </w:t>
      </w:r>
      <w:r w:rsidR="002F3B27">
        <w:t xml:space="preserve">a secondary </w:t>
      </w:r>
      <w:r>
        <w:t>version, “confused from beginning to end in its lack of chapters.”</w:t>
      </w:r>
      <w:bookmarkStart w:id="237" w:name="_Ref146706391"/>
      <w:r>
        <w:rPr>
          <w:rStyle w:val="FootnoteReference"/>
          <w:color w:val="000000" w:themeColor="text1"/>
        </w:rPr>
        <w:footnoteReference w:id="5"/>
      </w:r>
      <w:bookmarkEnd w:id="237"/>
      <w:r>
        <w:t xml:space="preserve"> So too </w:t>
      </w:r>
      <w:r w:rsidR="002F3B27">
        <w:t xml:space="preserve">in his commentary to </w:t>
      </w:r>
      <w:r w:rsidR="002F3B27">
        <w:rPr>
          <w:i/>
          <w:iCs/>
        </w:rPr>
        <w:t>Sefer Yeṣirah</w:t>
      </w:r>
      <w:r w:rsidR="002F3B27">
        <w:t xml:space="preserve"> (1331), </w:t>
      </w:r>
      <w:r>
        <w:t xml:space="preserve">Meir b. Solomon </w:t>
      </w:r>
      <w:ins w:id="239" w:author="owner" w:date="2023-09-27T11:43:00Z">
        <w:r w:rsidR="00C617C0" w:rsidRPr="00C617C0">
          <w:t>Abi </w:t>
        </w:r>
      </w:ins>
      <w:del w:id="240" w:author="owner" w:date="2023-09-27T11:43:00Z">
        <w:r w:rsidDel="00C617C0">
          <w:delText xml:space="preserve">ibn </w:delText>
        </w:r>
      </w:del>
      <w:r>
        <w:t xml:space="preserve">Sahula remarked on the fixed structure </w:t>
      </w:r>
      <w:r w:rsidR="00212067">
        <w:t>of the chapters in this version</w:t>
      </w:r>
      <w:r>
        <w:t>.</w:t>
      </w:r>
      <w:r>
        <w:rPr>
          <w:rStyle w:val="FootnoteReference"/>
          <w:color w:val="000000" w:themeColor="text1"/>
        </w:rPr>
        <w:footnoteReference w:id="6"/>
      </w:r>
      <w:r>
        <w:t xml:space="preserve"> At the end of the </w:t>
      </w:r>
      <w:r w:rsidR="00212067">
        <w:t>19</w:t>
      </w:r>
      <w:r w:rsidR="00212067" w:rsidRPr="00212067">
        <w:rPr>
          <w:vertAlign w:val="superscript"/>
        </w:rPr>
        <w:t>th</w:t>
      </w:r>
      <w:r>
        <w:t xml:space="preserve"> century, Mayer Lambert, the editor </w:t>
      </w:r>
      <w:r w:rsidR="00212067">
        <w:t>and French translator</w:t>
      </w:r>
      <w:r>
        <w:t xml:space="preserve"> of Saʿadiah’s commentary </w:t>
      </w:r>
      <w:r w:rsidR="00212067">
        <w:t xml:space="preserve">characterized </w:t>
      </w:r>
      <w:r>
        <w:t xml:space="preserve">the order of the first chapters in this version </w:t>
      </w:r>
      <w:r w:rsidR="00212067">
        <w:t>similarly and even conjectured</w:t>
      </w:r>
      <w:r>
        <w:t xml:space="preserve"> that this</w:t>
      </w:r>
      <w:ins w:id="247" w:author="Rachel Brooke Katz" w:date="2023-11-11T18:52:00Z">
        <w:r w:rsidR="009E63ED">
          <w:t xml:space="preserve"> </w:t>
        </w:r>
      </w:ins>
      <w:del w:id="248" w:author="owner" w:date="2023-09-27T11:46:00Z">
        <w:r w:rsidDel="00C617C0">
          <w:delText xml:space="preserve"> </w:delText>
        </w:r>
      </w:del>
      <w:r>
        <w:t>was the original order of the treatise</w:t>
      </w:r>
      <w:del w:id="249" w:author="owner" w:date="2023-09-27T11:45:00Z">
        <w:r w:rsidR="00212067" w:rsidDel="00C617C0">
          <w:delText>—</w:delText>
        </w:r>
        <w:r w:rsidDel="00C617C0">
          <w:delText xml:space="preserve">i.e., that the </w:delText>
        </w:r>
        <w:r w:rsidR="00212067" w:rsidDel="00C617C0">
          <w:delText>latter</w:delText>
        </w:r>
        <w:r w:rsidDel="00C617C0">
          <w:delText xml:space="preserve"> did not follow the order reflected in the other versions</w:delText>
        </w:r>
      </w:del>
      <w:r>
        <w:t>.</w:t>
      </w:r>
      <w:bookmarkStart w:id="250" w:name="_Ref146706303"/>
      <w:r>
        <w:rPr>
          <w:rStyle w:val="FootnoteReference"/>
          <w:color w:val="000000" w:themeColor="text1"/>
        </w:rPr>
        <w:footnoteReference w:id="7"/>
      </w:r>
      <w:bookmarkEnd w:id="250"/>
      <w:r>
        <w:t xml:space="preserve"> This </w:t>
      </w:r>
      <w:r w:rsidR="00DC3137">
        <w:t>conjecture</w:t>
      </w:r>
      <w:r>
        <w:t xml:space="preserve"> was definitively rejected a few years later by Abraham Epstein, who </w:t>
      </w:r>
      <w:r w:rsidR="00212067">
        <w:t>described</w:t>
      </w:r>
      <w:r>
        <w:t xml:space="preserve"> </w:t>
      </w:r>
      <w:r w:rsidR="00212067">
        <w:t xml:space="preserve">this </w:t>
      </w:r>
      <w:r>
        <w:t>version as</w:t>
      </w:r>
      <w:r w:rsidR="00212067">
        <w:t>, variously</w:t>
      </w:r>
      <w:r w:rsidR="00212067" w:rsidRPr="007A5D09">
        <w:t>,</w:t>
      </w:r>
      <w:r w:rsidRPr="007A5D09">
        <w:t xml:space="preserve"> “R. Saʿadiah</w:t>
      </w:r>
      <w:r w:rsidR="00212067" w:rsidRPr="007A5D09">
        <w:t>’s unfortunate creation,</w:t>
      </w:r>
      <w:r w:rsidRPr="007A5D09">
        <w:t>”</w:t>
      </w:r>
      <w:r>
        <w:t xml:space="preserve"> a unique </w:t>
      </w:r>
      <w:r w:rsidR="00212067">
        <w:t>albeit</w:t>
      </w:r>
      <w:r>
        <w:t xml:space="preserve"> derivative variant of the long recension, </w:t>
      </w:r>
      <w:r w:rsidR="00212067">
        <w:t>and the</w:t>
      </w:r>
      <w:r>
        <w:t xml:space="preserve"> resu</w:t>
      </w:r>
      <w:r w:rsidRPr="007A5D09">
        <w:t>lt of “an artificial</w:t>
      </w:r>
      <w:del w:id="262" w:author="owner" w:date="2023-09-27T12:59:00Z">
        <w:r w:rsidR="00212067" w:rsidRPr="007A5D09" w:rsidDel="007A5D09">
          <w:delText>ly</w:delText>
        </w:r>
      </w:del>
      <w:r w:rsidRPr="007A5D09">
        <w:t xml:space="preserve"> </w:t>
      </w:r>
      <w:del w:id="263" w:author="owner" w:date="2023-09-27T12:59:00Z">
        <w:r w:rsidR="00212067" w:rsidRPr="007A5D09" w:rsidDel="007A5D09">
          <w:delText>synthesizing</w:delText>
        </w:r>
        <w:r w:rsidRPr="007A5D09" w:rsidDel="007A5D09">
          <w:delText xml:space="preserve"> </w:delText>
        </w:r>
      </w:del>
      <w:ins w:id="264" w:author="owner" w:date="2023-09-27T12:59:00Z">
        <w:r w:rsidR="007A5D09" w:rsidRPr="007A5D09">
          <w:rPr>
            <w:rPrChange w:id="265" w:author="owner" w:date="2023-09-27T12:59:00Z">
              <w:rPr>
                <w:highlight w:val="green"/>
              </w:rPr>
            </w:rPrChange>
          </w:rPr>
          <w:t xml:space="preserve">compilation of </w:t>
        </w:r>
      </w:ins>
      <w:r w:rsidRPr="007A5D09">
        <w:t>disparate parts of the book.”</w:t>
      </w:r>
      <w:bookmarkStart w:id="266" w:name="_Ref146706258"/>
      <w:r w:rsidRPr="007A5D09">
        <w:rPr>
          <w:rStyle w:val="FootnoteReference"/>
          <w:color w:val="000000" w:themeColor="text1"/>
        </w:rPr>
        <w:footnoteReference w:id="8"/>
      </w:r>
      <w:bookmarkEnd w:id="266"/>
      <w:r w:rsidRPr="007A5D09">
        <w:t xml:space="preserve"> Epstein’s</w:t>
      </w:r>
      <w:r>
        <w:t xml:space="preserve"> </w:t>
      </w:r>
      <w:r w:rsidR="00DC3137">
        <w:t>theory</w:t>
      </w:r>
      <w:r>
        <w:t xml:space="preserve"> was subsequently accepted by other scholars.</w:t>
      </w:r>
      <w:bookmarkStart w:id="275" w:name="_Ref146706195"/>
      <w:r>
        <w:rPr>
          <w:rStyle w:val="FootnoteReference"/>
          <w:color w:val="000000" w:themeColor="text1"/>
        </w:rPr>
        <w:footnoteReference w:id="9"/>
      </w:r>
      <w:bookmarkEnd w:id="275"/>
      <w:r>
        <w:t xml:space="preserve"> However, this </w:t>
      </w:r>
      <w:r w:rsidR="00DC3137">
        <w:t xml:space="preserve">theory </w:t>
      </w:r>
      <w:r>
        <w:t xml:space="preserve">broke down when a </w:t>
      </w:r>
      <w:r w:rsidR="00212067">
        <w:t>10</w:t>
      </w:r>
      <w:r w:rsidR="00212067" w:rsidRPr="00212067">
        <w:rPr>
          <w:vertAlign w:val="superscript"/>
        </w:rPr>
        <w:t>th</w:t>
      </w:r>
      <w:r w:rsidR="00DC3137">
        <w:t>-</w:t>
      </w:r>
      <w:r>
        <w:t xml:space="preserve">century rotulus </w:t>
      </w:r>
      <w:r w:rsidR="00212067">
        <w:t xml:space="preserve">containing a copy of a version very close to the one used by Saʿadiah </w:t>
      </w:r>
      <w:r>
        <w:t>was discovered in the Genizah. Examination of this version led to the assessment that the text copied therein in fact predated the version used by Saʿadiah.</w:t>
      </w:r>
      <w:bookmarkStart w:id="320" w:name="_Ref146706208"/>
      <w:r>
        <w:rPr>
          <w:rStyle w:val="FootnoteReference"/>
          <w:color w:val="000000" w:themeColor="text1"/>
        </w:rPr>
        <w:footnoteReference w:id="10"/>
      </w:r>
      <w:bookmarkEnd w:id="320"/>
      <w:r>
        <w:t xml:space="preserve"> Even so, the fundamental claim that the version upon which Saʿadiah commented was the result of secondary editing has remained intact, and assessments </w:t>
      </w:r>
      <w:r w:rsidR="00212067">
        <w:t xml:space="preserve">of </w:t>
      </w:r>
      <w:r>
        <w:t xml:space="preserve">this version </w:t>
      </w:r>
      <w:r w:rsidR="00212067">
        <w:t>a</w:t>
      </w:r>
      <w:r>
        <w:t>s both artificial and later than the two more common versions of the book, i.e., the short recension and long recension</w:t>
      </w:r>
      <w:ins w:id="350" w:author="owner" w:date="2023-09-27T12:22:00Z">
        <w:r w:rsidR="005A745A">
          <w:t>,</w:t>
        </w:r>
      </w:ins>
      <w:r>
        <w:t xml:space="preserve"> remain the scholarly consensus.</w:t>
      </w:r>
      <w:bookmarkStart w:id="351" w:name="_Ref146706134"/>
      <w:r>
        <w:rPr>
          <w:rStyle w:val="FootnoteReference"/>
          <w:color w:val="000000" w:themeColor="text1"/>
        </w:rPr>
        <w:footnoteReference w:id="11"/>
      </w:r>
      <w:bookmarkEnd w:id="351"/>
    </w:p>
    <w:p w14:paraId="4096EDE9" w14:textId="630C99AA" w:rsidR="001A507B" w:rsidRDefault="001A507B" w:rsidP="009518CA">
      <w:pPr>
        <w:ind w:firstLine="720"/>
      </w:pPr>
      <w:r>
        <w:t xml:space="preserve">Relatedly, it has become customary to use the long recension as </w:t>
      </w:r>
      <w:r w:rsidR="00D5273C">
        <w:t>the standard for</w:t>
      </w:r>
      <w:r>
        <w:t xml:space="preserve"> determining the treatise’s ordering in editions, effectively dismissing the ordering of the Genizah</w:t>
      </w:r>
      <w:ins w:id="380" w:author="owner" w:date="2023-09-27T13:25:00Z">
        <w:r w:rsidR="001A053D">
          <w:t>-atte</w:t>
        </w:r>
      </w:ins>
      <w:ins w:id="381" w:author="owner" w:date="2023-09-27T13:26:00Z">
        <w:r w:rsidR="001A053D">
          <w:t>sted</w:t>
        </w:r>
      </w:ins>
      <w:r>
        <w:t xml:space="preserve"> version (or “Saʿadiah’s recension”) and/or relegating the latter to providing variants (in the critical apparatus).</w:t>
      </w:r>
      <w:bookmarkStart w:id="382" w:name="_Ref146706241"/>
      <w:r>
        <w:rPr>
          <w:rStyle w:val="FootnoteReference"/>
          <w:color w:val="000000" w:themeColor="text1"/>
        </w:rPr>
        <w:footnoteReference w:id="12"/>
      </w:r>
      <w:bookmarkEnd w:id="382"/>
      <w:r>
        <w:t xml:space="preserve"> The same set of assumptions </w:t>
      </w:r>
      <w:del w:id="423" w:author="owner" w:date="2023-09-27T13:51:00Z">
        <w:r w:rsidDel="006926A7">
          <w:delText xml:space="preserve">are </w:delText>
        </w:r>
      </w:del>
      <w:ins w:id="424" w:author="owner" w:date="2023-09-27T13:51:00Z">
        <w:r w:rsidR="006926A7">
          <w:t xml:space="preserve">is </w:t>
        </w:r>
      </w:ins>
      <w:r>
        <w:t xml:space="preserve">also reflected in scholarship on the genesis of the various recensions of </w:t>
      </w:r>
      <w:r>
        <w:rPr>
          <w:i/>
          <w:iCs/>
        </w:rPr>
        <w:t>Sefer Yeṣirah</w:t>
      </w:r>
      <w:r>
        <w:t xml:space="preserve"> as well as in all hypotheses concerning the original form and version of the treatise: The short and long recensions have been characterized as earlier iterations of the text, while “Saʿadiah’s recension” has been taken to be later and secondary.</w:t>
      </w:r>
      <w:r>
        <w:rPr>
          <w:rStyle w:val="FootnoteReference"/>
          <w:color w:val="000000" w:themeColor="text1"/>
        </w:rPr>
        <w:footnoteReference w:id="13"/>
      </w:r>
      <w:r>
        <w:t xml:space="preserve"> Finally, the existence of vastly different versions and the difficulty of explaining </w:t>
      </w:r>
      <w:r w:rsidR="00D5273C">
        <w:t>how</w:t>
      </w:r>
      <w:r>
        <w:t xml:space="preserve"> they developed have been used to support the idea that </w:t>
      </w:r>
      <w:r>
        <w:rPr>
          <w:i/>
          <w:iCs/>
        </w:rPr>
        <w:t>Sefer Yeṣirah</w:t>
      </w:r>
      <w:r>
        <w:t xml:space="preserve"> was composed long before the date of its earliest textual witnesses.</w:t>
      </w:r>
      <w:bookmarkStart w:id="431" w:name="_Ref146706800"/>
      <w:r>
        <w:rPr>
          <w:rStyle w:val="FootnoteReference"/>
          <w:color w:val="000000" w:themeColor="text1"/>
        </w:rPr>
        <w:footnoteReference w:id="14"/>
      </w:r>
      <w:bookmarkEnd w:id="431"/>
    </w:p>
    <w:p w14:paraId="2EEE8FE1" w14:textId="2CA4C956" w:rsidR="001A507B" w:rsidRDefault="001A507B" w:rsidP="001A053D">
      <w:pPr>
        <w:ind w:firstLine="360"/>
        <w:rPr>
          <w:ins w:id="446" w:author="owner" w:date="2023-09-27T13:27:00Z"/>
        </w:rPr>
      </w:pPr>
      <w:r>
        <w:t>As I shall argue in the following chapters, the old version reflected (with some minor variations) in the Genizah rotulus, in Saʿadiah’s commentary, and other early textual witnesses—and which I d</w:t>
      </w:r>
      <w:r w:rsidRPr="006926A7">
        <w:t xml:space="preserve">esignate as “the earliest </w:t>
      </w:r>
      <w:ins w:id="447" w:author="owner" w:date="2023-09-27T13:51:00Z">
        <w:r w:rsidR="006926A7" w:rsidRPr="006926A7">
          <w:t>Genizah</w:t>
        </w:r>
      </w:ins>
      <w:ins w:id="448" w:author="owner" w:date="2023-09-27T13:52:00Z">
        <w:r w:rsidR="006926A7" w:rsidRPr="006926A7">
          <w:t>-</w:t>
        </w:r>
      </w:ins>
      <w:del w:id="449" w:author="owner" w:date="2023-09-27T13:52:00Z">
        <w:r w:rsidRPr="006926A7" w:rsidDel="006926A7">
          <w:delText xml:space="preserve">version </w:delText>
        </w:r>
      </w:del>
      <w:r w:rsidRPr="006926A7">
        <w:t xml:space="preserve">attested </w:t>
      </w:r>
      <w:ins w:id="450" w:author="owner" w:date="2023-09-27T13:52:00Z">
        <w:r w:rsidR="006926A7" w:rsidRPr="006926A7">
          <w:t xml:space="preserve">version </w:t>
        </w:r>
      </w:ins>
      <w:del w:id="451" w:author="owner" w:date="2023-09-27T13:52:00Z">
        <w:r w:rsidRPr="006926A7" w:rsidDel="006926A7">
          <w:delText>in the</w:delText>
        </w:r>
      </w:del>
      <w:del w:id="452" w:author="owner" w:date="2023-09-27T13:51:00Z">
        <w:r w:rsidRPr="006926A7" w:rsidDel="006926A7">
          <w:delText xml:space="preserve"> Genizah</w:delText>
        </w:r>
      </w:del>
      <w:r w:rsidRPr="006926A7">
        <w:t>”—reflects the ol</w:t>
      </w:r>
      <w:r>
        <w:t xml:space="preserve">dest extant version of </w:t>
      </w:r>
      <w:r>
        <w:rPr>
          <w:i/>
          <w:iCs/>
        </w:rPr>
        <w:t>Sefer Yeṣirah</w:t>
      </w:r>
      <w:r>
        <w:t>, from which the other recensions of the book eventually split off and emerged.</w:t>
      </w:r>
    </w:p>
    <w:p w14:paraId="21EEA060" w14:textId="77777777" w:rsidR="001A053D" w:rsidRDefault="001A053D" w:rsidP="006926A7">
      <w:pPr>
        <w:ind w:firstLine="360"/>
      </w:pPr>
    </w:p>
    <w:p w14:paraId="7DF94B7D" w14:textId="1706FC1C" w:rsidR="00575D7F" w:rsidRDefault="001A507B" w:rsidP="00BF1901">
      <w:pPr>
        <w:pStyle w:val="Heading1"/>
      </w:pPr>
      <w:r>
        <w:t xml:space="preserve">The Earliest Version of </w:t>
      </w:r>
      <w:r>
        <w:rPr>
          <w:i/>
          <w:iCs/>
        </w:rPr>
        <w:t>Sefer Yeṣirah</w:t>
      </w:r>
      <w:r w:rsidR="00751276">
        <w:t xml:space="preserve">: Organized Structure and </w:t>
      </w:r>
      <w:r w:rsidR="00443A57">
        <w:t xml:space="preserve">the </w:t>
      </w:r>
      <w:r w:rsidR="00751276">
        <w:t>Division into Chapter</w:t>
      </w:r>
      <w:r w:rsidR="00575D7F">
        <w:t>s</w:t>
      </w:r>
    </w:p>
    <w:p w14:paraId="4ECF3692" w14:textId="2B9493DD" w:rsidR="00751276" w:rsidRPr="00E108B2" w:rsidRDefault="00751276" w:rsidP="00BF1901">
      <w:pPr>
        <w:pStyle w:val="Heading1"/>
        <w:numPr>
          <w:ilvl w:val="1"/>
          <w:numId w:val="6"/>
        </w:numPr>
        <w:rPr>
          <w:b w:val="0"/>
          <w:bCs w:val="0"/>
          <w:i/>
          <w:iCs/>
        </w:rPr>
      </w:pPr>
      <w:r w:rsidRPr="00E108B2">
        <w:rPr>
          <w:b w:val="0"/>
          <w:bCs w:val="0"/>
          <w:i/>
          <w:iCs/>
        </w:rPr>
        <w:t>The Earliest Version Attested in the Genizah: Proposal for Ordering</w:t>
      </w:r>
    </w:p>
    <w:p w14:paraId="034C5595" w14:textId="3B538586" w:rsidR="00BA6E62" w:rsidRDefault="00751276" w:rsidP="00BF1901">
      <w:r>
        <w:t>Since the text contained in the Genizah rotulus</w:t>
      </w:r>
      <w:r w:rsidR="006F7E94">
        <w:t xml:space="preserve"> does </w:t>
      </w:r>
      <w:r w:rsidR="006F7E94">
        <w:rPr>
          <w:b/>
          <w:bCs/>
        </w:rPr>
        <w:t>not</w:t>
      </w:r>
      <w:r w:rsidR="006F7E94">
        <w:t xml:space="preserve"> contain a numbered division of the treatise similar to that known from Saʿadiah’s commentary</w:t>
      </w:r>
      <w:r w:rsidR="006F7E94">
        <w:rPr>
          <w:rStyle w:val="FootnoteReference"/>
          <w:color w:val="000000" w:themeColor="text1"/>
        </w:rPr>
        <w:footnoteReference w:id="15"/>
      </w:r>
      <w:r w:rsidR="006F7E94">
        <w:t xml:space="preserve"> (despite being very similar to the text embedded in Saʿadiah’s commentary overall—), the structure of the treatise as reflected in the former (i.e., the rotulus) should be </w:t>
      </w:r>
      <w:r w:rsidR="00D5273C">
        <w:t>evaluated</w:t>
      </w:r>
      <w:r w:rsidR="006F7E94">
        <w:t xml:space="preserve"> </w:t>
      </w:r>
      <w:r w:rsidR="00D5273C" w:rsidRPr="00D5273C">
        <w:rPr>
          <w:b/>
          <w:bCs/>
        </w:rPr>
        <w:t>in</w:t>
      </w:r>
      <w:r w:rsidR="006F7E94" w:rsidRPr="00D5273C">
        <w:rPr>
          <w:b/>
          <w:bCs/>
        </w:rPr>
        <w:t>dependent</w:t>
      </w:r>
      <w:r w:rsidR="00D5273C" w:rsidRPr="00D5273C">
        <w:rPr>
          <w:b/>
          <w:bCs/>
        </w:rPr>
        <w:t>ly</w:t>
      </w:r>
      <w:r w:rsidR="006F7E94">
        <w:t xml:space="preserve"> </w:t>
      </w:r>
      <w:r w:rsidR="00D5273C">
        <w:t>of</w:t>
      </w:r>
      <w:r w:rsidR="006F7E94">
        <w:t xml:space="preserve"> the division known from</w:t>
      </w:r>
      <w:r w:rsidR="00D5273C">
        <w:t xml:space="preserve"> the</w:t>
      </w:r>
      <w:r w:rsidR="006F7E94">
        <w:t xml:space="preserve"> latter (i.e., Saʿadiah’s commentary)</w:t>
      </w:r>
      <w:commentRangeStart w:id="458"/>
      <w:r w:rsidR="006F7E94">
        <w:t>.</w:t>
      </w:r>
      <w:commentRangeEnd w:id="458"/>
      <w:r w:rsidR="007B5518">
        <w:rPr>
          <w:rStyle w:val="CommentReference"/>
        </w:rPr>
        <w:commentReference w:id="458"/>
      </w:r>
      <w:r w:rsidR="006F7E94">
        <w:rPr>
          <w:rStyle w:val="FootnoteReference"/>
          <w:color w:val="000000" w:themeColor="text1"/>
        </w:rPr>
        <w:footnoteReference w:id="16"/>
      </w:r>
      <w:r w:rsidR="006F7E94">
        <w:t xml:space="preserve"> </w:t>
      </w:r>
      <w:r w:rsidR="00D5273C">
        <w:t>Based on</w:t>
      </w:r>
      <w:r w:rsidR="006F7E94">
        <w:t xml:space="preserve"> syntactic and literary criteria, it is possible to distinguish exactly four chapters in this version of </w:t>
      </w:r>
      <w:r w:rsidR="006F7E94">
        <w:rPr>
          <w:i/>
          <w:iCs/>
        </w:rPr>
        <w:t>Sefer Yeṣirah</w:t>
      </w:r>
      <w:r w:rsidR="006F7E94">
        <w:t>, the last of which is significantly longer than the others. Each of the four chapters has the same fixed structure, containing a sequence of lemmata that is repeated in every chapter. The treatise also contains two independent or stand-alone clauses, one at the very beginning, prior to the four chapters (</w:t>
      </w:r>
      <w:del w:id="472" w:author="owner" w:date="2023-09-27T13:33:00Z">
        <w:r w:rsidR="006F7E94" w:rsidRPr="007014C1" w:rsidDel="007B5518">
          <w:rPr>
            <w:rFonts w:hint="cs"/>
            <w:rtl/>
          </w:rPr>
          <w:delText>בשלשים ושתים נתיבות' וכו'</w:delText>
        </w:r>
      </w:del>
      <w:ins w:id="473" w:author="owner" w:date="2023-09-27T13:33:00Z">
        <w:r w:rsidR="007B5518">
          <w:t xml:space="preserve">the </w:t>
        </w:r>
      </w:ins>
      <w:ins w:id="474" w:author="owner" w:date="2023-09-27T13:37:00Z">
        <w:r w:rsidR="007B5518">
          <w:t>forward</w:t>
        </w:r>
      </w:ins>
      <w:ins w:id="475" w:author="owner" w:date="2023-09-27T13:33:00Z">
        <w:r w:rsidR="007B5518">
          <w:t xml:space="preserve"> on the thirty-two paths</w:t>
        </w:r>
      </w:ins>
      <w:r w:rsidR="006F7E94">
        <w:t>), and one at the end (</w:t>
      </w:r>
      <w:del w:id="476" w:author="owner" w:date="2023-09-27T13:34:00Z">
        <w:r w:rsidR="006F7E94" w:rsidRPr="007014C1" w:rsidDel="007B5518">
          <w:rPr>
            <w:rFonts w:hint="cs"/>
            <w:rtl/>
          </w:rPr>
          <w:delText>'</w:delText>
        </w:r>
        <w:r w:rsidR="006F7E94" w:rsidRPr="007014C1" w:rsidDel="007B5518">
          <w:rPr>
            <w:rtl/>
          </w:rPr>
          <w:delText>וכשהבין אברהם אבינו</w:delText>
        </w:r>
        <w:r w:rsidR="006F7E94" w:rsidRPr="007014C1" w:rsidDel="007B5518">
          <w:rPr>
            <w:rFonts w:hint="cs"/>
            <w:rtl/>
          </w:rPr>
          <w:delText>' וכו'</w:delText>
        </w:r>
      </w:del>
      <w:ins w:id="477" w:author="owner" w:date="2023-09-27T13:34:00Z">
        <w:r w:rsidR="007B5518">
          <w:t>a clause on Abraham the patriarch</w:t>
        </w:r>
      </w:ins>
      <w:r w:rsidR="006F7E94">
        <w:t xml:space="preserve">), </w:t>
      </w:r>
      <w:r w:rsidR="006F7E94" w:rsidRPr="00BA6E62">
        <w:rPr>
          <w:i/>
          <w:iCs/>
        </w:rPr>
        <w:t>neither</w:t>
      </w:r>
      <w:r w:rsidR="006F7E94">
        <w:t xml:space="preserve"> of which are included as lemmata in the fixed structure of the four primary chapters. </w:t>
      </w:r>
      <w:r w:rsidR="00BA6E62">
        <w:t>Here is the structure of the</w:t>
      </w:r>
      <w:ins w:id="478" w:author="owner" w:date="2023-09-27T13:35:00Z">
        <w:r w:rsidR="007B5518">
          <w:t xml:space="preserve"> four</w:t>
        </w:r>
      </w:ins>
      <w:r w:rsidR="00BA6E62">
        <w:t xml:space="preserve"> chapters including the lemma that begins each section and a new numbering (in the right margin, the numbers of the corresponding chapters and </w:t>
      </w:r>
      <w:ins w:id="479" w:author="owner" w:date="2023-09-27T13:35:00Z">
        <w:r w:rsidR="007B5518" w:rsidRPr="008F19AB">
          <w:t>sect</w:t>
        </w:r>
        <w:r w:rsidR="007B5518">
          <w:t>i</w:t>
        </w:r>
        <w:r w:rsidR="007B5518" w:rsidRPr="008F19AB">
          <w:t>ons</w:t>
        </w:r>
        <w:r w:rsidR="007B5518">
          <w:rPr>
            <w:i/>
            <w:iCs/>
          </w:rPr>
          <w:t xml:space="preserve"> </w:t>
        </w:r>
        <w:r w:rsidR="007B5518">
          <w:t xml:space="preserve">[or, </w:t>
        </w:r>
      </w:ins>
      <w:r w:rsidR="00BA6E62">
        <w:rPr>
          <w:i/>
          <w:iCs/>
        </w:rPr>
        <w:t>halakhot</w:t>
      </w:r>
      <w:ins w:id="480" w:author="owner" w:date="2023-09-27T13:35:00Z">
        <w:r w:rsidR="007B5518">
          <w:t>]</w:t>
        </w:r>
      </w:ins>
      <w:r w:rsidR="00BA6E62">
        <w:t xml:space="preserve"> according to Saʿadiah’s division are indicated in parentheses):</w:t>
      </w:r>
    </w:p>
    <w:p w14:paraId="08DF5298" w14:textId="77777777" w:rsidR="00BA6E62" w:rsidRDefault="00BA6E62" w:rsidP="00BF1901"/>
    <w:tbl>
      <w:tblPr>
        <w:tblStyle w:val="TableGrid"/>
        <w:tblW w:w="0" w:type="auto"/>
        <w:tblLook w:val="04A0" w:firstRow="1" w:lastRow="0" w:firstColumn="1" w:lastColumn="0" w:noHBand="0" w:noVBand="1"/>
      </w:tblPr>
      <w:tblGrid>
        <w:gridCol w:w="2270"/>
        <w:gridCol w:w="986"/>
        <w:gridCol w:w="4544"/>
        <w:gridCol w:w="1216"/>
      </w:tblGrid>
      <w:tr w:rsidR="00BA6E62" w14:paraId="4DA1DDAD" w14:textId="77777777" w:rsidTr="008F19AB">
        <w:tc>
          <w:tcPr>
            <w:tcW w:w="2270" w:type="dxa"/>
          </w:tcPr>
          <w:p w14:paraId="6A8D175D" w14:textId="77777777" w:rsidR="00BA6E62" w:rsidRPr="00920070" w:rsidRDefault="00BA6E62" w:rsidP="00BF1901">
            <w:r>
              <w:t>New Division into Chapters and Subsections</w:t>
            </w:r>
          </w:p>
        </w:tc>
        <w:tc>
          <w:tcPr>
            <w:tcW w:w="986" w:type="dxa"/>
          </w:tcPr>
          <w:p w14:paraId="41C628AC" w14:textId="77777777" w:rsidR="00BA6E62" w:rsidRDefault="00BA6E62" w:rsidP="00BF1901"/>
        </w:tc>
        <w:tc>
          <w:tcPr>
            <w:tcW w:w="4544" w:type="dxa"/>
          </w:tcPr>
          <w:p w14:paraId="6A1318D0" w14:textId="77777777" w:rsidR="00BA6E62" w:rsidRPr="002E26E2" w:rsidRDefault="00BA6E62" w:rsidP="00BF1901">
            <w:r>
              <w:t>Opening Words of the Subsections</w:t>
            </w:r>
          </w:p>
        </w:tc>
        <w:tc>
          <w:tcPr>
            <w:tcW w:w="1216" w:type="dxa"/>
          </w:tcPr>
          <w:p w14:paraId="79ABC497" w14:textId="77777777" w:rsidR="00BA6E62" w:rsidRPr="002E26E2" w:rsidRDefault="00BA6E62" w:rsidP="008F19AB">
            <w:pPr>
              <w:spacing w:line="240" w:lineRule="auto"/>
            </w:pPr>
            <w:r>
              <w:t xml:space="preserve">Chapters and </w:t>
            </w:r>
            <w:r>
              <w:rPr>
                <w:i/>
                <w:iCs/>
              </w:rPr>
              <w:t>halakhot</w:t>
            </w:r>
            <w:r>
              <w:t xml:space="preserve"> according to Saʿadiah’s division</w:t>
            </w:r>
          </w:p>
        </w:tc>
      </w:tr>
      <w:tr w:rsidR="00BA6E62" w14:paraId="39C74622" w14:textId="77777777" w:rsidTr="008F19AB">
        <w:tc>
          <w:tcPr>
            <w:tcW w:w="2270" w:type="dxa"/>
          </w:tcPr>
          <w:p w14:paraId="55C2033F" w14:textId="26D337DB" w:rsidR="00BA6E62" w:rsidRPr="002E26E2" w:rsidRDefault="007B5518" w:rsidP="00BF1901">
            <w:ins w:id="481" w:author="owner" w:date="2023-09-27T13:40:00Z">
              <w:r>
                <w:t>P</w:t>
              </w:r>
              <w:r w:rsidRPr="007B5518">
                <w:t>rologue</w:t>
              </w:r>
            </w:ins>
            <w:del w:id="482" w:author="owner" w:date="2023-09-27T13:40:00Z">
              <w:r w:rsidR="00BA6E62" w:rsidDel="007B5518">
                <w:delText>Introduction</w:delText>
              </w:r>
            </w:del>
          </w:p>
        </w:tc>
        <w:tc>
          <w:tcPr>
            <w:tcW w:w="986" w:type="dxa"/>
          </w:tcPr>
          <w:p w14:paraId="0F037A15" w14:textId="4372DFAE" w:rsidR="00BA6E62" w:rsidRDefault="00BA6E62" w:rsidP="00BF1901">
            <w:pPr>
              <w:rPr>
                <w:b/>
                <w:bCs/>
              </w:rPr>
            </w:pPr>
            <w:r>
              <w:t>§</w:t>
            </w:r>
            <w:del w:id="483" w:author="owner" w:date="2023-09-27T13:40:00Z">
              <w:r w:rsidDel="007B5518">
                <w:delText>I</w:delText>
              </w:r>
            </w:del>
            <w:ins w:id="484" w:author="owner" w:date="2023-09-27T13:40:00Z">
              <w:r w:rsidR="007B5518">
                <w:t>P</w:t>
              </w:r>
            </w:ins>
          </w:p>
        </w:tc>
        <w:tc>
          <w:tcPr>
            <w:tcW w:w="4544" w:type="dxa"/>
          </w:tcPr>
          <w:p w14:paraId="136F2437" w14:textId="77777777" w:rsidR="00BA6E62" w:rsidRDefault="00BA6E62" w:rsidP="006F2B42">
            <w:pPr>
              <w:bidi/>
              <w:rPr>
                <w:b/>
                <w:bCs/>
                <w:color w:val="000000" w:themeColor="text1"/>
              </w:rPr>
            </w:pPr>
            <w:r w:rsidRPr="006A383B">
              <w:rPr>
                <w:rtl/>
              </w:rPr>
              <w:t>בשלשים ושתים נתיבות פלאות חכמה</w:t>
            </w:r>
            <w:r w:rsidRPr="006A383B">
              <w:rPr>
                <w:rStyle w:val="FootnoteReference"/>
                <w:rFonts w:ascii="David" w:hAnsi="David" w:cs="David"/>
                <w:color w:val="0070C0"/>
                <w:rtl/>
              </w:rPr>
              <w:footnoteReference w:id="17"/>
            </w:r>
          </w:p>
        </w:tc>
        <w:tc>
          <w:tcPr>
            <w:tcW w:w="1216" w:type="dxa"/>
          </w:tcPr>
          <w:p w14:paraId="29CD0861" w14:textId="77777777" w:rsidR="00BA6E62" w:rsidRPr="002E26E2" w:rsidRDefault="00BA6E62" w:rsidP="00BF1901">
            <w:r>
              <w:t>(1, 1)</w:t>
            </w:r>
          </w:p>
        </w:tc>
      </w:tr>
      <w:tr w:rsidR="00BA6E62" w14:paraId="2739E6B2" w14:textId="77777777" w:rsidTr="008F19AB">
        <w:tc>
          <w:tcPr>
            <w:tcW w:w="2270" w:type="dxa"/>
          </w:tcPr>
          <w:p w14:paraId="2CDA5879" w14:textId="0884D9E3" w:rsidR="00BA6E62" w:rsidRPr="002E26E2" w:rsidRDefault="00BA6E62" w:rsidP="00BF1901">
            <w:r>
              <w:t xml:space="preserve">Chapter </w:t>
            </w:r>
            <w:del w:id="485" w:author="owner" w:date="2023-09-27T13:48:00Z">
              <w:r w:rsidDel="006A04B3">
                <w:delText xml:space="preserve">1 </w:delText>
              </w:r>
            </w:del>
            <w:ins w:id="486" w:author="owner" w:date="2023-09-27T13:48:00Z">
              <w:r w:rsidR="006A04B3">
                <w:rPr>
                  <w:rFonts w:hint="cs"/>
                </w:rPr>
                <w:t>I</w:t>
              </w:r>
              <w:r w:rsidR="006A04B3">
                <w:t xml:space="preserve"> </w:t>
              </w:r>
            </w:ins>
          </w:p>
        </w:tc>
        <w:tc>
          <w:tcPr>
            <w:tcW w:w="986" w:type="dxa"/>
          </w:tcPr>
          <w:p w14:paraId="4F80F6CB" w14:textId="5D8B3F57" w:rsidR="00BA6E62" w:rsidRDefault="00BA6E62" w:rsidP="00BF1901">
            <w:pPr>
              <w:rPr>
                <w:b/>
                <w:bCs/>
              </w:rPr>
            </w:pPr>
            <w:r>
              <w:t>§</w:t>
            </w:r>
            <w:del w:id="487" w:author="owner" w:date="2023-09-27T13:41:00Z">
              <w:r w:rsidDel="006A04B3">
                <w:delText>1</w:delText>
              </w:r>
            </w:del>
            <w:ins w:id="488" w:author="owner" w:date="2023-09-27T13:41:00Z">
              <w:r w:rsidR="006A04B3">
                <w:t>I</w:t>
              </w:r>
            </w:ins>
            <w:r>
              <w:t>.1</w:t>
            </w:r>
          </w:p>
        </w:tc>
        <w:tc>
          <w:tcPr>
            <w:tcW w:w="4544" w:type="dxa"/>
          </w:tcPr>
          <w:p w14:paraId="2188A59C" w14:textId="0D4307D7" w:rsidR="00BA6E62" w:rsidRDefault="0043657D" w:rsidP="006F2B42">
            <w:pPr>
              <w:bidi/>
              <w:rPr>
                <w:rtl/>
              </w:rPr>
            </w:pPr>
            <w:ins w:id="489" w:author="owner" w:date="2023-09-28T16:54:00Z">
              <w:r>
                <w:rPr>
                  <w:rFonts w:hint="cs"/>
                  <w:rtl/>
                </w:rPr>
                <w:t>עשר ספירות בלימה</w:t>
              </w:r>
            </w:ins>
          </w:p>
        </w:tc>
        <w:tc>
          <w:tcPr>
            <w:tcW w:w="1216" w:type="dxa"/>
          </w:tcPr>
          <w:p w14:paraId="12461FAD" w14:textId="77777777" w:rsidR="00BA6E62" w:rsidRPr="002E26E2" w:rsidRDefault="00BA6E62" w:rsidP="00BF1901">
            <w:r>
              <w:t>(1, 2–4)</w:t>
            </w:r>
          </w:p>
        </w:tc>
      </w:tr>
      <w:tr w:rsidR="00BA6E62" w14:paraId="004AFF82" w14:textId="77777777" w:rsidTr="008F19AB">
        <w:tc>
          <w:tcPr>
            <w:tcW w:w="2270" w:type="dxa"/>
          </w:tcPr>
          <w:p w14:paraId="73541300" w14:textId="77777777" w:rsidR="00BA6E62" w:rsidRDefault="00BA6E62" w:rsidP="00BF1901"/>
        </w:tc>
        <w:tc>
          <w:tcPr>
            <w:tcW w:w="986" w:type="dxa"/>
          </w:tcPr>
          <w:p w14:paraId="7B69ED1E" w14:textId="36A777D2" w:rsidR="00BA6E62" w:rsidRDefault="00BA6E62" w:rsidP="00BF1901">
            <w:pPr>
              <w:rPr>
                <w:b/>
                <w:bCs/>
              </w:rPr>
            </w:pPr>
            <w:r>
              <w:t>§</w:t>
            </w:r>
            <w:del w:id="490" w:author="owner" w:date="2023-09-27T13:41:00Z">
              <w:r w:rsidDel="006A04B3">
                <w:delText>1</w:delText>
              </w:r>
            </w:del>
            <w:ins w:id="491" w:author="owner" w:date="2023-09-27T13:41:00Z">
              <w:r w:rsidR="006A04B3">
                <w:t>I</w:t>
              </w:r>
            </w:ins>
            <w:r>
              <w:t>.2</w:t>
            </w:r>
          </w:p>
        </w:tc>
        <w:tc>
          <w:tcPr>
            <w:tcW w:w="4544" w:type="dxa"/>
          </w:tcPr>
          <w:p w14:paraId="29BA9D59" w14:textId="2767BE35" w:rsidR="00BA6E62" w:rsidRDefault="0043657D" w:rsidP="006F2B42">
            <w:pPr>
              <w:bidi/>
            </w:pPr>
            <w:ins w:id="492" w:author="owner" w:date="2023-09-28T16:54:00Z">
              <w:r>
                <w:rPr>
                  <w:rFonts w:hint="cs"/>
                  <w:rtl/>
                </w:rPr>
                <w:t xml:space="preserve">  ומידתן עשר שאין להן סוף</w:t>
              </w:r>
            </w:ins>
          </w:p>
        </w:tc>
        <w:tc>
          <w:tcPr>
            <w:tcW w:w="1216" w:type="dxa"/>
          </w:tcPr>
          <w:p w14:paraId="77332623" w14:textId="77777777" w:rsidR="00BA6E62" w:rsidRDefault="00BA6E62" w:rsidP="00BF1901"/>
        </w:tc>
      </w:tr>
      <w:tr w:rsidR="00BA6E62" w14:paraId="485C2151" w14:textId="77777777" w:rsidTr="008F19AB">
        <w:tc>
          <w:tcPr>
            <w:tcW w:w="2270" w:type="dxa"/>
          </w:tcPr>
          <w:p w14:paraId="5838DC31" w14:textId="77777777" w:rsidR="00BA6E62" w:rsidRDefault="00BA6E62" w:rsidP="00BF1901"/>
        </w:tc>
        <w:tc>
          <w:tcPr>
            <w:tcW w:w="986" w:type="dxa"/>
          </w:tcPr>
          <w:p w14:paraId="186425F6" w14:textId="21449FD3" w:rsidR="00BA6E62" w:rsidRDefault="00BA6E62" w:rsidP="00BF1901">
            <w:pPr>
              <w:rPr>
                <w:b/>
                <w:bCs/>
              </w:rPr>
            </w:pPr>
            <w:r>
              <w:t>§</w:t>
            </w:r>
            <w:del w:id="493" w:author="owner" w:date="2023-09-27T13:41:00Z">
              <w:r w:rsidDel="006A04B3">
                <w:delText>1</w:delText>
              </w:r>
            </w:del>
            <w:ins w:id="494" w:author="owner" w:date="2023-09-27T13:41:00Z">
              <w:r w:rsidR="006A04B3">
                <w:t>I</w:t>
              </w:r>
            </w:ins>
            <w:r>
              <w:t>.3</w:t>
            </w:r>
          </w:p>
        </w:tc>
        <w:tc>
          <w:tcPr>
            <w:tcW w:w="4544" w:type="dxa"/>
          </w:tcPr>
          <w:p w14:paraId="55110E48" w14:textId="6359097F" w:rsidR="00BA6E62" w:rsidRDefault="005F63B1" w:rsidP="006F2B42">
            <w:pPr>
              <w:bidi/>
            </w:pPr>
            <w:ins w:id="495" w:author="owner" w:date="2023-09-28T16:56:00Z">
              <w:r>
                <w:rPr>
                  <w:rFonts w:hint="cs"/>
                  <w:rtl/>
                </w:rPr>
                <w:t xml:space="preserve">  </w:t>
              </w:r>
              <w:del w:id="496" w:author="JA" w:date="2023-11-12T11:44:00Z">
                <w:r w:rsidDel="00094D92">
                  <w:rPr>
                    <w:rFonts w:hint="cs"/>
                    <w:rtl/>
                  </w:rPr>
                  <w:delText xml:space="preserve">  </w:delText>
                </w:r>
              </w:del>
              <w:r>
                <w:rPr>
                  <w:rFonts w:hint="cs"/>
                  <w:rtl/>
                </w:rPr>
                <w:t>עשרים ושתיים אותיות</w:t>
              </w:r>
            </w:ins>
            <w:ins w:id="497" w:author="owner" w:date="2023-09-28T16:57:00Z">
              <w:r>
                <w:rPr>
                  <w:rFonts w:hint="cs"/>
                  <w:rtl/>
                </w:rPr>
                <w:t xml:space="preserve"> יסוד</w:t>
              </w:r>
            </w:ins>
          </w:p>
        </w:tc>
        <w:tc>
          <w:tcPr>
            <w:tcW w:w="1216" w:type="dxa"/>
          </w:tcPr>
          <w:p w14:paraId="0A5DB7AD" w14:textId="77777777" w:rsidR="00BA6E62" w:rsidRDefault="00BA6E62" w:rsidP="00BF1901"/>
        </w:tc>
      </w:tr>
      <w:tr w:rsidR="00BA6E62" w14:paraId="44111D5C" w14:textId="77777777" w:rsidTr="008F19AB">
        <w:tc>
          <w:tcPr>
            <w:tcW w:w="2270" w:type="dxa"/>
          </w:tcPr>
          <w:p w14:paraId="1177067B" w14:textId="77777777" w:rsidR="00BA6E62" w:rsidRDefault="00BA6E62" w:rsidP="00BF1901"/>
        </w:tc>
        <w:tc>
          <w:tcPr>
            <w:tcW w:w="986" w:type="dxa"/>
          </w:tcPr>
          <w:p w14:paraId="1E405F4C" w14:textId="27D00FE7" w:rsidR="00BA6E62" w:rsidRDefault="00BA6E62" w:rsidP="00BF1901">
            <w:pPr>
              <w:rPr>
                <w:b/>
                <w:bCs/>
              </w:rPr>
            </w:pPr>
            <w:r>
              <w:t>§</w:t>
            </w:r>
            <w:del w:id="498" w:author="owner" w:date="2023-09-27T13:41:00Z">
              <w:r w:rsidDel="006A04B3">
                <w:delText>1</w:delText>
              </w:r>
            </w:del>
            <w:ins w:id="499" w:author="owner" w:date="2023-09-27T13:41:00Z">
              <w:r w:rsidR="006A04B3">
                <w:t>I</w:t>
              </w:r>
            </w:ins>
            <w:r>
              <w:t>.4</w:t>
            </w:r>
          </w:p>
        </w:tc>
        <w:tc>
          <w:tcPr>
            <w:tcW w:w="4544" w:type="dxa"/>
          </w:tcPr>
          <w:p w14:paraId="2694AC72" w14:textId="2974400C" w:rsidR="00BA6E62" w:rsidRDefault="005F63B1" w:rsidP="006F2B42">
            <w:pPr>
              <w:bidi/>
            </w:pPr>
            <w:ins w:id="500" w:author="owner" w:date="2023-09-28T16:57:00Z">
              <w:r>
                <w:rPr>
                  <w:rFonts w:hint="cs"/>
                  <w:rtl/>
                </w:rPr>
                <w:t xml:space="preserve">  </w:t>
              </w:r>
              <w:del w:id="501" w:author="JA" w:date="2023-11-12T11:44:00Z">
                <w:r w:rsidDel="00094D92">
                  <w:rPr>
                    <w:rFonts w:hint="cs"/>
                    <w:rtl/>
                  </w:rPr>
                  <w:delText xml:space="preserve">  </w:delText>
                </w:r>
              </w:del>
            </w:ins>
            <w:ins w:id="502" w:author="owner" w:date="2023-09-28T16:58:00Z">
              <w:del w:id="503" w:author="JA" w:date="2023-11-12T11:44:00Z">
                <w:r w:rsidDel="00094D92">
                  <w:rPr>
                    <w:rFonts w:hint="cs"/>
                    <w:rtl/>
                  </w:rPr>
                  <w:delText xml:space="preserve">  </w:delText>
                </w:r>
              </w:del>
              <w:r w:rsidRPr="006A383B">
                <w:rPr>
                  <w:rtl/>
                </w:rPr>
                <w:t>שלוש אומות א֗מ֗ש֗</w:t>
              </w:r>
            </w:ins>
          </w:p>
        </w:tc>
        <w:tc>
          <w:tcPr>
            <w:tcW w:w="1216" w:type="dxa"/>
          </w:tcPr>
          <w:p w14:paraId="30A84FFB" w14:textId="77777777" w:rsidR="00BA6E62" w:rsidRDefault="00BA6E62" w:rsidP="00BF1901"/>
        </w:tc>
      </w:tr>
      <w:tr w:rsidR="00BA6E62" w14:paraId="46AE195F" w14:textId="77777777" w:rsidTr="008F19AB">
        <w:tc>
          <w:tcPr>
            <w:tcW w:w="2270" w:type="dxa"/>
          </w:tcPr>
          <w:p w14:paraId="5FA02FB5" w14:textId="77777777" w:rsidR="00BA6E62" w:rsidRDefault="00BA6E62" w:rsidP="00BF1901"/>
        </w:tc>
        <w:tc>
          <w:tcPr>
            <w:tcW w:w="986" w:type="dxa"/>
          </w:tcPr>
          <w:p w14:paraId="1F531211" w14:textId="281C5E88" w:rsidR="00BA6E62" w:rsidRDefault="00BA6E62" w:rsidP="00BF1901">
            <w:pPr>
              <w:rPr>
                <w:b/>
                <w:bCs/>
              </w:rPr>
            </w:pPr>
            <w:r>
              <w:t>§</w:t>
            </w:r>
            <w:del w:id="504" w:author="owner" w:date="2023-09-27T13:41:00Z">
              <w:r w:rsidDel="006A04B3">
                <w:delText>1</w:delText>
              </w:r>
            </w:del>
            <w:ins w:id="505" w:author="owner" w:date="2023-09-27T13:41:00Z">
              <w:r w:rsidR="006A04B3">
                <w:t>I</w:t>
              </w:r>
            </w:ins>
            <w:r>
              <w:t>.5</w:t>
            </w:r>
          </w:p>
        </w:tc>
        <w:tc>
          <w:tcPr>
            <w:tcW w:w="4544" w:type="dxa"/>
          </w:tcPr>
          <w:p w14:paraId="50E8CB73" w14:textId="6BC9DD21" w:rsidR="00BA6E62" w:rsidRDefault="005F63B1" w:rsidP="006F2B42">
            <w:pPr>
              <w:bidi/>
            </w:pPr>
            <w:ins w:id="506" w:author="owner" w:date="2023-09-28T16:58:00Z">
              <w:r>
                <w:rPr>
                  <w:rFonts w:hint="cs"/>
                  <w:rtl/>
                </w:rPr>
                <w:t xml:space="preserve">  </w:t>
              </w:r>
              <w:del w:id="507" w:author="JA" w:date="2023-11-12T11:44:00Z">
                <w:r w:rsidDel="00094D92">
                  <w:rPr>
                    <w:rFonts w:hint="cs"/>
                    <w:rtl/>
                  </w:rPr>
                  <w:delText xml:space="preserve">      </w:delText>
                </w:r>
              </w:del>
              <w:r>
                <w:rPr>
                  <w:rFonts w:hint="cs"/>
                  <w:rtl/>
                </w:rPr>
                <w:t>שבע כפולות ב</w:t>
              </w:r>
              <w:r w:rsidRPr="006A383B">
                <w:rPr>
                  <w:rtl/>
                </w:rPr>
                <w:t>֗</w:t>
              </w:r>
              <w:r>
                <w:rPr>
                  <w:rFonts w:hint="cs"/>
                  <w:rtl/>
                </w:rPr>
                <w:t>ג</w:t>
              </w:r>
              <w:r w:rsidRPr="006A383B">
                <w:rPr>
                  <w:rtl/>
                </w:rPr>
                <w:t>֗</w:t>
              </w:r>
              <w:r>
                <w:rPr>
                  <w:rFonts w:hint="cs"/>
                  <w:rtl/>
                </w:rPr>
                <w:t>ד</w:t>
              </w:r>
              <w:r w:rsidRPr="006A383B">
                <w:rPr>
                  <w:rtl/>
                </w:rPr>
                <w:t>֗</w:t>
              </w:r>
              <w:r>
                <w:rPr>
                  <w:rFonts w:hint="cs"/>
                  <w:rtl/>
                </w:rPr>
                <w:t xml:space="preserve"> כ</w:t>
              </w:r>
              <w:r w:rsidRPr="006A383B">
                <w:rPr>
                  <w:rtl/>
                </w:rPr>
                <w:t>֗</w:t>
              </w:r>
              <w:r>
                <w:rPr>
                  <w:rFonts w:hint="cs"/>
                  <w:rtl/>
                </w:rPr>
                <w:t>פ</w:t>
              </w:r>
              <w:r w:rsidRPr="006A383B">
                <w:rPr>
                  <w:rtl/>
                </w:rPr>
                <w:t>֗</w:t>
              </w:r>
              <w:r>
                <w:rPr>
                  <w:rFonts w:hint="cs"/>
                  <w:rtl/>
                </w:rPr>
                <w:t>ר</w:t>
              </w:r>
              <w:r w:rsidRPr="006A383B">
                <w:rPr>
                  <w:rtl/>
                </w:rPr>
                <w:t>֗</w:t>
              </w:r>
              <w:r>
                <w:rPr>
                  <w:rFonts w:hint="cs"/>
                  <w:rtl/>
                </w:rPr>
                <w:t>ת</w:t>
              </w:r>
              <w:r w:rsidRPr="006A383B">
                <w:rPr>
                  <w:rtl/>
                </w:rPr>
                <w:t>֗</w:t>
              </w:r>
            </w:ins>
          </w:p>
        </w:tc>
        <w:tc>
          <w:tcPr>
            <w:tcW w:w="1216" w:type="dxa"/>
          </w:tcPr>
          <w:p w14:paraId="0DD1DA3D" w14:textId="77777777" w:rsidR="00BA6E62" w:rsidRDefault="00BA6E62" w:rsidP="00BF1901"/>
        </w:tc>
      </w:tr>
      <w:tr w:rsidR="00BA6E62" w14:paraId="6F3B7755" w14:textId="77777777" w:rsidTr="008F19AB">
        <w:tc>
          <w:tcPr>
            <w:tcW w:w="2270" w:type="dxa"/>
          </w:tcPr>
          <w:p w14:paraId="201028BB" w14:textId="77777777" w:rsidR="00BA6E62" w:rsidRDefault="00BA6E62" w:rsidP="00BF1901"/>
        </w:tc>
        <w:tc>
          <w:tcPr>
            <w:tcW w:w="986" w:type="dxa"/>
          </w:tcPr>
          <w:p w14:paraId="26F751E5" w14:textId="19F2F583" w:rsidR="00BA6E62" w:rsidRDefault="00BA6E62" w:rsidP="00BF1901">
            <w:pPr>
              <w:rPr>
                <w:b/>
                <w:bCs/>
              </w:rPr>
            </w:pPr>
            <w:r>
              <w:t>§</w:t>
            </w:r>
            <w:del w:id="508" w:author="owner" w:date="2023-09-27T13:41:00Z">
              <w:r w:rsidDel="006A04B3">
                <w:delText>1</w:delText>
              </w:r>
            </w:del>
            <w:ins w:id="509" w:author="owner" w:date="2023-09-27T13:41:00Z">
              <w:r w:rsidR="006A04B3">
                <w:t>I</w:t>
              </w:r>
            </w:ins>
            <w:r>
              <w:t>.6</w:t>
            </w:r>
          </w:p>
        </w:tc>
        <w:tc>
          <w:tcPr>
            <w:tcW w:w="4544" w:type="dxa"/>
          </w:tcPr>
          <w:p w14:paraId="790D8E5D" w14:textId="3A3533D9" w:rsidR="00BA6E62" w:rsidRDefault="005F63B1" w:rsidP="006F2B42">
            <w:pPr>
              <w:bidi/>
            </w:pPr>
            <w:ins w:id="510" w:author="owner" w:date="2023-09-28T16:59:00Z">
              <w:r>
                <w:rPr>
                  <w:rFonts w:hint="cs"/>
                  <w:rtl/>
                </w:rPr>
                <w:t xml:space="preserve">  </w:t>
              </w:r>
              <w:del w:id="511" w:author="JA" w:date="2023-11-12T11:44:00Z">
                <w:r w:rsidDel="00094D92">
                  <w:rPr>
                    <w:rFonts w:hint="cs"/>
                    <w:rtl/>
                  </w:rPr>
                  <w:delText xml:space="preserve">        </w:delText>
                </w:r>
              </w:del>
              <w:r>
                <w:rPr>
                  <w:rFonts w:hint="cs"/>
                  <w:rtl/>
                </w:rPr>
                <w:t>שתים עשרה פשוטות ה</w:t>
              </w:r>
              <w:r w:rsidR="00357292" w:rsidRPr="006A383B">
                <w:rPr>
                  <w:rtl/>
                </w:rPr>
                <w:t>֗</w:t>
              </w:r>
              <w:r>
                <w:rPr>
                  <w:rFonts w:hint="cs"/>
                  <w:rtl/>
                </w:rPr>
                <w:t>ו</w:t>
              </w:r>
              <w:r w:rsidR="00357292" w:rsidRPr="006A383B">
                <w:rPr>
                  <w:rtl/>
                </w:rPr>
                <w:t>֗</w:t>
              </w:r>
              <w:r>
                <w:rPr>
                  <w:rFonts w:hint="cs"/>
                  <w:rtl/>
                </w:rPr>
                <w:t xml:space="preserve"> ז</w:t>
              </w:r>
              <w:r w:rsidR="00357292" w:rsidRPr="006A383B">
                <w:rPr>
                  <w:rtl/>
                </w:rPr>
                <w:t>֗</w:t>
              </w:r>
              <w:r>
                <w:rPr>
                  <w:rFonts w:hint="cs"/>
                  <w:rtl/>
                </w:rPr>
                <w:t>ח</w:t>
              </w:r>
              <w:r w:rsidR="00357292" w:rsidRPr="006A383B">
                <w:rPr>
                  <w:rtl/>
                </w:rPr>
                <w:t>֗</w:t>
              </w:r>
              <w:r>
                <w:rPr>
                  <w:rFonts w:hint="cs"/>
                  <w:rtl/>
                </w:rPr>
                <w:t xml:space="preserve"> ט</w:t>
              </w:r>
              <w:r w:rsidR="00357292" w:rsidRPr="006A383B">
                <w:rPr>
                  <w:rtl/>
                </w:rPr>
                <w:t>֗</w:t>
              </w:r>
              <w:r>
                <w:rPr>
                  <w:rFonts w:hint="cs"/>
                  <w:rtl/>
                </w:rPr>
                <w:t>י</w:t>
              </w:r>
              <w:r w:rsidR="00357292" w:rsidRPr="006A383B">
                <w:rPr>
                  <w:rtl/>
                </w:rPr>
                <w:t>֗</w:t>
              </w:r>
              <w:r>
                <w:rPr>
                  <w:rFonts w:hint="cs"/>
                  <w:rtl/>
                </w:rPr>
                <w:t xml:space="preserve"> ל</w:t>
              </w:r>
              <w:r w:rsidR="00357292" w:rsidRPr="006A383B">
                <w:rPr>
                  <w:rtl/>
                </w:rPr>
                <w:t>֗</w:t>
              </w:r>
              <w:r>
                <w:rPr>
                  <w:rFonts w:hint="cs"/>
                  <w:rtl/>
                </w:rPr>
                <w:t>ן</w:t>
              </w:r>
              <w:r w:rsidR="00357292" w:rsidRPr="006A383B">
                <w:rPr>
                  <w:rtl/>
                </w:rPr>
                <w:t>֗</w:t>
              </w:r>
              <w:r>
                <w:rPr>
                  <w:rFonts w:hint="cs"/>
                  <w:rtl/>
                </w:rPr>
                <w:t xml:space="preserve"> ס</w:t>
              </w:r>
              <w:r w:rsidR="00357292" w:rsidRPr="006A383B">
                <w:rPr>
                  <w:rtl/>
                </w:rPr>
                <w:t>֗</w:t>
              </w:r>
              <w:r>
                <w:rPr>
                  <w:rFonts w:hint="cs"/>
                  <w:rtl/>
                </w:rPr>
                <w:t>ע</w:t>
              </w:r>
              <w:r w:rsidR="00357292" w:rsidRPr="006A383B">
                <w:rPr>
                  <w:rtl/>
                </w:rPr>
                <w:t>֗</w:t>
              </w:r>
              <w:r>
                <w:rPr>
                  <w:rFonts w:hint="cs"/>
                  <w:rtl/>
                </w:rPr>
                <w:t xml:space="preserve"> צ</w:t>
              </w:r>
              <w:r w:rsidR="00357292" w:rsidRPr="006A383B">
                <w:rPr>
                  <w:rtl/>
                </w:rPr>
                <w:t>֗</w:t>
              </w:r>
              <w:r>
                <w:rPr>
                  <w:rFonts w:hint="cs"/>
                  <w:rtl/>
                </w:rPr>
                <w:t>ק</w:t>
              </w:r>
              <w:r w:rsidR="00357292" w:rsidRPr="006A383B">
                <w:rPr>
                  <w:rtl/>
                </w:rPr>
                <w:t>֗</w:t>
              </w:r>
            </w:ins>
          </w:p>
        </w:tc>
        <w:tc>
          <w:tcPr>
            <w:tcW w:w="1216" w:type="dxa"/>
          </w:tcPr>
          <w:p w14:paraId="181B6D44" w14:textId="77777777" w:rsidR="00BA6E62" w:rsidRDefault="00BA6E62" w:rsidP="00BF1901"/>
        </w:tc>
      </w:tr>
      <w:tr w:rsidR="00BA6E62" w14:paraId="3B783DE4" w14:textId="77777777" w:rsidTr="008F19AB">
        <w:tc>
          <w:tcPr>
            <w:tcW w:w="2270" w:type="dxa"/>
          </w:tcPr>
          <w:p w14:paraId="575DE978" w14:textId="77777777" w:rsidR="00BA6E62" w:rsidRDefault="00BA6E62" w:rsidP="00BF1901"/>
        </w:tc>
        <w:tc>
          <w:tcPr>
            <w:tcW w:w="986" w:type="dxa"/>
          </w:tcPr>
          <w:p w14:paraId="48D28885" w14:textId="5D4E1F28" w:rsidR="00BA6E62" w:rsidRDefault="00BA6E62" w:rsidP="00BF1901">
            <w:pPr>
              <w:rPr>
                <w:b/>
                <w:bCs/>
              </w:rPr>
            </w:pPr>
            <w:r>
              <w:t>§</w:t>
            </w:r>
            <w:del w:id="512" w:author="owner" w:date="2023-09-27T13:41:00Z">
              <w:r w:rsidDel="006A04B3">
                <w:delText>1</w:delText>
              </w:r>
            </w:del>
            <w:ins w:id="513" w:author="owner" w:date="2023-09-27T13:41:00Z">
              <w:r w:rsidR="006A04B3">
                <w:t>I</w:t>
              </w:r>
            </w:ins>
            <w:r>
              <w:t>.7</w:t>
            </w:r>
          </w:p>
        </w:tc>
        <w:tc>
          <w:tcPr>
            <w:tcW w:w="4544" w:type="dxa"/>
          </w:tcPr>
          <w:p w14:paraId="155EE9AE" w14:textId="2612E539" w:rsidR="00357292" w:rsidRDefault="00357292" w:rsidP="006F2B42">
            <w:pPr>
              <w:bidi/>
              <w:rPr>
                <w:ins w:id="514" w:author="owner" w:date="2023-09-28T17:00:00Z"/>
                <w:rtl/>
              </w:rPr>
            </w:pPr>
            <w:ins w:id="515" w:author="owner" w:date="2023-09-28T17:00:00Z">
              <w:r>
                <w:rPr>
                  <w:rFonts w:ascii="Tahoma" w:hAnsi="Tahoma" w:cs="Tahoma" w:hint="cs"/>
                  <w:rtl/>
                </w:rPr>
                <w:t xml:space="preserve">  </w:t>
              </w:r>
              <w:del w:id="516" w:author="JA" w:date="2023-11-12T11:44:00Z">
                <w:r w:rsidDel="00094D92">
                  <w:rPr>
                    <w:rFonts w:ascii="Tahoma" w:hAnsi="Tahoma" w:cs="Tahoma" w:hint="cs"/>
                    <w:rtl/>
                  </w:rPr>
                  <w:delText xml:space="preserve">        </w:delText>
                </w:r>
              </w:del>
            </w:ins>
            <w:r w:rsidR="00BA6E62" w:rsidRPr="006A383B">
              <w:rPr>
                <w:rFonts w:ascii="Tahoma" w:hAnsi="Tahoma" w:cs="Tahoma" w:hint="cs"/>
                <w:rtl/>
              </w:rPr>
              <w:t>⸨</w:t>
            </w:r>
            <w:r w:rsidR="00BA6E62" w:rsidRPr="006A383B">
              <w:rPr>
                <w:rtl/>
              </w:rPr>
              <w:t>שבהן חקק [...]</w:t>
            </w:r>
            <w:r w:rsidR="00BA6E62" w:rsidRPr="00357292">
              <w:rPr>
                <w:rFonts w:ascii="Tahoma" w:hAnsi="Tahoma" w:cs="Tahoma" w:hint="cs"/>
                <w:rtl/>
              </w:rPr>
              <w:t>⸩</w:t>
            </w:r>
            <w:bookmarkStart w:id="517" w:name="_Ref100003701"/>
            <w:r w:rsidR="00BA6E62" w:rsidRPr="008F19AB">
              <w:rPr>
                <w:rStyle w:val="FootnoteReference"/>
                <w:rFonts w:ascii="David" w:hAnsi="David" w:cs="David"/>
                <w:rtl/>
              </w:rPr>
              <w:footnoteReference w:id="18"/>
            </w:r>
            <w:bookmarkEnd w:id="517"/>
            <w:del w:id="520" w:author="JA" w:date="2023-11-12T11:44:00Z">
              <w:r w:rsidR="00BA6E62" w:rsidRPr="006A383B" w:rsidDel="00094D92">
                <w:rPr>
                  <w:rtl/>
                </w:rPr>
                <w:delText xml:space="preserve"> </w:delText>
              </w:r>
            </w:del>
          </w:p>
          <w:p w14:paraId="4FCC2DAF" w14:textId="3DF089EF" w:rsidR="00BA6E62" w:rsidRDefault="00357292" w:rsidP="00357292">
            <w:pPr>
              <w:bidi/>
              <w:rPr>
                <w:b/>
                <w:bCs/>
                <w:color w:val="000000" w:themeColor="text1"/>
              </w:rPr>
            </w:pPr>
            <w:ins w:id="521" w:author="owner" w:date="2023-09-28T17:00:00Z">
              <w:r>
                <w:rPr>
                  <w:rFonts w:ascii="Tahoma" w:hAnsi="Tahoma" w:cs="Tahoma" w:hint="cs"/>
                  <w:rtl/>
                </w:rPr>
                <w:t xml:space="preserve">  </w:t>
              </w:r>
              <w:del w:id="522" w:author="JA" w:date="2023-11-12T11:44:00Z">
                <w:r w:rsidDel="00094D92">
                  <w:rPr>
                    <w:rFonts w:ascii="Tahoma" w:hAnsi="Tahoma" w:cs="Tahoma" w:hint="cs"/>
                    <w:rtl/>
                  </w:rPr>
                  <w:delText xml:space="preserve">        </w:delText>
                </w:r>
              </w:del>
            </w:ins>
            <w:r w:rsidR="00BA6E62" w:rsidRPr="006A383B">
              <w:rPr>
                <w:rtl/>
              </w:rPr>
              <w:t>ראיה לדבר עידים נאמנים עולם שנה ונפש</w:t>
            </w:r>
          </w:p>
        </w:tc>
        <w:tc>
          <w:tcPr>
            <w:tcW w:w="1216" w:type="dxa"/>
          </w:tcPr>
          <w:p w14:paraId="67016478" w14:textId="77777777" w:rsidR="00BA6E62" w:rsidRDefault="00BA6E62" w:rsidP="00BF1901"/>
        </w:tc>
      </w:tr>
      <w:tr w:rsidR="00BA6E62" w14:paraId="378A0E19" w14:textId="77777777" w:rsidTr="008F19AB">
        <w:tc>
          <w:tcPr>
            <w:tcW w:w="2270" w:type="dxa"/>
          </w:tcPr>
          <w:p w14:paraId="0EEB15B2" w14:textId="3BB31D96" w:rsidR="00BA6E62" w:rsidRPr="002E26E2" w:rsidRDefault="00BA6E62" w:rsidP="00BF1901">
            <w:r>
              <w:t xml:space="preserve">Chapter </w:t>
            </w:r>
            <w:del w:id="523" w:author="owner" w:date="2023-09-27T13:48:00Z">
              <w:r w:rsidDel="006A04B3">
                <w:delText>2</w:delText>
              </w:r>
            </w:del>
            <w:ins w:id="524" w:author="owner" w:date="2023-09-27T13:48:00Z">
              <w:r w:rsidR="006A04B3">
                <w:t>II</w:t>
              </w:r>
            </w:ins>
          </w:p>
        </w:tc>
        <w:tc>
          <w:tcPr>
            <w:tcW w:w="986" w:type="dxa"/>
          </w:tcPr>
          <w:p w14:paraId="6BABF42D" w14:textId="1803C7B4" w:rsidR="00BA6E62" w:rsidRDefault="00BA6E62" w:rsidP="00BF1901">
            <w:pPr>
              <w:rPr>
                <w:b/>
                <w:bCs/>
              </w:rPr>
            </w:pPr>
            <w:r>
              <w:t>§</w:t>
            </w:r>
            <w:del w:id="525" w:author="owner" w:date="2023-09-27T13:41:00Z">
              <w:r w:rsidDel="006A04B3">
                <w:delText>2</w:delText>
              </w:r>
            </w:del>
            <w:ins w:id="526" w:author="owner" w:date="2023-09-27T13:41:00Z">
              <w:r w:rsidR="006A04B3">
                <w:t>II</w:t>
              </w:r>
            </w:ins>
            <w:r>
              <w:t>.1</w:t>
            </w:r>
          </w:p>
        </w:tc>
        <w:tc>
          <w:tcPr>
            <w:tcW w:w="4544" w:type="dxa"/>
          </w:tcPr>
          <w:p w14:paraId="3EC34A20" w14:textId="4DC9B6C0" w:rsidR="00BA6E62" w:rsidRDefault="0043657D" w:rsidP="006F2B42">
            <w:pPr>
              <w:bidi/>
            </w:pPr>
            <w:ins w:id="527" w:author="owner" w:date="2023-09-28T16:54:00Z">
              <w:r>
                <w:rPr>
                  <w:rFonts w:hint="cs"/>
                  <w:rtl/>
                </w:rPr>
                <w:t>עשר ספירות בלימה</w:t>
              </w:r>
            </w:ins>
          </w:p>
        </w:tc>
        <w:tc>
          <w:tcPr>
            <w:tcW w:w="1216" w:type="dxa"/>
          </w:tcPr>
          <w:p w14:paraId="64FF7721" w14:textId="77777777" w:rsidR="00BA6E62" w:rsidRPr="002E26E2" w:rsidRDefault="00BA6E62" w:rsidP="00BF1901">
            <w:r>
              <w:t>(2)</w:t>
            </w:r>
          </w:p>
        </w:tc>
      </w:tr>
      <w:tr w:rsidR="0043657D" w14:paraId="0BFF5133" w14:textId="77777777" w:rsidTr="008F19AB">
        <w:tc>
          <w:tcPr>
            <w:tcW w:w="2270" w:type="dxa"/>
          </w:tcPr>
          <w:p w14:paraId="464B9825" w14:textId="77777777" w:rsidR="0043657D" w:rsidRDefault="0043657D" w:rsidP="0043657D"/>
        </w:tc>
        <w:tc>
          <w:tcPr>
            <w:tcW w:w="986" w:type="dxa"/>
          </w:tcPr>
          <w:p w14:paraId="5D188CB8" w14:textId="29A2AC87" w:rsidR="0043657D" w:rsidRDefault="0043657D" w:rsidP="0043657D">
            <w:pPr>
              <w:rPr>
                <w:b/>
                <w:bCs/>
              </w:rPr>
            </w:pPr>
            <w:r>
              <w:t>§</w:t>
            </w:r>
            <w:del w:id="528" w:author="owner" w:date="2023-09-27T13:41:00Z">
              <w:r w:rsidDel="006A04B3">
                <w:delText>2</w:delText>
              </w:r>
            </w:del>
            <w:ins w:id="529" w:author="owner" w:date="2023-09-27T13:41:00Z">
              <w:r>
                <w:t>II</w:t>
              </w:r>
            </w:ins>
            <w:r>
              <w:t>.2</w:t>
            </w:r>
          </w:p>
        </w:tc>
        <w:tc>
          <w:tcPr>
            <w:tcW w:w="4544" w:type="dxa"/>
          </w:tcPr>
          <w:p w14:paraId="11DB616A" w14:textId="49BCCE7E" w:rsidR="0043657D" w:rsidRDefault="0043657D" w:rsidP="0043657D">
            <w:pPr>
              <w:bidi/>
            </w:pPr>
            <w:ins w:id="530" w:author="owner" w:date="2023-09-28T16:54:00Z">
              <w:r>
                <w:rPr>
                  <w:rFonts w:hint="cs"/>
                  <w:rtl/>
                </w:rPr>
                <w:t xml:space="preserve">  ומידתן עשר שאן להן סוף</w:t>
              </w:r>
            </w:ins>
          </w:p>
        </w:tc>
        <w:tc>
          <w:tcPr>
            <w:tcW w:w="1216" w:type="dxa"/>
          </w:tcPr>
          <w:p w14:paraId="2834C892" w14:textId="77777777" w:rsidR="0043657D" w:rsidRDefault="0043657D" w:rsidP="0043657D"/>
        </w:tc>
      </w:tr>
      <w:tr w:rsidR="0043657D" w14:paraId="1D100D63" w14:textId="77777777" w:rsidTr="008F19AB">
        <w:tc>
          <w:tcPr>
            <w:tcW w:w="2270" w:type="dxa"/>
          </w:tcPr>
          <w:p w14:paraId="5CDAC1EE" w14:textId="77777777" w:rsidR="0043657D" w:rsidRDefault="0043657D" w:rsidP="0043657D"/>
        </w:tc>
        <w:tc>
          <w:tcPr>
            <w:tcW w:w="986" w:type="dxa"/>
          </w:tcPr>
          <w:p w14:paraId="4F4EAE56" w14:textId="76615108" w:rsidR="0043657D" w:rsidRDefault="0043657D" w:rsidP="0043657D">
            <w:pPr>
              <w:rPr>
                <w:b/>
                <w:bCs/>
              </w:rPr>
            </w:pPr>
            <w:r>
              <w:t>§</w:t>
            </w:r>
            <w:ins w:id="531" w:author="owner" w:date="2023-09-27T13:41:00Z">
              <w:r>
                <w:t>II</w:t>
              </w:r>
            </w:ins>
            <w:del w:id="532" w:author="owner" w:date="2023-09-27T13:41:00Z">
              <w:r w:rsidDel="006A04B3">
                <w:delText>2</w:delText>
              </w:r>
            </w:del>
            <w:r>
              <w:t>.3</w:t>
            </w:r>
          </w:p>
        </w:tc>
        <w:tc>
          <w:tcPr>
            <w:tcW w:w="4544" w:type="dxa"/>
          </w:tcPr>
          <w:p w14:paraId="18830225" w14:textId="4FE86193" w:rsidR="0043657D" w:rsidRDefault="005F63B1" w:rsidP="0043657D">
            <w:pPr>
              <w:bidi/>
            </w:pPr>
            <w:ins w:id="533" w:author="owner" w:date="2023-09-28T16:57:00Z">
              <w:r>
                <w:rPr>
                  <w:rFonts w:hint="cs"/>
                  <w:rtl/>
                </w:rPr>
                <w:t xml:space="preserve">  </w:t>
              </w:r>
              <w:del w:id="534" w:author="JA" w:date="2023-11-12T11:44:00Z">
                <w:r w:rsidDel="00094D92">
                  <w:rPr>
                    <w:rFonts w:hint="cs"/>
                    <w:rtl/>
                  </w:rPr>
                  <w:delText xml:space="preserve">  </w:delText>
                </w:r>
              </w:del>
              <w:r>
                <w:rPr>
                  <w:rFonts w:hint="cs"/>
                  <w:rtl/>
                </w:rPr>
                <w:t>עשרים ושתיים אותיות יסוד</w:t>
              </w:r>
            </w:ins>
          </w:p>
        </w:tc>
        <w:tc>
          <w:tcPr>
            <w:tcW w:w="1216" w:type="dxa"/>
          </w:tcPr>
          <w:p w14:paraId="74F6044E" w14:textId="77777777" w:rsidR="0043657D" w:rsidRDefault="0043657D" w:rsidP="0043657D"/>
        </w:tc>
      </w:tr>
      <w:tr w:rsidR="0043657D" w14:paraId="1C833E8C" w14:textId="77777777" w:rsidTr="008F19AB">
        <w:tc>
          <w:tcPr>
            <w:tcW w:w="2270" w:type="dxa"/>
          </w:tcPr>
          <w:p w14:paraId="0BDE5BC5" w14:textId="77777777" w:rsidR="0043657D" w:rsidRDefault="0043657D" w:rsidP="0043657D"/>
        </w:tc>
        <w:tc>
          <w:tcPr>
            <w:tcW w:w="986" w:type="dxa"/>
          </w:tcPr>
          <w:p w14:paraId="6C734F02" w14:textId="435D8919" w:rsidR="0043657D" w:rsidRDefault="0043657D" w:rsidP="0043657D">
            <w:pPr>
              <w:rPr>
                <w:b/>
                <w:bCs/>
              </w:rPr>
            </w:pPr>
            <w:r>
              <w:t>§</w:t>
            </w:r>
            <w:ins w:id="535" w:author="owner" w:date="2023-09-27T13:41:00Z">
              <w:r>
                <w:t>II</w:t>
              </w:r>
            </w:ins>
            <w:del w:id="536" w:author="owner" w:date="2023-09-27T13:41:00Z">
              <w:r w:rsidDel="006A04B3">
                <w:delText>2</w:delText>
              </w:r>
            </w:del>
            <w:r>
              <w:t>.4</w:t>
            </w:r>
          </w:p>
        </w:tc>
        <w:tc>
          <w:tcPr>
            <w:tcW w:w="4544" w:type="dxa"/>
          </w:tcPr>
          <w:p w14:paraId="1EAAF3A5" w14:textId="20F436BF" w:rsidR="0043657D" w:rsidRDefault="005F63B1" w:rsidP="0043657D">
            <w:pPr>
              <w:bidi/>
            </w:pPr>
            <w:ins w:id="537" w:author="owner" w:date="2023-09-28T16:58:00Z">
              <w:r>
                <w:rPr>
                  <w:rFonts w:hint="cs"/>
                  <w:rtl/>
                </w:rPr>
                <w:t xml:space="preserve">  </w:t>
              </w:r>
              <w:del w:id="538" w:author="JA" w:date="2023-11-12T11:44:00Z">
                <w:r w:rsidDel="00094D92">
                  <w:rPr>
                    <w:rFonts w:hint="cs"/>
                    <w:rtl/>
                  </w:rPr>
                  <w:delText xml:space="preserve">    </w:delText>
                </w:r>
              </w:del>
              <w:r w:rsidRPr="006A383B">
                <w:rPr>
                  <w:rtl/>
                </w:rPr>
                <w:t>שלוש אומות א֗מ֗ש֗</w:t>
              </w:r>
            </w:ins>
          </w:p>
        </w:tc>
        <w:tc>
          <w:tcPr>
            <w:tcW w:w="1216" w:type="dxa"/>
          </w:tcPr>
          <w:p w14:paraId="1F51B46B" w14:textId="77777777" w:rsidR="0043657D" w:rsidRDefault="0043657D" w:rsidP="0043657D"/>
        </w:tc>
      </w:tr>
      <w:tr w:rsidR="0043657D" w14:paraId="1CFE7691" w14:textId="77777777" w:rsidTr="008F19AB">
        <w:tc>
          <w:tcPr>
            <w:tcW w:w="2270" w:type="dxa"/>
          </w:tcPr>
          <w:p w14:paraId="720333E2" w14:textId="77777777" w:rsidR="0043657D" w:rsidRDefault="0043657D" w:rsidP="0043657D"/>
        </w:tc>
        <w:tc>
          <w:tcPr>
            <w:tcW w:w="986" w:type="dxa"/>
          </w:tcPr>
          <w:p w14:paraId="7FEA59B0" w14:textId="0433695B" w:rsidR="0043657D" w:rsidRDefault="0043657D" w:rsidP="0043657D">
            <w:pPr>
              <w:rPr>
                <w:b/>
                <w:bCs/>
              </w:rPr>
            </w:pPr>
            <w:r>
              <w:t>§</w:t>
            </w:r>
            <w:ins w:id="539" w:author="owner" w:date="2023-09-27T13:41:00Z">
              <w:r>
                <w:t>II</w:t>
              </w:r>
            </w:ins>
            <w:del w:id="540" w:author="owner" w:date="2023-09-27T13:41:00Z">
              <w:r w:rsidDel="006A04B3">
                <w:delText>2</w:delText>
              </w:r>
            </w:del>
            <w:r>
              <w:t>.5</w:t>
            </w:r>
          </w:p>
        </w:tc>
        <w:tc>
          <w:tcPr>
            <w:tcW w:w="4544" w:type="dxa"/>
          </w:tcPr>
          <w:p w14:paraId="5C7FA70D" w14:textId="53E4F7E8" w:rsidR="0043657D" w:rsidRDefault="005F63B1" w:rsidP="0043657D">
            <w:pPr>
              <w:bidi/>
            </w:pPr>
            <w:ins w:id="541" w:author="owner" w:date="2023-09-28T16:58:00Z">
              <w:r>
                <w:rPr>
                  <w:rFonts w:hint="cs"/>
                  <w:rtl/>
                </w:rPr>
                <w:t xml:space="preserve">  </w:t>
              </w:r>
              <w:del w:id="542" w:author="JA" w:date="2023-11-12T11:44:00Z">
                <w:r w:rsidDel="00094D92">
                  <w:rPr>
                    <w:rFonts w:hint="cs"/>
                    <w:rtl/>
                  </w:rPr>
                  <w:delText xml:space="preserve">      </w:delText>
                </w:r>
              </w:del>
              <w:r>
                <w:rPr>
                  <w:rFonts w:hint="cs"/>
                  <w:rtl/>
                </w:rPr>
                <w:t>שבע כפולות ב</w:t>
              </w:r>
              <w:r w:rsidRPr="006A383B">
                <w:rPr>
                  <w:rtl/>
                </w:rPr>
                <w:t>֗</w:t>
              </w:r>
              <w:r>
                <w:rPr>
                  <w:rFonts w:hint="cs"/>
                  <w:rtl/>
                </w:rPr>
                <w:t>ג</w:t>
              </w:r>
              <w:r w:rsidRPr="006A383B">
                <w:rPr>
                  <w:rtl/>
                </w:rPr>
                <w:t>֗</w:t>
              </w:r>
              <w:r>
                <w:rPr>
                  <w:rFonts w:hint="cs"/>
                  <w:rtl/>
                </w:rPr>
                <w:t>ד</w:t>
              </w:r>
              <w:r w:rsidRPr="006A383B">
                <w:rPr>
                  <w:rtl/>
                </w:rPr>
                <w:t>֗</w:t>
              </w:r>
              <w:r>
                <w:rPr>
                  <w:rFonts w:hint="cs"/>
                  <w:rtl/>
                </w:rPr>
                <w:t xml:space="preserve"> כ</w:t>
              </w:r>
              <w:r w:rsidRPr="006A383B">
                <w:rPr>
                  <w:rtl/>
                </w:rPr>
                <w:t>֗</w:t>
              </w:r>
              <w:r>
                <w:rPr>
                  <w:rFonts w:hint="cs"/>
                  <w:rtl/>
                </w:rPr>
                <w:t>פ</w:t>
              </w:r>
              <w:r w:rsidRPr="006A383B">
                <w:rPr>
                  <w:rtl/>
                </w:rPr>
                <w:t>֗</w:t>
              </w:r>
              <w:r>
                <w:rPr>
                  <w:rFonts w:hint="cs"/>
                  <w:rtl/>
                </w:rPr>
                <w:t>ר</w:t>
              </w:r>
              <w:r w:rsidRPr="006A383B">
                <w:rPr>
                  <w:rtl/>
                </w:rPr>
                <w:t>֗</w:t>
              </w:r>
              <w:r>
                <w:rPr>
                  <w:rFonts w:hint="cs"/>
                  <w:rtl/>
                </w:rPr>
                <w:t>ת</w:t>
              </w:r>
              <w:r w:rsidRPr="006A383B">
                <w:rPr>
                  <w:rtl/>
                </w:rPr>
                <w:t>֗</w:t>
              </w:r>
            </w:ins>
          </w:p>
        </w:tc>
        <w:tc>
          <w:tcPr>
            <w:tcW w:w="1216" w:type="dxa"/>
          </w:tcPr>
          <w:p w14:paraId="28389024" w14:textId="77777777" w:rsidR="0043657D" w:rsidRDefault="0043657D" w:rsidP="0043657D"/>
        </w:tc>
      </w:tr>
      <w:tr w:rsidR="0043657D" w14:paraId="0AE1E7F9" w14:textId="77777777" w:rsidTr="008F19AB">
        <w:tc>
          <w:tcPr>
            <w:tcW w:w="2270" w:type="dxa"/>
          </w:tcPr>
          <w:p w14:paraId="69176912" w14:textId="77777777" w:rsidR="0043657D" w:rsidRDefault="0043657D" w:rsidP="0043657D"/>
        </w:tc>
        <w:tc>
          <w:tcPr>
            <w:tcW w:w="986" w:type="dxa"/>
          </w:tcPr>
          <w:p w14:paraId="4226D3EC" w14:textId="5C715E16" w:rsidR="0043657D" w:rsidRDefault="0043657D" w:rsidP="0043657D">
            <w:pPr>
              <w:rPr>
                <w:b/>
                <w:bCs/>
              </w:rPr>
            </w:pPr>
            <w:r>
              <w:t>§</w:t>
            </w:r>
            <w:ins w:id="543" w:author="owner" w:date="2023-09-27T13:41:00Z">
              <w:r>
                <w:t>II</w:t>
              </w:r>
            </w:ins>
            <w:del w:id="544" w:author="owner" w:date="2023-09-27T13:41:00Z">
              <w:r w:rsidDel="006A04B3">
                <w:delText>2</w:delText>
              </w:r>
            </w:del>
            <w:r>
              <w:t>.6</w:t>
            </w:r>
          </w:p>
        </w:tc>
        <w:tc>
          <w:tcPr>
            <w:tcW w:w="4544" w:type="dxa"/>
          </w:tcPr>
          <w:p w14:paraId="669CCC4A" w14:textId="120753CE" w:rsidR="0043657D" w:rsidRDefault="00357292" w:rsidP="0043657D">
            <w:pPr>
              <w:bidi/>
            </w:pPr>
            <w:ins w:id="545" w:author="owner" w:date="2023-09-28T17:00:00Z">
              <w:r>
                <w:rPr>
                  <w:rFonts w:hint="cs"/>
                  <w:rtl/>
                </w:rPr>
                <w:t xml:space="preserve">  </w:t>
              </w:r>
              <w:del w:id="546" w:author="JA" w:date="2023-11-12T11:44:00Z">
                <w:r w:rsidDel="00094D92">
                  <w:rPr>
                    <w:rFonts w:hint="cs"/>
                    <w:rtl/>
                  </w:rPr>
                  <w:delText xml:space="preserve">        </w:delText>
                </w:r>
              </w:del>
              <w:r>
                <w:rPr>
                  <w:rFonts w:hint="cs"/>
                  <w:rtl/>
                </w:rPr>
                <w:t>שתים עשרה פשוטות ה</w:t>
              </w:r>
              <w:r w:rsidRPr="006A383B">
                <w:rPr>
                  <w:rtl/>
                </w:rPr>
                <w:t>֗</w:t>
              </w:r>
              <w:r>
                <w:rPr>
                  <w:rFonts w:hint="cs"/>
                  <w:rtl/>
                </w:rPr>
                <w:t>ו</w:t>
              </w:r>
              <w:r w:rsidRPr="006A383B">
                <w:rPr>
                  <w:rtl/>
                </w:rPr>
                <w:t>֗</w:t>
              </w:r>
              <w:r>
                <w:rPr>
                  <w:rFonts w:hint="cs"/>
                  <w:rtl/>
                </w:rPr>
                <w:t xml:space="preserve"> ז</w:t>
              </w:r>
              <w:r w:rsidRPr="006A383B">
                <w:rPr>
                  <w:rtl/>
                </w:rPr>
                <w:t>֗</w:t>
              </w:r>
              <w:r>
                <w:rPr>
                  <w:rFonts w:hint="cs"/>
                  <w:rtl/>
                </w:rPr>
                <w:t>ח</w:t>
              </w:r>
              <w:r w:rsidRPr="006A383B">
                <w:rPr>
                  <w:rtl/>
                </w:rPr>
                <w:t>֗</w:t>
              </w:r>
              <w:r>
                <w:rPr>
                  <w:rFonts w:hint="cs"/>
                  <w:rtl/>
                </w:rPr>
                <w:t xml:space="preserve"> ט</w:t>
              </w:r>
              <w:r w:rsidRPr="006A383B">
                <w:rPr>
                  <w:rtl/>
                </w:rPr>
                <w:t>֗</w:t>
              </w:r>
              <w:r>
                <w:rPr>
                  <w:rFonts w:hint="cs"/>
                  <w:rtl/>
                </w:rPr>
                <w:t>י</w:t>
              </w:r>
              <w:r w:rsidRPr="006A383B">
                <w:rPr>
                  <w:rtl/>
                </w:rPr>
                <w:t>֗</w:t>
              </w:r>
              <w:r>
                <w:rPr>
                  <w:rFonts w:hint="cs"/>
                  <w:rtl/>
                </w:rPr>
                <w:t xml:space="preserve"> ל</w:t>
              </w:r>
              <w:r w:rsidRPr="006A383B">
                <w:rPr>
                  <w:rtl/>
                </w:rPr>
                <w:t>֗</w:t>
              </w:r>
              <w:r>
                <w:rPr>
                  <w:rFonts w:hint="cs"/>
                  <w:rtl/>
                </w:rPr>
                <w:t>ן</w:t>
              </w:r>
              <w:r w:rsidRPr="006A383B">
                <w:rPr>
                  <w:rtl/>
                </w:rPr>
                <w:t>֗</w:t>
              </w:r>
              <w:r>
                <w:rPr>
                  <w:rFonts w:hint="cs"/>
                  <w:rtl/>
                </w:rPr>
                <w:t xml:space="preserve"> ס</w:t>
              </w:r>
              <w:r w:rsidRPr="006A383B">
                <w:rPr>
                  <w:rtl/>
                </w:rPr>
                <w:t>֗</w:t>
              </w:r>
              <w:r>
                <w:rPr>
                  <w:rFonts w:hint="cs"/>
                  <w:rtl/>
                </w:rPr>
                <w:t>ע</w:t>
              </w:r>
              <w:r w:rsidRPr="006A383B">
                <w:rPr>
                  <w:rtl/>
                </w:rPr>
                <w:t>֗</w:t>
              </w:r>
              <w:r>
                <w:rPr>
                  <w:rFonts w:hint="cs"/>
                  <w:rtl/>
                </w:rPr>
                <w:t xml:space="preserve"> צ</w:t>
              </w:r>
              <w:r w:rsidRPr="006A383B">
                <w:rPr>
                  <w:rtl/>
                </w:rPr>
                <w:t>֗</w:t>
              </w:r>
              <w:r>
                <w:rPr>
                  <w:rFonts w:hint="cs"/>
                  <w:rtl/>
                </w:rPr>
                <w:t>ק</w:t>
              </w:r>
              <w:r w:rsidRPr="006A383B">
                <w:rPr>
                  <w:rtl/>
                </w:rPr>
                <w:t>֗</w:t>
              </w:r>
            </w:ins>
          </w:p>
        </w:tc>
        <w:tc>
          <w:tcPr>
            <w:tcW w:w="1216" w:type="dxa"/>
          </w:tcPr>
          <w:p w14:paraId="28561EA2" w14:textId="77777777" w:rsidR="0043657D" w:rsidRDefault="0043657D" w:rsidP="0043657D"/>
        </w:tc>
      </w:tr>
      <w:tr w:rsidR="0043657D" w14:paraId="770CFB39" w14:textId="77777777" w:rsidTr="008F19AB">
        <w:tc>
          <w:tcPr>
            <w:tcW w:w="2270" w:type="dxa"/>
          </w:tcPr>
          <w:p w14:paraId="178CFB00" w14:textId="77777777" w:rsidR="0043657D" w:rsidRDefault="0043657D" w:rsidP="0043657D"/>
        </w:tc>
        <w:tc>
          <w:tcPr>
            <w:tcW w:w="986" w:type="dxa"/>
          </w:tcPr>
          <w:p w14:paraId="1685E3AD" w14:textId="717FD5D1" w:rsidR="0043657D" w:rsidRDefault="0043657D" w:rsidP="0043657D">
            <w:pPr>
              <w:rPr>
                <w:b/>
                <w:bCs/>
              </w:rPr>
            </w:pPr>
            <w:r>
              <w:t>§</w:t>
            </w:r>
            <w:del w:id="547" w:author="owner" w:date="2023-09-27T13:41:00Z">
              <w:r w:rsidDel="006A04B3">
                <w:delText>2</w:delText>
              </w:r>
            </w:del>
            <w:ins w:id="548" w:author="owner" w:date="2023-09-27T13:41:00Z">
              <w:r>
                <w:t>I</w:t>
              </w:r>
            </w:ins>
            <w:ins w:id="549" w:author="owner" w:date="2023-09-27T13:42:00Z">
              <w:r>
                <w:t>I</w:t>
              </w:r>
            </w:ins>
            <w:r>
              <w:t>.7</w:t>
            </w:r>
          </w:p>
        </w:tc>
        <w:tc>
          <w:tcPr>
            <w:tcW w:w="4544" w:type="dxa"/>
          </w:tcPr>
          <w:p w14:paraId="534571A2" w14:textId="3E26B51E" w:rsidR="00357292" w:rsidRDefault="00357292" w:rsidP="00357292">
            <w:pPr>
              <w:bidi/>
              <w:rPr>
                <w:ins w:id="550" w:author="owner" w:date="2023-09-28T17:01:00Z"/>
                <w:rtl/>
              </w:rPr>
            </w:pPr>
            <w:ins w:id="551" w:author="owner" w:date="2023-09-28T17:01:00Z">
              <w:r>
                <w:rPr>
                  <w:rFonts w:ascii="Tahoma" w:hAnsi="Tahoma" w:cs="Tahoma" w:hint="cs"/>
                  <w:rtl/>
                </w:rPr>
                <w:t xml:space="preserve">  </w:t>
              </w:r>
              <w:del w:id="552" w:author="JA" w:date="2023-11-12T11:44:00Z">
                <w:r w:rsidDel="00094D92">
                  <w:rPr>
                    <w:rFonts w:ascii="Tahoma" w:hAnsi="Tahoma" w:cs="Tahoma" w:hint="cs"/>
                    <w:rtl/>
                  </w:rPr>
                  <w:delText xml:space="preserve">        </w:delText>
                </w:r>
              </w:del>
              <w:r w:rsidRPr="006A383B">
                <w:rPr>
                  <w:rFonts w:ascii="Tahoma" w:hAnsi="Tahoma" w:cs="Tahoma" w:hint="cs"/>
                  <w:rtl/>
                </w:rPr>
                <w:t>⸨</w:t>
              </w:r>
              <w:r w:rsidRPr="006A383B">
                <w:rPr>
                  <w:rtl/>
                </w:rPr>
                <w:t>שבהן חקק [...]</w:t>
              </w:r>
              <w:r w:rsidRPr="006A383B">
                <w:rPr>
                  <w:rFonts w:ascii="Tahoma" w:hAnsi="Tahoma" w:cs="Tahoma" w:hint="cs"/>
                  <w:rtl/>
                </w:rPr>
                <w:t>⸩</w:t>
              </w:r>
            </w:ins>
            <w:r w:rsidRPr="00357292">
              <w:rPr>
                <w:rFonts w:ascii="David" w:hAnsi="David" w:cs="David"/>
                <w:color w:val="0070C0"/>
                <w:vertAlign w:val="superscript"/>
              </w:rPr>
              <w:fldChar w:fldCharType="begin"/>
            </w:r>
            <w:r w:rsidRPr="008F19AB">
              <w:rPr>
                <w:vertAlign w:val="superscript"/>
                <w:rtl/>
              </w:rPr>
              <w:instrText xml:space="preserve"> </w:instrText>
            </w:r>
            <w:r w:rsidRPr="008F19AB">
              <w:rPr>
                <w:vertAlign w:val="superscript"/>
              </w:rPr>
              <w:instrText>NOTEREF</w:instrText>
            </w:r>
            <w:r w:rsidRPr="008F19AB">
              <w:rPr>
                <w:vertAlign w:val="superscript"/>
                <w:rtl/>
              </w:rPr>
              <w:instrText xml:space="preserve"> _</w:instrText>
            </w:r>
            <w:r w:rsidRPr="008F19AB">
              <w:rPr>
                <w:vertAlign w:val="superscript"/>
              </w:rPr>
              <w:instrText>Ref100003701 \h</w:instrText>
            </w:r>
            <w:r w:rsidRPr="008F19AB">
              <w:rPr>
                <w:vertAlign w:val="superscript"/>
                <w:rtl/>
              </w:rPr>
              <w:instrText xml:space="preserve"> </w:instrText>
            </w:r>
            <w:r>
              <w:rPr>
                <w:rFonts w:ascii="David" w:hAnsi="David" w:cs="David"/>
                <w:color w:val="0070C0"/>
                <w:vertAlign w:val="superscript"/>
              </w:rPr>
              <w:instrText xml:space="preserve"> \* MERGEFORMAT </w:instrText>
            </w:r>
            <w:r w:rsidRPr="00357292">
              <w:rPr>
                <w:rFonts w:ascii="David" w:hAnsi="David" w:cs="David"/>
                <w:color w:val="0070C0"/>
                <w:vertAlign w:val="superscript"/>
              </w:rPr>
            </w:r>
            <w:r w:rsidRPr="00357292">
              <w:rPr>
                <w:rFonts w:ascii="David" w:hAnsi="David" w:cs="David"/>
                <w:color w:val="0070C0"/>
                <w:vertAlign w:val="superscript"/>
              </w:rPr>
              <w:fldChar w:fldCharType="separate"/>
            </w:r>
            <w:ins w:id="553" w:author="owner" w:date="2023-09-28T17:01:00Z">
              <w:r w:rsidRPr="008F19AB">
                <w:rPr>
                  <w:vertAlign w:val="superscript"/>
                  <w:rtl/>
                </w:rPr>
                <w:t>18</w:t>
              </w:r>
              <w:r w:rsidRPr="00357292">
                <w:rPr>
                  <w:rFonts w:ascii="David" w:hAnsi="David" w:cs="David"/>
                  <w:color w:val="0070C0"/>
                  <w:vertAlign w:val="superscript"/>
                </w:rPr>
                <w:fldChar w:fldCharType="end"/>
              </w:r>
              <w:del w:id="554" w:author="JA" w:date="2023-11-12T11:44:00Z">
                <w:r w:rsidRPr="006A383B" w:rsidDel="00094D92">
                  <w:rPr>
                    <w:rtl/>
                  </w:rPr>
                  <w:delText xml:space="preserve"> </w:delText>
                </w:r>
              </w:del>
            </w:ins>
          </w:p>
          <w:p w14:paraId="297C31ED" w14:textId="6DFF0AF9" w:rsidR="0043657D" w:rsidRDefault="00357292" w:rsidP="00357292">
            <w:pPr>
              <w:bidi/>
            </w:pPr>
            <w:ins w:id="555" w:author="owner" w:date="2023-09-28T17:01:00Z">
              <w:r>
                <w:rPr>
                  <w:rFonts w:ascii="Tahoma" w:hAnsi="Tahoma" w:cs="Tahoma" w:hint="cs"/>
                  <w:rtl/>
                </w:rPr>
                <w:t xml:space="preserve">  </w:t>
              </w:r>
              <w:del w:id="556" w:author="JA" w:date="2023-11-12T11:44:00Z">
                <w:r w:rsidDel="00094D92">
                  <w:rPr>
                    <w:rFonts w:ascii="Tahoma" w:hAnsi="Tahoma" w:cs="Tahoma" w:hint="cs"/>
                    <w:rtl/>
                  </w:rPr>
                  <w:delText xml:space="preserve">        </w:delText>
                </w:r>
              </w:del>
              <w:r w:rsidRPr="006A383B">
                <w:rPr>
                  <w:rtl/>
                </w:rPr>
                <w:t>ראיה לדבר עידים נאמנים עולם שנה ונפש</w:t>
              </w:r>
            </w:ins>
          </w:p>
        </w:tc>
        <w:tc>
          <w:tcPr>
            <w:tcW w:w="1216" w:type="dxa"/>
          </w:tcPr>
          <w:p w14:paraId="1C940EEA" w14:textId="77777777" w:rsidR="0043657D" w:rsidRDefault="0043657D" w:rsidP="0043657D"/>
        </w:tc>
      </w:tr>
      <w:tr w:rsidR="0043657D" w14:paraId="1AD9D01F" w14:textId="77777777" w:rsidTr="008F19AB">
        <w:tc>
          <w:tcPr>
            <w:tcW w:w="2270" w:type="dxa"/>
          </w:tcPr>
          <w:p w14:paraId="480EC034" w14:textId="6D6B689C" w:rsidR="0043657D" w:rsidRPr="002E26E2" w:rsidRDefault="0043657D" w:rsidP="0043657D">
            <w:r>
              <w:t xml:space="preserve">Chapter </w:t>
            </w:r>
            <w:del w:id="557" w:author="owner" w:date="2023-09-27T13:48:00Z">
              <w:r w:rsidDel="006A04B3">
                <w:delText>3</w:delText>
              </w:r>
            </w:del>
            <w:ins w:id="558" w:author="owner" w:date="2023-09-27T13:48:00Z">
              <w:r>
                <w:t>III</w:t>
              </w:r>
            </w:ins>
          </w:p>
        </w:tc>
        <w:tc>
          <w:tcPr>
            <w:tcW w:w="986" w:type="dxa"/>
          </w:tcPr>
          <w:p w14:paraId="78F06686" w14:textId="6CB14922" w:rsidR="0043657D" w:rsidRDefault="0043657D" w:rsidP="0043657D">
            <w:pPr>
              <w:rPr>
                <w:b/>
                <w:bCs/>
              </w:rPr>
            </w:pPr>
            <w:r>
              <w:t>§</w:t>
            </w:r>
            <w:del w:id="559" w:author="owner" w:date="2023-09-27T13:42:00Z">
              <w:r w:rsidDel="006A04B3">
                <w:delText>3</w:delText>
              </w:r>
            </w:del>
            <w:ins w:id="560" w:author="owner" w:date="2023-09-27T13:42:00Z">
              <w:r>
                <w:t>III</w:t>
              </w:r>
            </w:ins>
            <w:r>
              <w:t>.1</w:t>
            </w:r>
          </w:p>
        </w:tc>
        <w:tc>
          <w:tcPr>
            <w:tcW w:w="4544" w:type="dxa"/>
          </w:tcPr>
          <w:p w14:paraId="399A2881" w14:textId="4E74B3C6" w:rsidR="0043657D" w:rsidRDefault="0043657D" w:rsidP="0043657D">
            <w:pPr>
              <w:bidi/>
            </w:pPr>
            <w:ins w:id="561" w:author="owner" w:date="2023-09-28T16:54:00Z">
              <w:r>
                <w:rPr>
                  <w:rFonts w:hint="cs"/>
                  <w:rtl/>
                </w:rPr>
                <w:t>עשר ספירות בלימה</w:t>
              </w:r>
            </w:ins>
          </w:p>
        </w:tc>
        <w:tc>
          <w:tcPr>
            <w:tcW w:w="1216" w:type="dxa"/>
          </w:tcPr>
          <w:p w14:paraId="6A10A012" w14:textId="77777777" w:rsidR="0043657D" w:rsidRPr="002E26E2" w:rsidRDefault="0043657D" w:rsidP="0043657D">
            <w:r>
              <w:t>(3)</w:t>
            </w:r>
          </w:p>
        </w:tc>
      </w:tr>
      <w:tr w:rsidR="0043657D" w14:paraId="44F0712D" w14:textId="77777777" w:rsidTr="008F19AB">
        <w:tc>
          <w:tcPr>
            <w:tcW w:w="2270" w:type="dxa"/>
          </w:tcPr>
          <w:p w14:paraId="3111F939" w14:textId="77777777" w:rsidR="0043657D" w:rsidRDefault="0043657D" w:rsidP="0043657D"/>
        </w:tc>
        <w:tc>
          <w:tcPr>
            <w:tcW w:w="986" w:type="dxa"/>
          </w:tcPr>
          <w:p w14:paraId="1992CFE2" w14:textId="3A64FC5A" w:rsidR="0043657D" w:rsidRDefault="0043657D" w:rsidP="0043657D">
            <w:pPr>
              <w:rPr>
                <w:b/>
                <w:bCs/>
              </w:rPr>
            </w:pPr>
            <w:r>
              <w:t>§</w:t>
            </w:r>
            <w:del w:id="562" w:author="owner" w:date="2023-09-27T13:42:00Z">
              <w:r w:rsidDel="006A04B3">
                <w:delText>3</w:delText>
              </w:r>
            </w:del>
            <w:ins w:id="563" w:author="owner" w:date="2023-09-27T13:42:00Z">
              <w:r>
                <w:t>III</w:t>
              </w:r>
            </w:ins>
            <w:r>
              <w:t>.2</w:t>
            </w:r>
          </w:p>
        </w:tc>
        <w:tc>
          <w:tcPr>
            <w:tcW w:w="4544" w:type="dxa"/>
          </w:tcPr>
          <w:p w14:paraId="303DD237" w14:textId="35E7E466" w:rsidR="0043657D" w:rsidRDefault="0043657D" w:rsidP="0043657D">
            <w:pPr>
              <w:bidi/>
            </w:pPr>
            <w:ins w:id="564" w:author="owner" w:date="2023-09-28T16:55:00Z">
              <w:r>
                <w:rPr>
                  <w:rFonts w:hint="cs"/>
                  <w:rtl/>
                </w:rPr>
                <w:t xml:space="preserve">  ומידתן עשר שאן לה[ן] סוף</w:t>
              </w:r>
            </w:ins>
          </w:p>
        </w:tc>
        <w:tc>
          <w:tcPr>
            <w:tcW w:w="1216" w:type="dxa"/>
          </w:tcPr>
          <w:p w14:paraId="4EB65BE6" w14:textId="77777777" w:rsidR="0043657D" w:rsidRDefault="0043657D" w:rsidP="0043657D"/>
        </w:tc>
      </w:tr>
      <w:tr w:rsidR="0043657D" w14:paraId="39CFE98D" w14:textId="77777777" w:rsidTr="008F19AB">
        <w:tc>
          <w:tcPr>
            <w:tcW w:w="2270" w:type="dxa"/>
          </w:tcPr>
          <w:p w14:paraId="5732B765" w14:textId="77777777" w:rsidR="0043657D" w:rsidRDefault="0043657D" w:rsidP="0043657D"/>
        </w:tc>
        <w:tc>
          <w:tcPr>
            <w:tcW w:w="986" w:type="dxa"/>
          </w:tcPr>
          <w:p w14:paraId="4FB274AF" w14:textId="53FDCCE7" w:rsidR="0043657D" w:rsidRDefault="0043657D" w:rsidP="0043657D">
            <w:pPr>
              <w:rPr>
                <w:b/>
                <w:bCs/>
              </w:rPr>
            </w:pPr>
            <w:r>
              <w:t>§</w:t>
            </w:r>
            <w:del w:id="565" w:author="owner" w:date="2023-09-27T13:42:00Z">
              <w:r w:rsidDel="006A04B3">
                <w:delText>3</w:delText>
              </w:r>
            </w:del>
            <w:ins w:id="566" w:author="owner" w:date="2023-09-27T13:42:00Z">
              <w:r>
                <w:t>III</w:t>
              </w:r>
            </w:ins>
            <w:r>
              <w:t>.3</w:t>
            </w:r>
          </w:p>
        </w:tc>
        <w:tc>
          <w:tcPr>
            <w:tcW w:w="4544" w:type="dxa"/>
          </w:tcPr>
          <w:p w14:paraId="0C3332FF" w14:textId="6C54F2CF" w:rsidR="0043657D" w:rsidRDefault="005F63B1" w:rsidP="0043657D">
            <w:pPr>
              <w:bidi/>
            </w:pPr>
            <w:ins w:id="567" w:author="owner" w:date="2023-09-28T16:57:00Z">
              <w:r>
                <w:rPr>
                  <w:rFonts w:hint="cs"/>
                  <w:rtl/>
                </w:rPr>
                <w:t xml:space="preserve">  </w:t>
              </w:r>
              <w:del w:id="568" w:author="JA" w:date="2023-11-12T11:44:00Z">
                <w:r w:rsidDel="00094D92">
                  <w:rPr>
                    <w:rFonts w:hint="cs"/>
                    <w:rtl/>
                  </w:rPr>
                  <w:delText xml:space="preserve">  </w:delText>
                </w:r>
              </w:del>
              <w:r>
                <w:rPr>
                  <w:rFonts w:hint="cs"/>
                  <w:rtl/>
                </w:rPr>
                <w:t>עשרים ושתיים אותיות יסוד</w:t>
              </w:r>
            </w:ins>
          </w:p>
        </w:tc>
        <w:tc>
          <w:tcPr>
            <w:tcW w:w="1216" w:type="dxa"/>
          </w:tcPr>
          <w:p w14:paraId="233816D0" w14:textId="77777777" w:rsidR="0043657D" w:rsidRDefault="0043657D" w:rsidP="0043657D"/>
        </w:tc>
      </w:tr>
      <w:tr w:rsidR="0043657D" w14:paraId="0AA094A4" w14:textId="77777777" w:rsidTr="008F19AB">
        <w:tc>
          <w:tcPr>
            <w:tcW w:w="2270" w:type="dxa"/>
          </w:tcPr>
          <w:p w14:paraId="783FA4B4" w14:textId="77777777" w:rsidR="0043657D" w:rsidRDefault="0043657D" w:rsidP="0043657D"/>
        </w:tc>
        <w:tc>
          <w:tcPr>
            <w:tcW w:w="986" w:type="dxa"/>
          </w:tcPr>
          <w:p w14:paraId="3C9E8F77" w14:textId="268DB856" w:rsidR="0043657D" w:rsidRDefault="0043657D" w:rsidP="0043657D">
            <w:pPr>
              <w:rPr>
                <w:b/>
                <w:bCs/>
              </w:rPr>
            </w:pPr>
            <w:r>
              <w:t>§</w:t>
            </w:r>
            <w:del w:id="569" w:author="owner" w:date="2023-09-27T13:42:00Z">
              <w:r w:rsidDel="006A04B3">
                <w:delText>3</w:delText>
              </w:r>
            </w:del>
            <w:ins w:id="570" w:author="owner" w:date="2023-09-27T13:42:00Z">
              <w:r>
                <w:t>III</w:t>
              </w:r>
            </w:ins>
            <w:r>
              <w:t>.4</w:t>
            </w:r>
          </w:p>
        </w:tc>
        <w:tc>
          <w:tcPr>
            <w:tcW w:w="4544" w:type="dxa"/>
          </w:tcPr>
          <w:p w14:paraId="29F2AEA9" w14:textId="11F3CEE3" w:rsidR="0043657D" w:rsidRDefault="005F63B1" w:rsidP="0043657D">
            <w:pPr>
              <w:bidi/>
              <w:rPr>
                <w:rtl/>
              </w:rPr>
            </w:pPr>
            <w:ins w:id="571" w:author="owner" w:date="2023-09-28T16:58:00Z">
              <w:r>
                <w:rPr>
                  <w:rFonts w:hint="cs"/>
                  <w:rtl/>
                </w:rPr>
                <w:t xml:space="preserve">  </w:t>
              </w:r>
              <w:del w:id="572" w:author="JA" w:date="2023-11-12T11:44:00Z">
                <w:r w:rsidDel="00094D92">
                  <w:rPr>
                    <w:rFonts w:hint="cs"/>
                    <w:rtl/>
                  </w:rPr>
                  <w:delText xml:space="preserve">    </w:delText>
                </w:r>
              </w:del>
              <w:r w:rsidRPr="006A383B">
                <w:rPr>
                  <w:rtl/>
                </w:rPr>
                <w:t>שלוש אומות א֗מ֗ש֗</w:t>
              </w:r>
            </w:ins>
          </w:p>
        </w:tc>
        <w:tc>
          <w:tcPr>
            <w:tcW w:w="1216" w:type="dxa"/>
          </w:tcPr>
          <w:p w14:paraId="5E23487C" w14:textId="77777777" w:rsidR="0043657D" w:rsidRDefault="0043657D" w:rsidP="0043657D"/>
        </w:tc>
      </w:tr>
      <w:tr w:rsidR="0043657D" w14:paraId="582481F6" w14:textId="77777777" w:rsidTr="008F19AB">
        <w:tc>
          <w:tcPr>
            <w:tcW w:w="2270" w:type="dxa"/>
          </w:tcPr>
          <w:p w14:paraId="4D731804" w14:textId="77777777" w:rsidR="0043657D" w:rsidRDefault="0043657D" w:rsidP="0043657D"/>
        </w:tc>
        <w:tc>
          <w:tcPr>
            <w:tcW w:w="986" w:type="dxa"/>
          </w:tcPr>
          <w:p w14:paraId="536D3362" w14:textId="49C4ED05" w:rsidR="0043657D" w:rsidRDefault="0043657D" w:rsidP="0043657D">
            <w:pPr>
              <w:rPr>
                <w:b/>
                <w:bCs/>
              </w:rPr>
            </w:pPr>
            <w:r>
              <w:t>§</w:t>
            </w:r>
            <w:del w:id="573" w:author="owner" w:date="2023-09-27T13:42:00Z">
              <w:r w:rsidDel="006A04B3">
                <w:delText>3</w:delText>
              </w:r>
            </w:del>
            <w:ins w:id="574" w:author="owner" w:date="2023-09-27T13:42:00Z">
              <w:r>
                <w:t>III</w:t>
              </w:r>
            </w:ins>
            <w:r>
              <w:t>.5</w:t>
            </w:r>
          </w:p>
        </w:tc>
        <w:tc>
          <w:tcPr>
            <w:tcW w:w="4544" w:type="dxa"/>
          </w:tcPr>
          <w:p w14:paraId="1F591FF4" w14:textId="51548C4B" w:rsidR="0043657D" w:rsidRDefault="005F63B1" w:rsidP="0043657D">
            <w:pPr>
              <w:bidi/>
            </w:pPr>
            <w:ins w:id="575" w:author="owner" w:date="2023-09-28T16:58:00Z">
              <w:r>
                <w:rPr>
                  <w:rFonts w:hint="cs"/>
                  <w:rtl/>
                </w:rPr>
                <w:t xml:space="preserve">  </w:t>
              </w:r>
              <w:del w:id="576" w:author="JA" w:date="2023-11-12T11:44:00Z">
                <w:r w:rsidDel="00094D92">
                  <w:rPr>
                    <w:rFonts w:hint="cs"/>
                    <w:rtl/>
                  </w:rPr>
                  <w:delText xml:space="preserve">      </w:delText>
                </w:r>
              </w:del>
              <w:r>
                <w:rPr>
                  <w:rFonts w:hint="cs"/>
                  <w:rtl/>
                </w:rPr>
                <w:t>שבע כפולות ב</w:t>
              </w:r>
              <w:r w:rsidRPr="006A383B">
                <w:rPr>
                  <w:rtl/>
                </w:rPr>
                <w:t>֗</w:t>
              </w:r>
              <w:r>
                <w:rPr>
                  <w:rFonts w:hint="cs"/>
                  <w:rtl/>
                </w:rPr>
                <w:t>ג</w:t>
              </w:r>
              <w:r w:rsidRPr="006A383B">
                <w:rPr>
                  <w:rtl/>
                </w:rPr>
                <w:t>֗</w:t>
              </w:r>
              <w:r>
                <w:rPr>
                  <w:rFonts w:hint="cs"/>
                  <w:rtl/>
                </w:rPr>
                <w:t>ד</w:t>
              </w:r>
              <w:r w:rsidRPr="006A383B">
                <w:rPr>
                  <w:rtl/>
                </w:rPr>
                <w:t>֗</w:t>
              </w:r>
              <w:r>
                <w:rPr>
                  <w:rFonts w:hint="cs"/>
                  <w:rtl/>
                </w:rPr>
                <w:t xml:space="preserve"> כ</w:t>
              </w:r>
              <w:r w:rsidRPr="006A383B">
                <w:rPr>
                  <w:rtl/>
                </w:rPr>
                <w:t>֗</w:t>
              </w:r>
              <w:r>
                <w:rPr>
                  <w:rFonts w:hint="cs"/>
                  <w:rtl/>
                </w:rPr>
                <w:t>פ</w:t>
              </w:r>
              <w:r w:rsidRPr="006A383B">
                <w:rPr>
                  <w:rtl/>
                </w:rPr>
                <w:t>֗</w:t>
              </w:r>
              <w:r>
                <w:rPr>
                  <w:rFonts w:hint="cs"/>
                  <w:rtl/>
                </w:rPr>
                <w:t>ר</w:t>
              </w:r>
              <w:r w:rsidRPr="006A383B">
                <w:rPr>
                  <w:rtl/>
                </w:rPr>
                <w:t>֗</w:t>
              </w:r>
              <w:r>
                <w:rPr>
                  <w:rFonts w:hint="cs"/>
                  <w:rtl/>
                </w:rPr>
                <w:t>ת</w:t>
              </w:r>
              <w:r w:rsidRPr="006A383B">
                <w:rPr>
                  <w:rtl/>
                </w:rPr>
                <w:t>֗</w:t>
              </w:r>
            </w:ins>
          </w:p>
        </w:tc>
        <w:tc>
          <w:tcPr>
            <w:tcW w:w="1216" w:type="dxa"/>
          </w:tcPr>
          <w:p w14:paraId="392B95F4" w14:textId="77777777" w:rsidR="0043657D" w:rsidRDefault="0043657D" w:rsidP="0043657D"/>
        </w:tc>
      </w:tr>
      <w:tr w:rsidR="0043657D" w14:paraId="6B7E38C1" w14:textId="77777777" w:rsidTr="008F19AB">
        <w:tc>
          <w:tcPr>
            <w:tcW w:w="2270" w:type="dxa"/>
          </w:tcPr>
          <w:p w14:paraId="0B9AAFC9" w14:textId="77777777" w:rsidR="0043657D" w:rsidRDefault="0043657D" w:rsidP="0043657D"/>
        </w:tc>
        <w:tc>
          <w:tcPr>
            <w:tcW w:w="986" w:type="dxa"/>
          </w:tcPr>
          <w:p w14:paraId="48565755" w14:textId="466AA84B" w:rsidR="0043657D" w:rsidRDefault="0043657D" w:rsidP="0043657D">
            <w:pPr>
              <w:rPr>
                <w:b/>
                <w:bCs/>
              </w:rPr>
            </w:pPr>
            <w:r>
              <w:t>§</w:t>
            </w:r>
            <w:del w:id="577" w:author="owner" w:date="2023-09-27T13:42:00Z">
              <w:r w:rsidDel="006A04B3">
                <w:delText>3</w:delText>
              </w:r>
            </w:del>
            <w:ins w:id="578" w:author="owner" w:date="2023-09-27T13:42:00Z">
              <w:r>
                <w:t>III</w:t>
              </w:r>
            </w:ins>
            <w:r>
              <w:t>.6</w:t>
            </w:r>
          </w:p>
        </w:tc>
        <w:tc>
          <w:tcPr>
            <w:tcW w:w="4544" w:type="dxa"/>
          </w:tcPr>
          <w:p w14:paraId="33614341" w14:textId="3396EB12" w:rsidR="0043657D" w:rsidRDefault="00357292" w:rsidP="0043657D">
            <w:pPr>
              <w:bidi/>
            </w:pPr>
            <w:ins w:id="579" w:author="owner" w:date="2023-09-28T17:00:00Z">
              <w:r>
                <w:rPr>
                  <w:rFonts w:hint="cs"/>
                  <w:rtl/>
                </w:rPr>
                <w:t xml:space="preserve">  </w:t>
              </w:r>
              <w:del w:id="580" w:author="JA" w:date="2023-11-12T11:44:00Z">
                <w:r w:rsidDel="00094D92">
                  <w:rPr>
                    <w:rFonts w:hint="cs"/>
                    <w:rtl/>
                  </w:rPr>
                  <w:delText xml:space="preserve">        </w:delText>
                </w:r>
              </w:del>
              <w:r>
                <w:rPr>
                  <w:rFonts w:hint="cs"/>
                  <w:rtl/>
                </w:rPr>
                <w:t>שתים עשרה פשוטות ה</w:t>
              </w:r>
              <w:r w:rsidRPr="006A383B">
                <w:rPr>
                  <w:rtl/>
                </w:rPr>
                <w:t>֗</w:t>
              </w:r>
              <w:r>
                <w:rPr>
                  <w:rFonts w:hint="cs"/>
                  <w:rtl/>
                </w:rPr>
                <w:t>ו</w:t>
              </w:r>
              <w:r w:rsidRPr="006A383B">
                <w:rPr>
                  <w:rtl/>
                </w:rPr>
                <w:t>֗</w:t>
              </w:r>
              <w:r>
                <w:rPr>
                  <w:rFonts w:hint="cs"/>
                  <w:rtl/>
                </w:rPr>
                <w:t xml:space="preserve"> ז</w:t>
              </w:r>
              <w:r w:rsidRPr="006A383B">
                <w:rPr>
                  <w:rtl/>
                </w:rPr>
                <w:t>֗</w:t>
              </w:r>
              <w:r>
                <w:rPr>
                  <w:rFonts w:hint="cs"/>
                  <w:rtl/>
                </w:rPr>
                <w:t>ח</w:t>
              </w:r>
              <w:r w:rsidRPr="006A383B">
                <w:rPr>
                  <w:rtl/>
                </w:rPr>
                <w:t>֗</w:t>
              </w:r>
              <w:r>
                <w:rPr>
                  <w:rFonts w:hint="cs"/>
                  <w:rtl/>
                </w:rPr>
                <w:t xml:space="preserve"> ט</w:t>
              </w:r>
              <w:r w:rsidRPr="006A383B">
                <w:rPr>
                  <w:rtl/>
                </w:rPr>
                <w:t>֗</w:t>
              </w:r>
              <w:r>
                <w:rPr>
                  <w:rFonts w:hint="cs"/>
                  <w:rtl/>
                </w:rPr>
                <w:t>י</w:t>
              </w:r>
              <w:r w:rsidRPr="006A383B">
                <w:rPr>
                  <w:rtl/>
                </w:rPr>
                <w:t>֗</w:t>
              </w:r>
              <w:r>
                <w:rPr>
                  <w:rFonts w:hint="cs"/>
                  <w:rtl/>
                </w:rPr>
                <w:t xml:space="preserve"> ל</w:t>
              </w:r>
              <w:r w:rsidRPr="006A383B">
                <w:rPr>
                  <w:rtl/>
                </w:rPr>
                <w:t>֗</w:t>
              </w:r>
              <w:r>
                <w:rPr>
                  <w:rFonts w:hint="cs"/>
                  <w:rtl/>
                </w:rPr>
                <w:t>ן</w:t>
              </w:r>
              <w:r w:rsidRPr="006A383B">
                <w:rPr>
                  <w:rtl/>
                </w:rPr>
                <w:t>֗</w:t>
              </w:r>
              <w:r>
                <w:rPr>
                  <w:rFonts w:hint="cs"/>
                  <w:rtl/>
                </w:rPr>
                <w:t xml:space="preserve"> ס</w:t>
              </w:r>
              <w:r w:rsidRPr="006A383B">
                <w:rPr>
                  <w:rtl/>
                </w:rPr>
                <w:t>֗</w:t>
              </w:r>
              <w:r>
                <w:rPr>
                  <w:rFonts w:hint="cs"/>
                  <w:rtl/>
                </w:rPr>
                <w:t>ע</w:t>
              </w:r>
              <w:r w:rsidRPr="006A383B">
                <w:rPr>
                  <w:rtl/>
                </w:rPr>
                <w:t>֗</w:t>
              </w:r>
              <w:r>
                <w:rPr>
                  <w:rFonts w:hint="cs"/>
                  <w:rtl/>
                </w:rPr>
                <w:t xml:space="preserve"> צ</w:t>
              </w:r>
              <w:r w:rsidRPr="006A383B">
                <w:rPr>
                  <w:rtl/>
                </w:rPr>
                <w:t>֗</w:t>
              </w:r>
              <w:r>
                <w:rPr>
                  <w:rFonts w:hint="cs"/>
                  <w:rtl/>
                </w:rPr>
                <w:t>ק</w:t>
              </w:r>
              <w:r w:rsidRPr="006A383B">
                <w:rPr>
                  <w:rtl/>
                </w:rPr>
                <w:t>֗</w:t>
              </w:r>
            </w:ins>
          </w:p>
        </w:tc>
        <w:tc>
          <w:tcPr>
            <w:tcW w:w="1216" w:type="dxa"/>
          </w:tcPr>
          <w:p w14:paraId="355DD341" w14:textId="77777777" w:rsidR="0043657D" w:rsidRDefault="0043657D" w:rsidP="0043657D"/>
        </w:tc>
      </w:tr>
      <w:tr w:rsidR="00357292" w14:paraId="7F951994" w14:textId="77777777" w:rsidTr="008F19AB">
        <w:tc>
          <w:tcPr>
            <w:tcW w:w="2270" w:type="dxa"/>
          </w:tcPr>
          <w:p w14:paraId="645443A4" w14:textId="77777777" w:rsidR="00357292" w:rsidRDefault="00357292" w:rsidP="00357292"/>
        </w:tc>
        <w:tc>
          <w:tcPr>
            <w:tcW w:w="986" w:type="dxa"/>
          </w:tcPr>
          <w:p w14:paraId="0FB3CA44" w14:textId="6A63AE09" w:rsidR="00357292" w:rsidRDefault="00357292" w:rsidP="00357292">
            <w:pPr>
              <w:rPr>
                <w:b/>
                <w:bCs/>
              </w:rPr>
            </w:pPr>
            <w:r>
              <w:t>§</w:t>
            </w:r>
            <w:del w:id="581" w:author="owner" w:date="2023-09-27T13:42:00Z">
              <w:r w:rsidDel="006A04B3">
                <w:delText>3</w:delText>
              </w:r>
            </w:del>
            <w:ins w:id="582" w:author="owner" w:date="2023-09-27T13:42:00Z">
              <w:r>
                <w:t>III</w:t>
              </w:r>
            </w:ins>
            <w:r>
              <w:t>.7</w:t>
            </w:r>
          </w:p>
        </w:tc>
        <w:tc>
          <w:tcPr>
            <w:tcW w:w="4544" w:type="dxa"/>
          </w:tcPr>
          <w:p w14:paraId="045FD6B5" w14:textId="3FC4D281" w:rsidR="00357292" w:rsidRDefault="00357292" w:rsidP="00357292">
            <w:pPr>
              <w:bidi/>
              <w:rPr>
                <w:ins w:id="583" w:author="owner" w:date="2023-09-28T17:02:00Z"/>
                <w:rtl/>
              </w:rPr>
            </w:pPr>
            <w:ins w:id="584" w:author="owner" w:date="2023-09-28T17:02:00Z">
              <w:r>
                <w:rPr>
                  <w:rFonts w:ascii="Tahoma" w:hAnsi="Tahoma" w:cs="Tahoma" w:hint="cs"/>
                  <w:rtl/>
                </w:rPr>
                <w:t xml:space="preserve">  </w:t>
              </w:r>
              <w:del w:id="585" w:author="JA" w:date="2023-11-12T11:44:00Z">
                <w:r w:rsidDel="00094D92">
                  <w:rPr>
                    <w:rFonts w:ascii="Tahoma" w:hAnsi="Tahoma" w:cs="Tahoma" w:hint="cs"/>
                    <w:rtl/>
                  </w:rPr>
                  <w:delText xml:space="preserve">        </w:delText>
                </w:r>
              </w:del>
              <w:r w:rsidRPr="006A383B">
                <w:rPr>
                  <w:rtl/>
                </w:rPr>
                <w:t>שבה</w:t>
              </w:r>
              <w:r>
                <w:rPr>
                  <w:rFonts w:hint="cs"/>
                  <w:rtl/>
                </w:rPr>
                <w:t>ם</w:t>
              </w:r>
              <w:r w:rsidRPr="006A383B">
                <w:rPr>
                  <w:rtl/>
                </w:rPr>
                <w:t xml:space="preserve"> חקק [...]</w:t>
              </w:r>
            </w:ins>
          </w:p>
          <w:p w14:paraId="7F634474" w14:textId="7CCC64D8" w:rsidR="00357292" w:rsidRDefault="00357292" w:rsidP="00357292">
            <w:pPr>
              <w:bidi/>
            </w:pPr>
            <w:ins w:id="586" w:author="owner" w:date="2023-09-28T17:02:00Z">
              <w:r>
                <w:rPr>
                  <w:rFonts w:ascii="Tahoma" w:hAnsi="Tahoma" w:cs="Tahoma" w:hint="cs"/>
                  <w:rtl/>
                </w:rPr>
                <w:t xml:space="preserve">  </w:t>
              </w:r>
              <w:del w:id="587" w:author="JA" w:date="2023-11-12T11:44:00Z">
                <w:r w:rsidDel="00094D92">
                  <w:rPr>
                    <w:rFonts w:ascii="Tahoma" w:hAnsi="Tahoma" w:cs="Tahoma" w:hint="cs"/>
                    <w:rtl/>
                  </w:rPr>
                  <w:delText xml:space="preserve">        </w:delText>
                </w:r>
              </w:del>
              <w:r w:rsidRPr="006A383B">
                <w:rPr>
                  <w:rtl/>
                </w:rPr>
                <w:t>ראיה לדבר עידים נאמנים עולם שנה ונפש</w:t>
              </w:r>
            </w:ins>
          </w:p>
        </w:tc>
        <w:tc>
          <w:tcPr>
            <w:tcW w:w="1216" w:type="dxa"/>
          </w:tcPr>
          <w:p w14:paraId="1E46075C" w14:textId="77777777" w:rsidR="00357292" w:rsidRDefault="00357292" w:rsidP="00357292"/>
        </w:tc>
      </w:tr>
      <w:tr w:rsidR="00357292" w14:paraId="6EBADADA" w14:textId="77777777" w:rsidTr="008F19AB">
        <w:tc>
          <w:tcPr>
            <w:tcW w:w="2270" w:type="dxa"/>
          </w:tcPr>
          <w:p w14:paraId="160335B5" w14:textId="032D22CD" w:rsidR="00357292" w:rsidRPr="002E26E2" w:rsidRDefault="00357292" w:rsidP="00357292">
            <w:r>
              <w:t xml:space="preserve">Chapter </w:t>
            </w:r>
            <w:del w:id="588" w:author="owner" w:date="2023-09-27T13:48:00Z">
              <w:r w:rsidDel="006A04B3">
                <w:delText>4</w:delText>
              </w:r>
            </w:del>
            <w:ins w:id="589" w:author="owner" w:date="2023-09-27T13:48:00Z">
              <w:r>
                <w:t>IV</w:t>
              </w:r>
            </w:ins>
          </w:p>
        </w:tc>
        <w:tc>
          <w:tcPr>
            <w:tcW w:w="986" w:type="dxa"/>
          </w:tcPr>
          <w:p w14:paraId="14302CA9" w14:textId="63490ACC" w:rsidR="00357292" w:rsidRDefault="00357292" w:rsidP="00357292">
            <w:pPr>
              <w:rPr>
                <w:b/>
                <w:bCs/>
              </w:rPr>
            </w:pPr>
            <w:r>
              <w:t>§</w:t>
            </w:r>
            <w:del w:id="590" w:author="owner" w:date="2023-09-27T13:42:00Z">
              <w:r w:rsidDel="006A04B3">
                <w:delText>4</w:delText>
              </w:r>
            </w:del>
            <w:ins w:id="591" w:author="owner" w:date="2023-09-27T13:42:00Z">
              <w:r>
                <w:t>IV</w:t>
              </w:r>
            </w:ins>
            <w:r>
              <w:t>.1</w:t>
            </w:r>
          </w:p>
        </w:tc>
        <w:tc>
          <w:tcPr>
            <w:tcW w:w="4544" w:type="dxa"/>
          </w:tcPr>
          <w:p w14:paraId="172E02F3" w14:textId="6E218C77" w:rsidR="00357292" w:rsidRDefault="00357292" w:rsidP="00357292">
            <w:pPr>
              <w:bidi/>
              <w:rPr>
                <w:rtl/>
              </w:rPr>
            </w:pPr>
            <w:ins w:id="592" w:author="owner" w:date="2023-09-28T16:54:00Z">
              <w:r>
                <w:rPr>
                  <w:rFonts w:hint="cs"/>
                  <w:rtl/>
                </w:rPr>
                <w:t>עשר ספירות בלימה</w:t>
              </w:r>
            </w:ins>
          </w:p>
        </w:tc>
        <w:tc>
          <w:tcPr>
            <w:tcW w:w="1216" w:type="dxa"/>
          </w:tcPr>
          <w:p w14:paraId="5B33D68E" w14:textId="77777777" w:rsidR="00357292" w:rsidRPr="002E26E2" w:rsidRDefault="00357292" w:rsidP="00357292">
            <w:r>
              <w:t>(4, 4–8)</w:t>
            </w:r>
          </w:p>
        </w:tc>
      </w:tr>
      <w:tr w:rsidR="00357292" w14:paraId="687537E6" w14:textId="77777777" w:rsidTr="008F19AB">
        <w:tc>
          <w:tcPr>
            <w:tcW w:w="2270" w:type="dxa"/>
          </w:tcPr>
          <w:p w14:paraId="116AD229" w14:textId="77777777" w:rsidR="00357292" w:rsidRDefault="00357292" w:rsidP="00357292"/>
        </w:tc>
        <w:tc>
          <w:tcPr>
            <w:tcW w:w="986" w:type="dxa"/>
          </w:tcPr>
          <w:p w14:paraId="4A0D3733" w14:textId="7E416AF0" w:rsidR="00357292" w:rsidRDefault="00357292" w:rsidP="00357292">
            <w:pPr>
              <w:rPr>
                <w:b/>
                <w:bCs/>
              </w:rPr>
            </w:pPr>
            <w:r>
              <w:t>§</w:t>
            </w:r>
            <w:del w:id="593" w:author="owner" w:date="2023-09-27T13:42:00Z">
              <w:r w:rsidDel="006A04B3">
                <w:delText>4</w:delText>
              </w:r>
            </w:del>
            <w:ins w:id="594" w:author="owner" w:date="2023-09-27T13:42:00Z">
              <w:r>
                <w:t>IV</w:t>
              </w:r>
            </w:ins>
            <w:r>
              <w:t>.</w:t>
            </w:r>
            <w:del w:id="595" w:author="owner" w:date="2023-09-27T13:47:00Z">
              <w:r w:rsidDel="006A04B3">
                <w:delText>2</w:delText>
              </w:r>
            </w:del>
            <w:ins w:id="596" w:author="owner" w:date="2023-09-27T13:47:00Z">
              <w:r>
                <w:t>3</w:t>
              </w:r>
            </w:ins>
          </w:p>
        </w:tc>
        <w:tc>
          <w:tcPr>
            <w:tcW w:w="4544" w:type="dxa"/>
          </w:tcPr>
          <w:p w14:paraId="780B843A" w14:textId="4845A555" w:rsidR="00357292" w:rsidRDefault="00357292" w:rsidP="00357292">
            <w:pPr>
              <w:bidi/>
              <w:rPr>
                <w:b/>
                <w:bCs/>
                <w:color w:val="000000" w:themeColor="text1"/>
              </w:rPr>
            </w:pPr>
            <w:ins w:id="597" w:author="owner" w:date="2023-09-28T16:57:00Z">
              <w:r>
                <w:rPr>
                  <w:rFonts w:hint="cs"/>
                  <w:rtl/>
                </w:rPr>
                <w:t xml:space="preserve">  </w:t>
              </w:r>
              <w:del w:id="598" w:author="JA" w:date="2023-11-12T11:44:00Z">
                <w:r w:rsidDel="00094D92">
                  <w:rPr>
                    <w:rFonts w:hint="cs"/>
                    <w:rtl/>
                  </w:rPr>
                  <w:delText xml:space="preserve">  </w:delText>
                </w:r>
              </w:del>
              <w:r>
                <w:rPr>
                  <w:rFonts w:hint="cs"/>
                  <w:rtl/>
                </w:rPr>
                <w:t>עשרים ושתיים אותיות יסוד</w:t>
              </w:r>
              <w:r w:rsidRPr="006A383B" w:rsidDel="0043657D">
                <w:rPr>
                  <w:rtl/>
                </w:rPr>
                <w:t xml:space="preserve"> </w:t>
              </w:r>
            </w:ins>
          </w:p>
        </w:tc>
        <w:tc>
          <w:tcPr>
            <w:tcW w:w="1216" w:type="dxa"/>
          </w:tcPr>
          <w:p w14:paraId="6CDCAA11" w14:textId="77777777" w:rsidR="00357292" w:rsidRDefault="00357292" w:rsidP="00357292"/>
        </w:tc>
      </w:tr>
      <w:tr w:rsidR="00357292" w14:paraId="4D3D303E" w14:textId="77777777" w:rsidTr="008F19AB">
        <w:tc>
          <w:tcPr>
            <w:tcW w:w="2270" w:type="dxa"/>
          </w:tcPr>
          <w:p w14:paraId="73EE57C8" w14:textId="77777777" w:rsidR="00357292" w:rsidRDefault="00357292" w:rsidP="00357292"/>
        </w:tc>
        <w:tc>
          <w:tcPr>
            <w:tcW w:w="986" w:type="dxa"/>
          </w:tcPr>
          <w:p w14:paraId="19AA7CB5" w14:textId="52637005" w:rsidR="00357292" w:rsidRDefault="00357292" w:rsidP="00357292">
            <w:pPr>
              <w:rPr>
                <w:b/>
                <w:bCs/>
              </w:rPr>
            </w:pPr>
            <w:r>
              <w:t>§</w:t>
            </w:r>
            <w:del w:id="599" w:author="owner" w:date="2023-09-27T13:42:00Z">
              <w:r w:rsidDel="006A04B3">
                <w:delText>4</w:delText>
              </w:r>
            </w:del>
            <w:ins w:id="600" w:author="owner" w:date="2023-09-27T13:42:00Z">
              <w:r>
                <w:t>IV</w:t>
              </w:r>
            </w:ins>
            <w:r>
              <w:t>.</w:t>
            </w:r>
            <w:del w:id="601" w:author="owner" w:date="2023-09-27T13:47:00Z">
              <w:r w:rsidDel="006A04B3">
                <w:delText>3</w:delText>
              </w:r>
            </w:del>
            <w:ins w:id="602" w:author="owner" w:date="2023-09-27T13:47:00Z">
              <w:r>
                <w:t>2</w:t>
              </w:r>
            </w:ins>
          </w:p>
        </w:tc>
        <w:tc>
          <w:tcPr>
            <w:tcW w:w="4544" w:type="dxa"/>
          </w:tcPr>
          <w:p w14:paraId="3C7EF88E" w14:textId="3D6D75B7" w:rsidR="00357292" w:rsidRDefault="006757E5" w:rsidP="00357292">
            <w:pPr>
              <w:bidi/>
              <w:rPr>
                <w:b/>
                <w:bCs/>
                <w:color w:val="000000" w:themeColor="text1"/>
              </w:rPr>
            </w:pPr>
            <w:ins w:id="603" w:author="owner" w:date="2023-09-29T13:31:00Z">
              <w:r>
                <w:rPr>
                  <w:rFonts w:hint="cs"/>
                  <w:rtl/>
                </w:rPr>
                <w:t xml:space="preserve">  </w:t>
              </w:r>
            </w:ins>
            <w:ins w:id="604" w:author="owner" w:date="2023-09-28T16:55:00Z">
              <w:r w:rsidR="00357292" w:rsidRPr="006A383B">
                <w:rPr>
                  <w:rtl/>
                </w:rPr>
                <w:t>עשר ספירות בלימה</w:t>
              </w:r>
              <w:r w:rsidR="00357292" w:rsidRPr="006A383B">
                <w:rPr>
                  <w:rStyle w:val="FootnoteReference"/>
                  <w:rFonts w:ascii="David" w:hAnsi="David" w:cs="David"/>
                  <w:color w:val="0070C0"/>
                  <w:rtl/>
                </w:rPr>
                <w:footnoteReference w:id="19"/>
              </w:r>
            </w:ins>
            <w:r w:rsidR="00357292" w:rsidRPr="006A383B">
              <w:rPr>
                <w:rtl/>
              </w:rPr>
              <w:t xml:space="preserve"> </w:t>
            </w:r>
            <w:del w:id="613" w:author="owner" w:date="2023-09-27T13:48:00Z">
              <w:r w:rsidR="00357292" w:rsidRPr="006A383B" w:rsidDel="006A04B3">
                <w:rPr>
                  <w:rtl/>
                </w:rPr>
                <w:delText xml:space="preserve"> </w:delText>
              </w:r>
            </w:del>
            <w:del w:id="614" w:author="owner" w:date="2023-09-28T16:55:00Z">
              <w:r w:rsidR="00357292" w:rsidRPr="006A383B" w:rsidDel="0043657D">
                <w:rPr>
                  <w:rtl/>
                </w:rPr>
                <w:delText>&lt;שלוש אומות א֗מ֗ש֗&gt;</w:delText>
              </w:r>
            </w:del>
          </w:p>
        </w:tc>
        <w:tc>
          <w:tcPr>
            <w:tcW w:w="1216" w:type="dxa"/>
          </w:tcPr>
          <w:p w14:paraId="6E124064" w14:textId="77777777" w:rsidR="00357292" w:rsidRDefault="00357292" w:rsidP="00357292"/>
        </w:tc>
      </w:tr>
      <w:tr w:rsidR="00357292" w14:paraId="290ED9A0" w14:textId="77777777" w:rsidTr="008F19AB">
        <w:tc>
          <w:tcPr>
            <w:tcW w:w="2270" w:type="dxa"/>
          </w:tcPr>
          <w:p w14:paraId="3F70945D" w14:textId="77777777" w:rsidR="00357292" w:rsidRDefault="00357292" w:rsidP="00357292"/>
        </w:tc>
        <w:tc>
          <w:tcPr>
            <w:tcW w:w="986" w:type="dxa"/>
          </w:tcPr>
          <w:p w14:paraId="5CF88575" w14:textId="428FE135" w:rsidR="00357292" w:rsidRDefault="00357292" w:rsidP="00357292">
            <w:pPr>
              <w:rPr>
                <w:b/>
                <w:bCs/>
              </w:rPr>
            </w:pPr>
            <w:r>
              <w:t>§</w:t>
            </w:r>
            <w:del w:id="615" w:author="owner" w:date="2023-09-27T13:42:00Z">
              <w:r w:rsidDel="006A04B3">
                <w:delText>4</w:delText>
              </w:r>
            </w:del>
            <w:ins w:id="616" w:author="owner" w:date="2023-09-27T13:42:00Z">
              <w:r>
                <w:t>IV</w:t>
              </w:r>
            </w:ins>
            <w:r>
              <w:t>.4</w:t>
            </w:r>
          </w:p>
        </w:tc>
        <w:tc>
          <w:tcPr>
            <w:tcW w:w="4544" w:type="dxa"/>
          </w:tcPr>
          <w:p w14:paraId="4524B2E5" w14:textId="32E49941" w:rsidR="00357292" w:rsidRDefault="00357292" w:rsidP="00357292">
            <w:pPr>
              <w:bidi/>
            </w:pPr>
            <w:ins w:id="617" w:author="owner" w:date="2023-09-28T16:58:00Z">
              <w:r>
                <w:rPr>
                  <w:rFonts w:hint="cs"/>
                  <w:rtl/>
                </w:rPr>
                <w:t xml:space="preserve">  </w:t>
              </w:r>
              <w:del w:id="618" w:author="JA" w:date="2023-11-12T11:44:00Z">
                <w:r w:rsidDel="00094D92">
                  <w:rPr>
                    <w:rFonts w:hint="cs"/>
                    <w:rtl/>
                  </w:rPr>
                  <w:delText xml:space="preserve">    </w:delText>
                </w:r>
              </w:del>
            </w:ins>
            <w:ins w:id="619" w:author="owner" w:date="2023-09-28T16:55:00Z">
              <w:r w:rsidRPr="006A383B">
                <w:rPr>
                  <w:rtl/>
                </w:rPr>
                <w:t>&lt;שלוש אומות א֗מ֗ש֗&gt;</w:t>
              </w:r>
              <w:r w:rsidRPr="006A383B">
                <w:rPr>
                  <w:rStyle w:val="FootnoteReference"/>
                  <w:rFonts w:ascii="David" w:hAnsi="David" w:cs="David"/>
                  <w:color w:val="0070C0"/>
                  <w:rtl/>
                </w:rPr>
                <w:footnoteReference w:id="20"/>
              </w:r>
            </w:ins>
          </w:p>
        </w:tc>
        <w:tc>
          <w:tcPr>
            <w:tcW w:w="1216" w:type="dxa"/>
          </w:tcPr>
          <w:p w14:paraId="2BEFC96B" w14:textId="77777777" w:rsidR="00357292" w:rsidRDefault="00357292" w:rsidP="00357292"/>
        </w:tc>
      </w:tr>
      <w:tr w:rsidR="00357292" w14:paraId="5AECFE16" w14:textId="77777777" w:rsidTr="008F19AB">
        <w:tc>
          <w:tcPr>
            <w:tcW w:w="2270" w:type="dxa"/>
          </w:tcPr>
          <w:p w14:paraId="39BF9B1A" w14:textId="77777777" w:rsidR="00357292" w:rsidRDefault="00357292" w:rsidP="00357292"/>
        </w:tc>
        <w:tc>
          <w:tcPr>
            <w:tcW w:w="986" w:type="dxa"/>
          </w:tcPr>
          <w:p w14:paraId="06AE1555" w14:textId="14490671" w:rsidR="00357292" w:rsidRDefault="00357292" w:rsidP="00357292">
            <w:pPr>
              <w:rPr>
                <w:b/>
                <w:bCs/>
              </w:rPr>
            </w:pPr>
            <w:r>
              <w:t>§</w:t>
            </w:r>
            <w:del w:id="628" w:author="owner" w:date="2023-09-27T13:42:00Z">
              <w:r w:rsidDel="006A04B3">
                <w:delText>4</w:delText>
              </w:r>
            </w:del>
            <w:ins w:id="629" w:author="owner" w:date="2023-09-27T13:42:00Z">
              <w:r>
                <w:t>IV</w:t>
              </w:r>
            </w:ins>
            <w:r>
              <w:t>.5</w:t>
            </w:r>
          </w:p>
        </w:tc>
        <w:tc>
          <w:tcPr>
            <w:tcW w:w="4544" w:type="dxa"/>
          </w:tcPr>
          <w:p w14:paraId="5F750C08" w14:textId="06D81142" w:rsidR="00357292" w:rsidRDefault="00357292" w:rsidP="00357292">
            <w:pPr>
              <w:bidi/>
            </w:pPr>
            <w:ins w:id="630" w:author="owner" w:date="2023-09-28T16:58:00Z">
              <w:r>
                <w:rPr>
                  <w:rFonts w:hint="cs"/>
                  <w:rtl/>
                </w:rPr>
                <w:t xml:space="preserve">  </w:t>
              </w:r>
              <w:del w:id="631" w:author="JA" w:date="2023-11-12T11:44:00Z">
                <w:r w:rsidDel="00094D92">
                  <w:rPr>
                    <w:rFonts w:hint="cs"/>
                    <w:rtl/>
                  </w:rPr>
                  <w:delText xml:space="preserve">      </w:delText>
                </w:r>
              </w:del>
              <w:r>
                <w:rPr>
                  <w:rFonts w:hint="cs"/>
                  <w:rtl/>
                </w:rPr>
                <w:t>שבע כפולות ב</w:t>
              </w:r>
              <w:r w:rsidRPr="006A383B">
                <w:rPr>
                  <w:rtl/>
                </w:rPr>
                <w:t>֗</w:t>
              </w:r>
              <w:r>
                <w:rPr>
                  <w:rFonts w:hint="cs"/>
                  <w:rtl/>
                </w:rPr>
                <w:t>ג</w:t>
              </w:r>
              <w:r w:rsidRPr="006A383B">
                <w:rPr>
                  <w:rtl/>
                </w:rPr>
                <w:t>֗</w:t>
              </w:r>
              <w:r>
                <w:rPr>
                  <w:rFonts w:hint="cs"/>
                  <w:rtl/>
                </w:rPr>
                <w:t>ד</w:t>
              </w:r>
              <w:r w:rsidRPr="006A383B">
                <w:rPr>
                  <w:rtl/>
                </w:rPr>
                <w:t>֗</w:t>
              </w:r>
              <w:r>
                <w:rPr>
                  <w:rFonts w:hint="cs"/>
                  <w:rtl/>
                </w:rPr>
                <w:t xml:space="preserve"> כ</w:t>
              </w:r>
              <w:r w:rsidRPr="006A383B">
                <w:rPr>
                  <w:rtl/>
                </w:rPr>
                <w:t>֗</w:t>
              </w:r>
              <w:r>
                <w:rPr>
                  <w:rFonts w:hint="cs"/>
                  <w:rtl/>
                </w:rPr>
                <w:t>פ</w:t>
              </w:r>
              <w:r w:rsidRPr="006A383B">
                <w:rPr>
                  <w:rtl/>
                </w:rPr>
                <w:t>֗</w:t>
              </w:r>
              <w:r>
                <w:rPr>
                  <w:rFonts w:hint="cs"/>
                  <w:rtl/>
                </w:rPr>
                <w:t>ר</w:t>
              </w:r>
              <w:r w:rsidRPr="006A383B">
                <w:rPr>
                  <w:rtl/>
                </w:rPr>
                <w:t>֗</w:t>
              </w:r>
              <w:r>
                <w:rPr>
                  <w:rFonts w:hint="cs"/>
                  <w:rtl/>
                </w:rPr>
                <w:t>ת</w:t>
              </w:r>
              <w:r w:rsidRPr="006A383B">
                <w:rPr>
                  <w:rtl/>
                </w:rPr>
                <w:t>֗</w:t>
              </w:r>
            </w:ins>
          </w:p>
        </w:tc>
        <w:tc>
          <w:tcPr>
            <w:tcW w:w="1216" w:type="dxa"/>
          </w:tcPr>
          <w:p w14:paraId="285B8AEA" w14:textId="77777777" w:rsidR="00357292" w:rsidRDefault="00357292" w:rsidP="00357292"/>
        </w:tc>
      </w:tr>
      <w:tr w:rsidR="00357292" w14:paraId="3E0CB955" w14:textId="77777777" w:rsidTr="008F19AB">
        <w:tc>
          <w:tcPr>
            <w:tcW w:w="2270" w:type="dxa"/>
          </w:tcPr>
          <w:p w14:paraId="50DC6BFB" w14:textId="77777777" w:rsidR="00357292" w:rsidRDefault="00357292" w:rsidP="00357292"/>
        </w:tc>
        <w:tc>
          <w:tcPr>
            <w:tcW w:w="986" w:type="dxa"/>
          </w:tcPr>
          <w:p w14:paraId="33275BCB" w14:textId="43CBD2DB" w:rsidR="00357292" w:rsidRDefault="00357292" w:rsidP="00357292">
            <w:pPr>
              <w:rPr>
                <w:b/>
                <w:bCs/>
              </w:rPr>
            </w:pPr>
            <w:r>
              <w:t>§</w:t>
            </w:r>
            <w:del w:id="632" w:author="owner" w:date="2023-09-27T13:42:00Z">
              <w:r w:rsidDel="006A04B3">
                <w:delText>4</w:delText>
              </w:r>
            </w:del>
            <w:ins w:id="633" w:author="owner" w:date="2023-09-27T13:42:00Z">
              <w:r>
                <w:t>IV</w:t>
              </w:r>
            </w:ins>
            <w:r>
              <w:t>.6</w:t>
            </w:r>
          </w:p>
        </w:tc>
        <w:tc>
          <w:tcPr>
            <w:tcW w:w="4544" w:type="dxa"/>
          </w:tcPr>
          <w:p w14:paraId="07F94BE6" w14:textId="2A1ABEC2" w:rsidR="00357292" w:rsidRDefault="00357292" w:rsidP="00357292">
            <w:pPr>
              <w:bidi/>
            </w:pPr>
            <w:ins w:id="634" w:author="owner" w:date="2023-09-28T17:00:00Z">
              <w:r>
                <w:rPr>
                  <w:rFonts w:hint="cs"/>
                  <w:rtl/>
                </w:rPr>
                <w:t xml:space="preserve">  </w:t>
              </w:r>
              <w:del w:id="635" w:author="JA" w:date="2023-11-12T11:44:00Z">
                <w:r w:rsidDel="00094D92">
                  <w:rPr>
                    <w:rFonts w:hint="cs"/>
                    <w:rtl/>
                  </w:rPr>
                  <w:delText xml:space="preserve">        </w:delText>
                </w:r>
              </w:del>
              <w:r>
                <w:rPr>
                  <w:rFonts w:hint="cs"/>
                  <w:rtl/>
                </w:rPr>
                <w:t>שתים עשרה פשוטות ה</w:t>
              </w:r>
              <w:r w:rsidRPr="006A383B">
                <w:rPr>
                  <w:rtl/>
                </w:rPr>
                <w:t>֗</w:t>
              </w:r>
              <w:r>
                <w:rPr>
                  <w:rFonts w:hint="cs"/>
                  <w:rtl/>
                </w:rPr>
                <w:t>ו</w:t>
              </w:r>
              <w:r w:rsidRPr="006A383B">
                <w:rPr>
                  <w:rtl/>
                </w:rPr>
                <w:t>֗</w:t>
              </w:r>
              <w:r>
                <w:rPr>
                  <w:rFonts w:hint="cs"/>
                  <w:rtl/>
                </w:rPr>
                <w:t xml:space="preserve"> ז</w:t>
              </w:r>
              <w:r w:rsidRPr="006A383B">
                <w:rPr>
                  <w:rtl/>
                </w:rPr>
                <w:t>֗</w:t>
              </w:r>
              <w:r>
                <w:rPr>
                  <w:rFonts w:hint="cs"/>
                  <w:rtl/>
                </w:rPr>
                <w:t>ח</w:t>
              </w:r>
              <w:r w:rsidRPr="006A383B">
                <w:rPr>
                  <w:rtl/>
                </w:rPr>
                <w:t>֗</w:t>
              </w:r>
              <w:r>
                <w:rPr>
                  <w:rFonts w:hint="cs"/>
                  <w:rtl/>
                </w:rPr>
                <w:t xml:space="preserve"> ט</w:t>
              </w:r>
              <w:r w:rsidRPr="006A383B">
                <w:rPr>
                  <w:rtl/>
                </w:rPr>
                <w:t>֗</w:t>
              </w:r>
              <w:r>
                <w:rPr>
                  <w:rFonts w:hint="cs"/>
                  <w:rtl/>
                </w:rPr>
                <w:t>י</w:t>
              </w:r>
              <w:r w:rsidRPr="006A383B">
                <w:rPr>
                  <w:rtl/>
                </w:rPr>
                <w:t>֗</w:t>
              </w:r>
              <w:r>
                <w:rPr>
                  <w:rFonts w:hint="cs"/>
                  <w:rtl/>
                </w:rPr>
                <w:t xml:space="preserve"> ל</w:t>
              </w:r>
              <w:r w:rsidRPr="006A383B">
                <w:rPr>
                  <w:rtl/>
                </w:rPr>
                <w:t>֗</w:t>
              </w:r>
              <w:r>
                <w:rPr>
                  <w:rFonts w:hint="cs"/>
                  <w:rtl/>
                </w:rPr>
                <w:t>ן</w:t>
              </w:r>
              <w:r w:rsidRPr="006A383B">
                <w:rPr>
                  <w:rtl/>
                </w:rPr>
                <w:t>֗</w:t>
              </w:r>
              <w:r>
                <w:rPr>
                  <w:rFonts w:hint="cs"/>
                  <w:rtl/>
                </w:rPr>
                <w:t xml:space="preserve"> ס</w:t>
              </w:r>
              <w:r w:rsidRPr="006A383B">
                <w:rPr>
                  <w:rtl/>
                </w:rPr>
                <w:t>֗</w:t>
              </w:r>
              <w:r>
                <w:rPr>
                  <w:rFonts w:hint="cs"/>
                  <w:rtl/>
                </w:rPr>
                <w:t>ע</w:t>
              </w:r>
              <w:r w:rsidRPr="006A383B">
                <w:rPr>
                  <w:rtl/>
                </w:rPr>
                <w:t>֗</w:t>
              </w:r>
              <w:r>
                <w:rPr>
                  <w:rFonts w:hint="cs"/>
                  <w:rtl/>
                </w:rPr>
                <w:t xml:space="preserve"> צ</w:t>
              </w:r>
              <w:r w:rsidRPr="006A383B">
                <w:rPr>
                  <w:rtl/>
                </w:rPr>
                <w:t>֗</w:t>
              </w:r>
              <w:r>
                <w:rPr>
                  <w:rFonts w:hint="cs"/>
                  <w:rtl/>
                </w:rPr>
                <w:t>ק</w:t>
              </w:r>
              <w:r w:rsidRPr="006A383B">
                <w:rPr>
                  <w:rtl/>
                </w:rPr>
                <w:t>֗</w:t>
              </w:r>
            </w:ins>
          </w:p>
        </w:tc>
        <w:tc>
          <w:tcPr>
            <w:tcW w:w="1216" w:type="dxa"/>
          </w:tcPr>
          <w:p w14:paraId="01E15F2C" w14:textId="77777777" w:rsidR="00357292" w:rsidRDefault="00357292" w:rsidP="00357292"/>
        </w:tc>
      </w:tr>
      <w:tr w:rsidR="00357292" w14:paraId="34E83AE1" w14:textId="77777777" w:rsidTr="008F19AB">
        <w:tc>
          <w:tcPr>
            <w:tcW w:w="2270" w:type="dxa"/>
          </w:tcPr>
          <w:p w14:paraId="092EBB04" w14:textId="77777777" w:rsidR="00357292" w:rsidRDefault="00357292" w:rsidP="00357292"/>
        </w:tc>
        <w:tc>
          <w:tcPr>
            <w:tcW w:w="986" w:type="dxa"/>
          </w:tcPr>
          <w:p w14:paraId="60C9375B" w14:textId="761AA0C2" w:rsidR="00357292" w:rsidRDefault="00357292" w:rsidP="00357292">
            <w:pPr>
              <w:rPr>
                <w:b/>
                <w:bCs/>
              </w:rPr>
            </w:pPr>
            <w:r>
              <w:t>§</w:t>
            </w:r>
            <w:del w:id="636" w:author="owner" w:date="2023-09-27T13:42:00Z">
              <w:r w:rsidDel="006A04B3">
                <w:delText>4</w:delText>
              </w:r>
            </w:del>
            <w:ins w:id="637" w:author="owner" w:date="2023-09-27T13:42:00Z">
              <w:r>
                <w:t>IV</w:t>
              </w:r>
            </w:ins>
            <w:r>
              <w:t>.7</w:t>
            </w:r>
          </w:p>
        </w:tc>
        <w:tc>
          <w:tcPr>
            <w:tcW w:w="4544" w:type="dxa"/>
          </w:tcPr>
          <w:p w14:paraId="225D9306" w14:textId="41870043" w:rsidR="00357292" w:rsidRDefault="00357292" w:rsidP="00357292">
            <w:pPr>
              <w:bidi/>
            </w:pPr>
            <w:ins w:id="638" w:author="owner" w:date="2023-09-28T17:03:00Z">
              <w:r>
                <w:rPr>
                  <w:rFonts w:hint="cs"/>
                  <w:rtl/>
                </w:rPr>
                <w:t xml:space="preserve">  </w:t>
              </w:r>
              <w:del w:id="639" w:author="JA" w:date="2023-11-12T11:44:00Z">
                <w:r w:rsidDel="00094D92">
                  <w:rPr>
                    <w:rFonts w:hint="cs"/>
                    <w:rtl/>
                  </w:rPr>
                  <w:delText xml:space="preserve">  </w:delText>
                </w:r>
              </w:del>
            </w:ins>
            <w:ins w:id="640" w:author="owner" w:date="2023-09-28T17:02:00Z">
              <w:del w:id="641" w:author="JA" w:date="2023-11-12T11:44:00Z">
                <w:r w:rsidDel="00094D92">
                  <w:rPr>
                    <w:rFonts w:hint="cs"/>
                    <w:rtl/>
                  </w:rPr>
                  <w:delText xml:space="preserve">        </w:delText>
                </w:r>
              </w:del>
              <w:r>
                <w:rPr>
                  <w:rFonts w:hint="cs"/>
                  <w:rtl/>
                </w:rPr>
                <w:t>חיצה את העדים[...]</w:t>
              </w:r>
            </w:ins>
            <w:ins w:id="642" w:author="owner" w:date="2023-09-28T17:03:00Z">
              <w:r>
                <w:rPr>
                  <w:rFonts w:hint="cs"/>
                  <w:rtl/>
                </w:rPr>
                <w:t xml:space="preserve"> </w:t>
              </w:r>
            </w:ins>
            <w:ins w:id="643" w:author="owner" w:date="2023-09-28T17:02:00Z">
              <w:r>
                <w:rPr>
                  <w:rFonts w:hint="cs"/>
                  <w:rtl/>
                </w:rPr>
                <w:t>עולם[...]</w:t>
              </w:r>
            </w:ins>
            <w:ins w:id="644" w:author="owner" w:date="2023-09-28T17:03:00Z">
              <w:r>
                <w:rPr>
                  <w:rFonts w:hint="cs"/>
                  <w:rtl/>
                </w:rPr>
                <w:t xml:space="preserve"> </w:t>
              </w:r>
            </w:ins>
            <w:ins w:id="645" w:author="owner" w:date="2023-09-28T17:02:00Z">
              <w:r>
                <w:rPr>
                  <w:rFonts w:hint="cs"/>
                  <w:rtl/>
                </w:rPr>
                <w:t>שנה[...]</w:t>
              </w:r>
            </w:ins>
            <w:ins w:id="646" w:author="owner" w:date="2023-09-28T17:03:00Z">
              <w:r>
                <w:rPr>
                  <w:rFonts w:hint="cs"/>
                  <w:rtl/>
                </w:rPr>
                <w:t xml:space="preserve"> </w:t>
              </w:r>
            </w:ins>
            <w:ins w:id="647" w:author="owner" w:date="2023-09-28T17:02:00Z">
              <w:r>
                <w:rPr>
                  <w:rFonts w:hint="cs"/>
                  <w:rtl/>
                </w:rPr>
                <w:t>נפש</w:t>
              </w:r>
            </w:ins>
          </w:p>
        </w:tc>
        <w:tc>
          <w:tcPr>
            <w:tcW w:w="1216" w:type="dxa"/>
          </w:tcPr>
          <w:p w14:paraId="7ADE1568" w14:textId="77777777" w:rsidR="00357292" w:rsidRDefault="00357292" w:rsidP="00357292"/>
        </w:tc>
      </w:tr>
      <w:tr w:rsidR="00357292" w14:paraId="77665ACD" w14:textId="77777777" w:rsidTr="008F19AB">
        <w:tc>
          <w:tcPr>
            <w:tcW w:w="2270" w:type="dxa"/>
          </w:tcPr>
          <w:p w14:paraId="4C27AC91" w14:textId="2EAE14EC" w:rsidR="00357292" w:rsidRPr="002E26E2" w:rsidRDefault="00357292" w:rsidP="00357292">
            <w:del w:id="648" w:author="owner" w:date="2023-09-27T13:40:00Z">
              <w:r w:rsidRPr="002E26E2" w:rsidDel="007B5518">
                <w:delText>Conclusion</w:delText>
              </w:r>
            </w:del>
            <w:ins w:id="649" w:author="owner" w:date="2023-09-27T13:40:00Z">
              <w:r>
                <w:t>Epilogue</w:t>
              </w:r>
            </w:ins>
          </w:p>
        </w:tc>
        <w:tc>
          <w:tcPr>
            <w:tcW w:w="986" w:type="dxa"/>
          </w:tcPr>
          <w:p w14:paraId="291426EC" w14:textId="0B9E5B31" w:rsidR="00357292" w:rsidRDefault="00357292" w:rsidP="00357292">
            <w:pPr>
              <w:rPr>
                <w:b/>
                <w:bCs/>
              </w:rPr>
            </w:pPr>
            <w:r>
              <w:t>§</w:t>
            </w:r>
            <w:del w:id="650" w:author="owner" w:date="2023-09-27T13:41:00Z">
              <w:r w:rsidDel="007B5518">
                <w:delText>C</w:delText>
              </w:r>
            </w:del>
            <w:ins w:id="651" w:author="owner" w:date="2023-09-27T13:41:00Z">
              <w:r>
                <w:t>E</w:t>
              </w:r>
            </w:ins>
          </w:p>
        </w:tc>
        <w:tc>
          <w:tcPr>
            <w:tcW w:w="4544" w:type="dxa"/>
          </w:tcPr>
          <w:p w14:paraId="0525E2F6" w14:textId="34130C6B" w:rsidR="00357292" w:rsidRDefault="004C5938" w:rsidP="00357292">
            <w:pPr>
              <w:bidi/>
            </w:pPr>
            <w:ins w:id="652" w:author="owner" w:date="2023-09-28T17:03:00Z">
              <w:r>
                <w:rPr>
                  <w:rFonts w:hint="cs"/>
                  <w:rtl/>
                </w:rPr>
                <w:t>וכשהבין אברהם אבינו וצר וצרף וחקר וחשב</w:t>
              </w:r>
            </w:ins>
          </w:p>
        </w:tc>
        <w:tc>
          <w:tcPr>
            <w:tcW w:w="1216" w:type="dxa"/>
          </w:tcPr>
          <w:p w14:paraId="1980A5D3" w14:textId="77777777" w:rsidR="00357292" w:rsidRPr="002E26E2" w:rsidRDefault="00357292" w:rsidP="00357292">
            <w:r>
              <w:t>(8, 5)</w:t>
            </w:r>
          </w:p>
        </w:tc>
      </w:tr>
    </w:tbl>
    <w:p w14:paraId="425297F4" w14:textId="77777777" w:rsidR="00BA6E62" w:rsidRDefault="00BA6E62" w:rsidP="00BF1901"/>
    <w:p w14:paraId="2A52252C" w14:textId="7321E274" w:rsidR="00DA4DF7" w:rsidRPr="004B45D2" w:rsidRDefault="00BA6E62" w:rsidP="00DF3F02">
      <w:r>
        <w:t xml:space="preserve">According to this proposed new division, all the chapters in the treatise as found in the Genizah rotulus, i.e., all four chapters, have an identical structure: </w:t>
      </w:r>
      <w:r w:rsidR="00DA4DF7">
        <w:t xml:space="preserve">Every chapter is organized into a series of seven </w:t>
      </w:r>
      <w:del w:id="653" w:author="owner" w:date="2023-09-28T17:10:00Z">
        <w:r w:rsidR="00DA4DF7" w:rsidDel="00C43F7F">
          <w:delText>exegetical/</w:delText>
        </w:r>
      </w:del>
      <w:r w:rsidR="00DA4DF7">
        <w:t xml:space="preserve">commentarial sections around the same seven lemmata following a fixed order. Thus, each section of each chapter serves as a commentary on the lemma that opens it, while the lemmata that are commented upon and the order in which they are commented upon </w:t>
      </w:r>
      <w:del w:id="654" w:author="owner" w:date="2023-09-28T17:12:00Z">
        <w:r w:rsidR="00DA4DF7" w:rsidDel="00FE0293">
          <w:delText xml:space="preserve">is </w:delText>
        </w:r>
      </w:del>
      <w:ins w:id="655" w:author="owner" w:date="2023-09-28T17:12:00Z">
        <w:r w:rsidR="00FE0293">
          <w:t xml:space="preserve">are </w:t>
        </w:r>
      </w:ins>
      <w:r w:rsidR="00DA4DF7">
        <w:t>identical across chapters. The sections of every chapter follow this pattern:</w:t>
      </w:r>
      <w:ins w:id="656" w:author="owner" w:date="2023-09-28T17:15:00Z">
        <w:r w:rsidR="00FE0293">
          <w:t xml:space="preserve"> (1–2)</w:t>
        </w:r>
      </w:ins>
      <w:r w:rsidR="00DA4DF7">
        <w:t xml:space="preserve"> </w:t>
      </w:r>
      <w:del w:id="657" w:author="owner" w:date="2023-09-28T17:15:00Z">
        <w:r w:rsidR="00DA4DF7" w:rsidDel="00FE0293">
          <w:rPr>
            <w:rFonts w:hint="cs"/>
            <w:rtl/>
          </w:rPr>
          <w:delText>(1</w:delText>
        </w:r>
        <w:r w:rsidR="00DA4DF7" w:rsidDel="00FE0293">
          <w:rPr>
            <w:rFonts w:hint="eastAsia"/>
            <w:rtl/>
          </w:rPr>
          <w:delText>–</w:delText>
        </w:r>
        <w:r w:rsidR="00DA4DF7" w:rsidDel="00FE0293">
          <w:rPr>
            <w:rFonts w:hint="cs"/>
            <w:rtl/>
          </w:rPr>
          <w:delText xml:space="preserve">2) </w:delText>
        </w:r>
      </w:del>
      <w:r w:rsidR="00DA4DF7" w:rsidRPr="00236CE7">
        <w:rPr>
          <w:rtl/>
        </w:rPr>
        <w:t>'עשר ספירות בלימה'</w:t>
      </w:r>
      <w:ins w:id="658" w:author="owner" w:date="2023-09-28T17:15:00Z">
        <w:r w:rsidR="00FE0293">
          <w:t xml:space="preserve"> (</w:t>
        </w:r>
      </w:ins>
      <w:ins w:id="659" w:author="owner" w:date="2023-09-28T17:16:00Z">
        <w:r w:rsidR="00FE0293">
          <w:t>2 sections</w:t>
        </w:r>
      </w:ins>
      <w:ins w:id="660" w:author="owner" w:date="2023-09-28T17:15:00Z">
        <w:r w:rsidR="00FE0293">
          <w:t>)</w:t>
        </w:r>
      </w:ins>
      <w:ins w:id="661" w:author="owner" w:date="2023-09-28T17:16:00Z">
        <w:r w:rsidR="00FE0293">
          <w:t xml:space="preserve">; (3) </w:t>
        </w:r>
      </w:ins>
      <w:ins w:id="662" w:author="owner" w:date="2023-09-28T17:15:00Z">
        <w:del w:id="663" w:author="JA" w:date="2023-11-12T11:44:00Z">
          <w:r w:rsidR="00FE0293" w:rsidDel="00094D92">
            <w:delText xml:space="preserve"> </w:delText>
          </w:r>
        </w:del>
      </w:ins>
      <w:del w:id="664" w:author="owner" w:date="2023-09-28T17:15:00Z">
        <w:r w:rsidR="00DA4DF7" w:rsidDel="00FE0293">
          <w:rPr>
            <w:rFonts w:hint="cs"/>
            <w:rtl/>
          </w:rPr>
          <w:delText xml:space="preserve"> (2 סעיפים);</w:delText>
        </w:r>
        <w:r w:rsidR="00DA4DF7" w:rsidRPr="00236CE7" w:rsidDel="00FE0293">
          <w:rPr>
            <w:rtl/>
          </w:rPr>
          <w:delText xml:space="preserve"> </w:delText>
        </w:r>
        <w:r w:rsidR="00DA4DF7" w:rsidDel="00FE0293">
          <w:rPr>
            <w:rFonts w:hint="cs"/>
            <w:rtl/>
          </w:rPr>
          <w:delText xml:space="preserve">(3) </w:delText>
        </w:r>
      </w:del>
      <w:r w:rsidR="00DA4DF7" w:rsidRPr="00236CE7">
        <w:rPr>
          <w:rtl/>
        </w:rPr>
        <w:t>'עשרים ושתים אותיות יסוד'</w:t>
      </w:r>
      <w:ins w:id="665" w:author="owner" w:date="2023-09-28T17:16:00Z">
        <w:r w:rsidR="00FE0293">
          <w:t xml:space="preserve">, </w:t>
        </w:r>
      </w:ins>
      <w:ins w:id="666" w:author="owner" w:date="2023-09-28T17:13:00Z">
        <w:r w:rsidR="00FE0293">
          <w:t xml:space="preserve">divided </w:t>
        </w:r>
      </w:ins>
      <w:ins w:id="667" w:author="owner" w:date="2023-09-28T17:16:00Z">
        <w:r w:rsidR="00FE0293">
          <w:t>in</w:t>
        </w:r>
      </w:ins>
      <w:ins w:id="668" w:author="owner" w:date="2023-09-28T17:13:00Z">
        <w:r w:rsidR="00FE0293">
          <w:t xml:space="preserve">to their three groups: </w:t>
        </w:r>
      </w:ins>
      <w:ins w:id="669" w:author="owner" w:date="2023-09-28T17:16:00Z">
        <w:r w:rsidR="00FE0293">
          <w:t xml:space="preserve">(4) </w:t>
        </w:r>
      </w:ins>
      <w:del w:id="670" w:author="owner" w:date="2023-09-28T17:16:00Z">
        <w:r w:rsidR="00DA4DF7" w:rsidRPr="00236CE7" w:rsidDel="00FE0293">
          <w:rPr>
            <w:rtl/>
          </w:rPr>
          <w:delText xml:space="preserve"> </w:delText>
        </w:r>
      </w:del>
      <w:del w:id="671" w:author="owner" w:date="2023-09-28T17:12:00Z">
        <w:r w:rsidR="00DA4DF7" w:rsidRPr="00236CE7" w:rsidDel="00FE0293">
          <w:rPr>
            <w:rtl/>
          </w:rPr>
          <w:delText>לשלוש קבוצותיהן</w:delText>
        </w:r>
        <w:r w:rsidR="00DA4DF7" w:rsidDel="00FE0293">
          <w:rPr>
            <w:rFonts w:hint="cs"/>
            <w:rtl/>
          </w:rPr>
          <w:delText xml:space="preserve">: </w:delText>
        </w:r>
      </w:del>
      <w:del w:id="672" w:author="owner" w:date="2023-09-28T17:16:00Z">
        <w:r w:rsidR="00DA4DF7" w:rsidDel="00FE0293">
          <w:rPr>
            <w:rFonts w:hint="cs"/>
            <w:rtl/>
          </w:rPr>
          <w:delText xml:space="preserve">(4) </w:delText>
        </w:r>
      </w:del>
      <w:r w:rsidR="00DA4DF7" w:rsidRPr="00236CE7">
        <w:rPr>
          <w:rtl/>
        </w:rPr>
        <w:t>'שלוש אומות א֗מ֗ש֗'</w:t>
      </w:r>
      <w:del w:id="673" w:author="owner" w:date="2023-09-28T17:17:00Z">
        <w:r w:rsidR="00DA4DF7" w:rsidRPr="00236CE7" w:rsidDel="00FE0293">
          <w:rPr>
            <w:rtl/>
          </w:rPr>
          <w:delText xml:space="preserve">, </w:delText>
        </w:r>
      </w:del>
      <w:ins w:id="674" w:author="owner" w:date="2023-09-28T17:17:00Z">
        <w:r w:rsidR="00FE0293">
          <w:t xml:space="preserve">; (5) </w:t>
        </w:r>
      </w:ins>
      <w:del w:id="675" w:author="owner" w:date="2023-09-28T17:17:00Z">
        <w:r w:rsidR="00DA4DF7" w:rsidDel="00FE0293">
          <w:rPr>
            <w:rFonts w:hint="cs"/>
            <w:rtl/>
          </w:rPr>
          <w:delText xml:space="preserve">(5) </w:delText>
        </w:r>
      </w:del>
      <w:r w:rsidR="00DA4DF7" w:rsidRPr="00236CE7">
        <w:rPr>
          <w:rtl/>
        </w:rPr>
        <w:t>'שבע כפולות ב֗ג֗ד֗ כ֗פ֗ר֗ת֗'</w:t>
      </w:r>
      <w:del w:id="676" w:author="owner" w:date="2023-09-28T17:17:00Z">
        <w:r w:rsidR="00DA4DF7" w:rsidRPr="00236CE7" w:rsidDel="00FE0293">
          <w:rPr>
            <w:rtl/>
          </w:rPr>
          <w:delText xml:space="preserve">, </w:delText>
        </w:r>
      </w:del>
      <w:ins w:id="677" w:author="owner" w:date="2023-09-28T17:17:00Z">
        <w:r w:rsidR="00FE0293">
          <w:t xml:space="preserve">; (6) </w:t>
        </w:r>
      </w:ins>
      <w:del w:id="678" w:author="owner" w:date="2023-09-28T17:17:00Z">
        <w:r w:rsidR="00DA4DF7" w:rsidDel="00FE0293">
          <w:rPr>
            <w:rFonts w:hint="cs"/>
            <w:rtl/>
          </w:rPr>
          <w:delText xml:space="preserve">(6) </w:delText>
        </w:r>
      </w:del>
      <w:r w:rsidR="00DA4DF7" w:rsidRPr="00236CE7">
        <w:rPr>
          <w:rtl/>
        </w:rPr>
        <w:t xml:space="preserve">'שתים </w:t>
      </w:r>
      <w:r w:rsidR="00DA4DF7" w:rsidRPr="00BF47E5">
        <w:rPr>
          <w:rtl/>
        </w:rPr>
        <w:t>עשרה פשוטות ה֗ו֗ ז֗ח֗ ט֗י֗ ל֗ן֗ ס֗ע֗ צ֗ק֗'</w:t>
      </w:r>
      <w:del w:id="679" w:author="owner" w:date="2023-09-28T17:17:00Z">
        <w:r w:rsidR="00DA4DF7" w:rsidRPr="00BF47E5" w:rsidDel="00FE0293">
          <w:rPr>
            <w:rFonts w:hint="cs"/>
            <w:rtl/>
          </w:rPr>
          <w:delText>;</w:delText>
        </w:r>
        <w:r w:rsidR="00DA4DF7" w:rsidRPr="00BF47E5" w:rsidDel="00FE0293">
          <w:delText xml:space="preserve"> </w:delText>
        </w:r>
      </w:del>
      <w:ins w:id="680" w:author="owner" w:date="2023-09-28T17:17:00Z">
        <w:r w:rsidR="00FE0293">
          <w:t xml:space="preserve">; </w:t>
        </w:r>
      </w:ins>
      <w:r w:rsidR="00DA4DF7" w:rsidRPr="00BF47E5">
        <w:t xml:space="preserve">(7) a </w:t>
      </w:r>
      <w:r w:rsidR="00DA4DF7">
        <w:t>concluding</w:t>
      </w:r>
      <w:r w:rsidR="00DA4DF7" w:rsidRPr="00BF47E5">
        <w:t xml:space="preserve"> section, which contains a reference to the tripartite division of</w:t>
      </w:r>
      <w:ins w:id="681" w:author="owner" w:date="2023-09-28T17:18:00Z">
        <w:r w:rsidR="00FE0293">
          <w:t xml:space="preserve"> </w:t>
        </w:r>
      </w:ins>
      <w:ins w:id="682" w:author="owner" w:date="2023-09-28T17:19:00Z">
        <w:r w:rsidR="00FE0293">
          <w:t xml:space="preserve">the </w:t>
        </w:r>
      </w:ins>
      <w:ins w:id="683" w:author="owner" w:date="2023-09-28T19:04:00Z">
        <w:r w:rsidR="009B3751">
          <w:t xml:space="preserve">three </w:t>
        </w:r>
      </w:ins>
      <w:ins w:id="684" w:author="owner" w:date="2023-09-28T17:19:00Z">
        <w:r w:rsidR="00FE0293" w:rsidRPr="00FE0293">
          <w:t>trustworthy witnesses:</w:t>
        </w:r>
        <w:r w:rsidR="00FE0293">
          <w:t xml:space="preserve"> </w:t>
        </w:r>
      </w:ins>
      <w:del w:id="685" w:author="owner" w:date="2023-09-28T17:19:00Z">
        <w:r w:rsidR="00DA4DF7" w:rsidRPr="00BF47E5" w:rsidDel="00FE0293">
          <w:delText xml:space="preserve"> </w:delText>
        </w:r>
        <w:r w:rsidR="00DA4DF7" w:rsidRPr="00BF47E5" w:rsidDel="00FE0293">
          <w:rPr>
            <w:rFonts w:hint="cs"/>
            <w:rtl/>
          </w:rPr>
          <w:delText xml:space="preserve">עדים נאמנים: </w:delText>
        </w:r>
      </w:del>
      <w:r w:rsidR="00DA4DF7" w:rsidRPr="00BF47E5">
        <w:rPr>
          <w:rFonts w:hint="cs"/>
          <w:rtl/>
        </w:rPr>
        <w:t>עולם</w:t>
      </w:r>
      <w:ins w:id="686" w:author="owner" w:date="2023-09-28T17:19:00Z">
        <w:r w:rsidR="00FE0293">
          <w:t>,</w:t>
        </w:r>
      </w:ins>
      <w:del w:id="687" w:author="owner" w:date="2023-09-28T17:19:00Z">
        <w:r w:rsidR="00DA4DF7" w:rsidRPr="00BF47E5" w:rsidDel="00FE0293">
          <w:rPr>
            <w:rFonts w:hint="cs"/>
            <w:rtl/>
          </w:rPr>
          <w:delText>,</w:delText>
        </w:r>
      </w:del>
      <w:r w:rsidR="00DA4DF7" w:rsidRPr="00BF47E5">
        <w:rPr>
          <w:rFonts w:hint="cs"/>
          <w:rtl/>
        </w:rPr>
        <w:t xml:space="preserve"> שנה</w:t>
      </w:r>
      <w:ins w:id="688" w:author="owner" w:date="2023-09-28T17:19:00Z">
        <w:r w:rsidR="00FE0293">
          <w:t>, and</w:t>
        </w:r>
      </w:ins>
      <w:ins w:id="689" w:author="owner" w:date="2023-09-28T17:21:00Z">
        <w:r w:rsidR="003D00DF">
          <w:t xml:space="preserve"> </w:t>
        </w:r>
      </w:ins>
      <w:del w:id="690" w:author="owner" w:date="2023-09-28T17:19:00Z">
        <w:r w:rsidR="00DA4DF7" w:rsidRPr="00BF47E5" w:rsidDel="00FE0293">
          <w:rPr>
            <w:rFonts w:hint="cs"/>
            <w:rtl/>
          </w:rPr>
          <w:delText xml:space="preserve"> ו</w:delText>
        </w:r>
      </w:del>
      <w:r w:rsidR="00DA4DF7" w:rsidRPr="00BF47E5">
        <w:rPr>
          <w:rFonts w:hint="cs"/>
          <w:rtl/>
        </w:rPr>
        <w:t>נפש</w:t>
      </w:r>
      <w:ins w:id="691" w:author="owner" w:date="2023-09-28T17:19:00Z">
        <w:r w:rsidR="00FE0293">
          <w:t>,</w:t>
        </w:r>
      </w:ins>
      <w:r w:rsidR="00DA4DF7">
        <w:t xml:space="preserve"> as well as a correspondence between this tripartite division and the numerical structures of the three groups of letters: three, seven, and </w:t>
      </w:r>
      <w:del w:id="692" w:author="owner" w:date="2023-09-28T17:20:00Z">
        <w:r w:rsidR="00DA4DF7" w:rsidDel="003D00DF">
          <w:delText>twenty-two</w:delText>
        </w:r>
      </w:del>
      <w:ins w:id="693" w:author="owner" w:date="2023-09-28T17:21:00Z">
        <w:r w:rsidR="003D00DF">
          <w:t>twe</w:t>
        </w:r>
      </w:ins>
      <w:ins w:id="694" w:author="owner" w:date="2023-09-28T17:20:00Z">
        <w:r w:rsidR="003D00DF">
          <w:t>lve</w:t>
        </w:r>
      </w:ins>
      <w:r w:rsidR="00DA4DF7">
        <w:t xml:space="preserve">. </w:t>
      </w:r>
      <w:r w:rsidR="00DA4DF7" w:rsidRPr="00BF47E5">
        <w:t xml:space="preserve">In the first three chapters, the </w:t>
      </w:r>
      <w:r w:rsidR="00DA4DF7">
        <w:t>concluding sections</w:t>
      </w:r>
      <w:r w:rsidR="00DA4DF7" w:rsidRPr="00BF47E5">
        <w:t xml:space="preserve"> contain a repetition of the formula</w:t>
      </w:r>
      <w:ins w:id="695" w:author="owner" w:date="2023-09-28T17:21:00Z">
        <w:r w:rsidR="003D00DF">
          <w:t xml:space="preserve"> </w:t>
        </w:r>
      </w:ins>
      <w:ins w:id="696" w:author="owner" w:date="2023-09-28T17:37:00Z">
        <w:r w:rsidR="00D3663D">
          <w:t>“</w:t>
        </w:r>
      </w:ins>
      <w:ins w:id="697" w:author="owner" w:date="2023-09-28T17:22:00Z">
        <w:r w:rsidR="003D00DF">
          <w:rPr>
            <w:bdr w:val="none" w:sz="0" w:space="0" w:color="auto" w:frame="1"/>
          </w:rPr>
          <w:t>A proof for the matter</w:t>
        </w:r>
      </w:ins>
      <w:ins w:id="698" w:author="owner" w:date="2023-09-28T17:37:00Z">
        <w:r w:rsidR="00730A94">
          <w:t>”</w:t>
        </w:r>
      </w:ins>
      <w:r w:rsidR="00DF3F02">
        <w:t xml:space="preserve"> </w:t>
      </w:r>
      <w:ins w:id="699" w:author="owner" w:date="2023-09-28T17:22:00Z">
        <w:r w:rsidR="003D00DF">
          <w:t>(</w:t>
        </w:r>
      </w:ins>
      <w:del w:id="700" w:author="owner" w:date="2023-09-28T17:22:00Z">
        <w:r w:rsidR="00DA4DF7" w:rsidRPr="00BF47E5" w:rsidDel="003D00DF">
          <w:delText xml:space="preserve"> </w:delText>
        </w:r>
      </w:del>
      <w:r w:rsidR="0070703F">
        <w:rPr>
          <w:rFonts w:hint="cs"/>
          <w:rtl/>
        </w:rPr>
        <w:t>ראיה לדבר</w:t>
      </w:r>
      <w:ins w:id="701" w:author="owner" w:date="2023-09-28T17:22:00Z">
        <w:r w:rsidR="003D00DF">
          <w:t>)</w:t>
        </w:r>
      </w:ins>
      <w:del w:id="702" w:author="owner" w:date="2023-09-28T17:21:00Z">
        <w:r w:rsidR="0070703F" w:rsidDel="003D00DF">
          <w:rPr>
            <w:rFonts w:hint="cs"/>
            <w:rtl/>
          </w:rPr>
          <w:delText xml:space="preserve"> וכו'</w:delText>
        </w:r>
        <w:r w:rsidR="00443A57" w:rsidDel="003D00DF">
          <w:rPr>
            <w:rtl/>
          </w:rPr>
          <w:delText>,</w:delText>
        </w:r>
      </w:del>
      <w:ins w:id="703" w:author="owner" w:date="2023-09-28T17:21:00Z">
        <w:r w:rsidR="003D00DF">
          <w:t xml:space="preserve"> etc.</w:t>
        </w:r>
      </w:ins>
      <w:ins w:id="704" w:author="owner" w:date="2023-09-28T17:22:00Z">
        <w:r w:rsidR="003D00DF">
          <w:t>,</w:t>
        </w:r>
      </w:ins>
      <w:r w:rsidR="00DA4DF7" w:rsidRPr="00BF47E5">
        <w:t xml:space="preserve"> and in the text embedded in </w:t>
      </w:r>
      <w:r w:rsidR="00DA4DF7" w:rsidRPr="00BF47E5">
        <w:rPr>
          <w:rFonts w:cs="Times New Roman"/>
        </w:rPr>
        <w:t>Saʿadiah’s commentary, all three of the</w:t>
      </w:r>
      <w:r w:rsidR="0070703F">
        <w:rPr>
          <w:rFonts w:cs="Times New Roman"/>
        </w:rPr>
        <w:t>se</w:t>
      </w:r>
      <w:r w:rsidR="00DA4DF7" w:rsidRPr="00BF47E5">
        <w:rPr>
          <w:rFonts w:cs="Times New Roman"/>
        </w:rPr>
        <w:t xml:space="preserve"> sections open with</w:t>
      </w:r>
      <w:ins w:id="705" w:author="owner" w:date="2023-09-28T17:22:00Z">
        <w:r w:rsidR="003D00DF">
          <w:rPr>
            <w:rFonts w:cs="Times New Roman"/>
          </w:rPr>
          <w:t xml:space="preserve"> a description </w:t>
        </w:r>
      </w:ins>
      <w:commentRangeStart w:id="706"/>
      <w:ins w:id="707" w:author="owner" w:date="2023-09-28T17:23:00Z">
        <w:r w:rsidR="003D00DF">
          <w:rPr>
            <w:rFonts w:cs="Times New Roman"/>
          </w:rPr>
          <w:t>of the carving of the world by God</w:t>
        </w:r>
      </w:ins>
      <w:commentRangeEnd w:id="706"/>
      <w:r w:rsidR="005E6DC2">
        <w:rPr>
          <w:rStyle w:val="CommentReference"/>
        </w:rPr>
        <w:commentReference w:id="706"/>
      </w:r>
      <w:del w:id="708" w:author="owner" w:date="2023-09-28T17:24:00Z">
        <w:r w:rsidR="00DA4DF7" w:rsidRPr="00BF47E5" w:rsidDel="003D00DF">
          <w:rPr>
            <w:rFonts w:cs="Times New Roman"/>
          </w:rPr>
          <w:delText xml:space="preserve"> </w:delText>
        </w:r>
      </w:del>
      <w:del w:id="709" w:author="owner" w:date="2023-10-03T15:45:00Z">
        <w:r w:rsidR="0070703F" w:rsidDel="00381E77">
          <w:rPr>
            <w:rFonts w:cs="Times New Roman" w:hint="cs"/>
            <w:rtl/>
          </w:rPr>
          <w:delText>שבהן חקק</w:delText>
        </w:r>
      </w:del>
      <w:del w:id="710" w:author="owner" w:date="2023-09-28T17:24:00Z">
        <w:r w:rsidR="0070703F" w:rsidDel="003D00DF">
          <w:rPr>
            <w:rFonts w:cs="Times New Roman" w:hint="cs"/>
            <w:rtl/>
          </w:rPr>
          <w:delText xml:space="preserve"> יה ה' צבאות אלהי ישראל אלהים חיים אל שדי רם ונשא שוכן עד וקדוש שמו</w:delText>
        </w:r>
      </w:del>
      <w:ins w:id="711" w:author="owner" w:date="2023-09-28T17:24:00Z">
        <w:r w:rsidR="003D00DF">
          <w:t>.</w:t>
        </w:r>
        <w:r w:rsidR="003D00DF">
          <w:rPr>
            <w:rStyle w:val="FootnoteReference"/>
          </w:rPr>
          <w:footnoteReference w:id="21"/>
        </w:r>
        <w:del w:id="712" w:author="JA" w:date="2023-11-12T11:44:00Z">
          <w:r w:rsidR="003D00DF" w:rsidDel="00094D92">
            <w:delText xml:space="preserve"> </w:delText>
          </w:r>
        </w:del>
      </w:ins>
    </w:p>
    <w:p w14:paraId="57B2221D" w14:textId="06756C07" w:rsidR="0070703F" w:rsidRDefault="0070703F" w:rsidP="009518CA">
      <w:pPr>
        <w:ind w:firstLine="360"/>
      </w:pPr>
      <w:r>
        <w:t xml:space="preserve">Let me emphasize again that this pattern can be identified in </w:t>
      </w:r>
      <w:r w:rsidRPr="0070703F">
        <w:rPr>
          <w:i/>
          <w:iCs/>
        </w:rPr>
        <w:t>all</w:t>
      </w:r>
      <w:r>
        <w:t xml:space="preserve"> chapters of the treatise—including the fourth and final chapter</w:t>
      </w:r>
      <w:r w:rsidR="00443A57">
        <w:t>—</w:t>
      </w:r>
      <w:r>
        <w:t>if we admit a few minor variations and one notable exception. Still, the fourth chapter is significantly longer than the others</w:t>
      </w:r>
      <w:r w:rsidR="00443A57">
        <w:t>,</w:t>
      </w:r>
      <w:r>
        <w:t xml:space="preserve"> running nearly twice as long as the preceding three chapters combined.</w:t>
      </w:r>
      <w:r>
        <w:rPr>
          <w:rStyle w:val="FootnoteReference"/>
          <w:rFonts w:cs="Times New Roman"/>
          <w:color w:val="000000" w:themeColor="text1"/>
        </w:rPr>
        <w:footnoteReference w:id="22"/>
      </w:r>
      <w:r>
        <w:t xml:space="preserve"> Each section of </w:t>
      </w:r>
      <w:del w:id="715" w:author="owner" w:date="2023-09-28T17:25:00Z">
        <w:r w:rsidDel="004B45D2">
          <w:delText xml:space="preserve">the </w:delText>
        </w:r>
      </w:del>
      <w:ins w:id="716" w:author="owner" w:date="2023-09-28T17:25:00Z">
        <w:r w:rsidR="004B45D2">
          <w:t xml:space="preserve">this </w:t>
        </w:r>
      </w:ins>
      <w:r>
        <w:t>fourth and final chapter contains an extensive commentary that is much longer than the parallel sections in the first three chapters. Even the sentence</w:t>
      </w:r>
      <w:ins w:id="717" w:author="owner" w:date="2023-09-28T17:25:00Z">
        <w:r w:rsidR="004B45D2">
          <w:t xml:space="preserve"> on the twe</w:t>
        </w:r>
      </w:ins>
      <w:ins w:id="718" w:author="owner" w:date="2023-09-28T17:26:00Z">
        <w:r w:rsidR="004B45D2">
          <w:t>nty</w:t>
        </w:r>
        <w:del w:id="719" w:author="JA" w:date="2023-11-12T11:39:00Z">
          <w:r w:rsidR="004B45D2" w:rsidDel="00254F53">
            <w:delText>-</w:delText>
          </w:r>
        </w:del>
      </w:ins>
      <w:ins w:id="720" w:author="JA" w:date="2023-11-12T11:39:00Z">
        <w:r w:rsidR="00254F53">
          <w:t xml:space="preserve"> </w:t>
        </w:r>
      </w:ins>
      <w:ins w:id="721" w:author="owner" w:date="2023-09-28T17:26:00Z">
        <w:r w:rsidR="004B45D2">
          <w:t xml:space="preserve">letters </w:t>
        </w:r>
      </w:ins>
      <w:ins w:id="722" w:author="owner" w:date="2023-09-28T17:27:00Z">
        <w:r w:rsidR="004B45D2">
          <w:t>divided into</w:t>
        </w:r>
      </w:ins>
      <w:ins w:id="723" w:author="owner" w:date="2023-09-28T17:26:00Z">
        <w:r w:rsidR="004B45D2">
          <w:t xml:space="preserve"> three groups</w:t>
        </w:r>
      </w:ins>
      <w:del w:id="724" w:author="owner" w:date="2023-09-28T17:26:00Z">
        <w:r w:rsidDel="004B45D2">
          <w:delText xml:space="preserve"> </w:delText>
        </w:r>
        <w:r w:rsidRPr="00A65633" w:rsidDel="004B45D2">
          <w:rPr>
            <w:rFonts w:hint="cs"/>
            <w:rtl/>
          </w:rPr>
          <w:delText>'</w:delText>
        </w:r>
        <w:r w:rsidRPr="00A65633" w:rsidDel="004B45D2">
          <w:rPr>
            <w:rtl/>
          </w:rPr>
          <w:delText>עשרים ושתים אותיות יסוד שלוש א</w:delText>
        </w:r>
        <w:r w:rsidRPr="00A65633" w:rsidDel="004B45D2">
          <w:rPr>
            <w:rFonts w:hint="cs"/>
            <w:rtl/>
          </w:rPr>
          <w:delText>ו</w:delText>
        </w:r>
        <w:r w:rsidRPr="00A65633" w:rsidDel="004B45D2">
          <w:rPr>
            <w:rtl/>
          </w:rPr>
          <w:delText>מות שבע כפולות ושתים עשרה פשוטות</w:delText>
        </w:r>
        <w:r w:rsidRPr="00A65633" w:rsidDel="004B45D2">
          <w:rPr>
            <w:rFonts w:hint="cs"/>
            <w:rtl/>
          </w:rPr>
          <w:delText>'</w:delText>
        </w:r>
      </w:del>
      <w:r>
        <w:t xml:space="preserve">—which in each of the first three chapters does not merit its own commentary—is the subject of extensive commentary in the fourth chapter. </w:t>
      </w:r>
      <w:r w:rsidR="00AE2CD9">
        <w:t>Another prominent difference concerns the</w:t>
      </w:r>
      <w:r w:rsidR="00AE2CD9" w:rsidRPr="004B45D2">
        <w:rPr>
          <w:i/>
          <w:iCs/>
          <w:rPrChange w:id="725" w:author="owner" w:date="2023-09-28T17:26:00Z">
            <w:rPr/>
          </w:rPrChange>
        </w:rPr>
        <w:t xml:space="preserve"> location</w:t>
      </w:r>
      <w:r w:rsidR="00AE2CD9">
        <w:t xml:space="preserve"> of this sentence and its explication: In each of the first three chapters of the </w:t>
      </w:r>
      <w:del w:id="726" w:author="owner" w:date="2023-09-28T17:26:00Z">
        <w:r w:rsidR="00AE2CD9" w:rsidDel="004B45D2">
          <w:delText>book</w:delText>
        </w:r>
      </w:del>
      <w:ins w:id="727" w:author="owner" w:date="2023-09-28T17:26:00Z">
        <w:r w:rsidR="004B45D2">
          <w:t>treatise</w:t>
        </w:r>
      </w:ins>
      <w:r w:rsidR="00AE2CD9">
        <w:t xml:space="preserve">, the sentence appears in </w:t>
      </w:r>
      <w:r w:rsidR="00AE2CD9" w:rsidRPr="00443A57">
        <w:t>a fixed location where it serves as a sort of title, preceding the commentarial subsections that</w:t>
      </w:r>
      <w:r w:rsidR="00AE2CD9">
        <w:t xml:space="preserve"> explicate the three groups of letters. By contrast, in the fourth and final chapter, it appears in conjunction with a commentary and in an entirely different context: </w:t>
      </w:r>
      <w:r w:rsidR="00443A57">
        <w:t>at</w:t>
      </w:r>
      <w:r w:rsidR="00AE2CD9">
        <w:t xml:space="preserve"> the heart of a detailed explication of </w:t>
      </w:r>
      <w:ins w:id="728" w:author="owner" w:date="2023-09-28T17:29:00Z">
        <w:r w:rsidR="004B45D2">
          <w:t xml:space="preserve">the </w:t>
        </w:r>
      </w:ins>
      <w:ins w:id="729" w:author="owner" w:date="2023-09-28T17:37:00Z">
        <w:r w:rsidR="00730A94">
          <w:t>“</w:t>
        </w:r>
      </w:ins>
      <w:ins w:id="730" w:author="owner" w:date="2023-09-28T17:33:00Z">
        <w:r w:rsidR="00730A94">
          <w:t>t</w:t>
        </w:r>
      </w:ins>
      <w:ins w:id="731" w:author="owner" w:date="2023-09-28T17:28:00Z">
        <w:r w:rsidR="004B45D2">
          <w:t xml:space="preserve">en </w:t>
        </w:r>
      </w:ins>
      <w:ins w:id="732" w:author="owner" w:date="2023-09-28T17:33:00Z">
        <w:r w:rsidR="00730A94">
          <w:t>s</w:t>
        </w:r>
      </w:ins>
      <w:ins w:id="733" w:author="owner" w:date="2023-09-28T17:28:00Z">
        <w:r w:rsidR="004B45D2">
          <w:t xml:space="preserve">efirot </w:t>
        </w:r>
      </w:ins>
      <w:ins w:id="734" w:author="owner" w:date="2023-09-28T17:33:00Z">
        <w:r w:rsidR="00730A94">
          <w:t>b</w:t>
        </w:r>
      </w:ins>
      <w:ins w:id="735" w:author="owner" w:date="2023-09-28T17:28:00Z">
        <w:r w:rsidR="004B45D2">
          <w:t>elima</w:t>
        </w:r>
      </w:ins>
      <w:ins w:id="736" w:author="owner" w:date="2023-09-28T17:29:00Z">
        <w:r w:rsidR="004B45D2">
          <w:t>h</w:t>
        </w:r>
      </w:ins>
      <w:ins w:id="737" w:author="owner" w:date="2023-09-28T17:37:00Z">
        <w:r w:rsidR="00730A94">
          <w:t>”</w:t>
        </w:r>
      </w:ins>
      <w:del w:id="738" w:author="owner" w:date="2023-09-28T17:29:00Z">
        <w:r w:rsidR="00AE2CD9" w:rsidRPr="00C71505" w:rsidDel="004B45D2">
          <w:delText>'</w:delText>
        </w:r>
        <w:r w:rsidR="00AE2CD9" w:rsidRPr="00C71505" w:rsidDel="004B45D2">
          <w:rPr>
            <w:rtl/>
          </w:rPr>
          <w:delText>עשר ספירות בלימה</w:delText>
        </w:r>
      </w:del>
      <w:r w:rsidR="00AE2CD9">
        <w:t>.</w:t>
      </w:r>
      <w:del w:id="739" w:author="owner" w:date="2023-09-28T17:29:00Z">
        <w:r w:rsidR="00AE2CD9" w:rsidRPr="00C71505" w:rsidDel="004B45D2">
          <w:delText>'</w:delText>
        </w:r>
      </w:del>
      <w:r w:rsidR="00AE2CD9">
        <w:t xml:space="preserve"> </w:t>
      </w:r>
      <w:r w:rsidR="00443A57">
        <w:t>Moreover</w:t>
      </w:r>
      <w:r w:rsidR="00AE2CD9">
        <w:t xml:space="preserve">, its appearance in this context is perplexing, for it seems to disrupt the flow of the explication </w:t>
      </w:r>
      <w:r w:rsidR="00443A57">
        <w:t>for no reason</w:t>
      </w:r>
      <w:r w:rsidR="00AE2CD9">
        <w:t>.</w:t>
      </w:r>
      <w:r w:rsidR="00AE2CD9">
        <w:rPr>
          <w:rStyle w:val="FootnoteReference"/>
        </w:rPr>
        <w:footnoteReference w:id="23"/>
      </w:r>
      <w:r w:rsidR="00AE2CD9">
        <w:t xml:space="preserve"> In a later section, I will elaborate on the rationale behind this disruption, which seems to have resulted from </w:t>
      </w:r>
      <w:commentRangeStart w:id="757"/>
      <w:commentRangeStart w:id="758"/>
      <w:commentRangeStart w:id="759"/>
      <w:r w:rsidR="00AE2CD9">
        <w:t>a</w:t>
      </w:r>
      <w:ins w:id="760" w:author="owner" w:date="2023-09-28T17:29:00Z">
        <w:r w:rsidR="004B45D2">
          <w:t>n old</w:t>
        </w:r>
        <w:commentRangeEnd w:id="757"/>
        <w:r w:rsidR="004B45D2">
          <w:rPr>
            <w:rStyle w:val="CommentReference"/>
          </w:rPr>
          <w:commentReference w:id="757"/>
        </w:r>
      </w:ins>
      <w:commentRangeEnd w:id="758"/>
      <w:r w:rsidR="005E6DC2">
        <w:rPr>
          <w:rStyle w:val="CommentReference"/>
        </w:rPr>
        <w:commentReference w:id="758"/>
      </w:r>
      <w:commentRangeEnd w:id="759"/>
      <w:r w:rsidR="005E6DC2">
        <w:rPr>
          <w:rStyle w:val="CommentReference"/>
        </w:rPr>
        <w:commentReference w:id="759"/>
      </w:r>
      <w:r w:rsidR="00AE2CD9">
        <w:t xml:space="preserve"> </w:t>
      </w:r>
      <w:r w:rsidR="00AE2CD9" w:rsidRPr="00443A57">
        <w:t>copying error</w:t>
      </w:r>
      <w:r w:rsidR="00AE2CD9">
        <w:t>.</w:t>
      </w:r>
    </w:p>
    <w:p w14:paraId="5A79A8BA" w14:textId="0FDE6FB6" w:rsidR="00AE2CD9" w:rsidRDefault="00AE2CD9" w:rsidP="00256F45">
      <w:pPr>
        <w:ind w:firstLine="360"/>
        <w:rPr>
          <w:ins w:id="761" w:author="owner" w:date="2023-09-28T17:46:00Z"/>
        </w:rPr>
      </w:pPr>
      <w:r>
        <w:t xml:space="preserve">To summarize: Each of the four chapters that I propose we identify in </w:t>
      </w:r>
      <w:del w:id="762" w:author="owner" w:date="2023-09-28T17:31:00Z">
        <w:r w:rsidDel="004B45D2">
          <w:delText xml:space="preserve">the </w:delText>
        </w:r>
      </w:del>
      <w:ins w:id="763" w:author="owner" w:date="2023-09-28T17:31:00Z">
        <w:r w:rsidR="004B45D2">
          <w:t xml:space="preserve">this early version of the </w:t>
        </w:r>
      </w:ins>
      <w:r>
        <w:t xml:space="preserve">treatise seems to be a sort of commentary organized around fixed lemmata. The lemmata, in turn, are derived from the description of </w:t>
      </w:r>
      <w:ins w:id="764" w:author="owner" w:date="2023-09-28T17:31:00Z">
        <w:r w:rsidR="004B45D2">
          <w:t xml:space="preserve">the </w:t>
        </w:r>
      </w:ins>
      <w:r>
        <w:t xml:space="preserve">32 </w:t>
      </w:r>
      <w:del w:id="765" w:author="owner" w:date="2023-09-28T17:31:00Z">
        <w:r w:rsidDel="004B45D2">
          <w:rPr>
            <w:rFonts w:hint="cs"/>
            <w:rtl/>
          </w:rPr>
          <w:delText>נתיבות</w:delText>
        </w:r>
        <w:r w:rsidDel="004B45D2">
          <w:delText xml:space="preserve"> </w:delText>
        </w:r>
      </w:del>
      <w:ins w:id="766" w:author="owner" w:date="2023-09-28T17:31:00Z">
        <w:r w:rsidR="004B45D2">
          <w:t xml:space="preserve">paths </w:t>
        </w:r>
      </w:ins>
      <w:del w:id="767" w:author="Rachel Brooke Katz" w:date="2023-11-11T19:08:00Z">
        <w:r w:rsidDel="005E6DC2">
          <w:delText xml:space="preserve">established </w:delText>
        </w:r>
      </w:del>
      <w:ins w:id="768" w:author="Rachel Brooke Katz" w:date="2023-11-11T19:08:00Z">
        <w:r w:rsidR="005E6DC2">
          <w:t xml:space="preserve">mentioned </w:t>
        </w:r>
      </w:ins>
      <w:r>
        <w:t xml:space="preserve">in the </w:t>
      </w:r>
      <w:del w:id="769" w:author="Rachel Brooke Katz" w:date="2023-11-11T19:10:00Z">
        <w:r w:rsidDel="00983C42">
          <w:delText>clause that opens</w:delText>
        </w:r>
      </w:del>
      <w:ins w:id="770" w:author="Rachel Brooke Katz" w:date="2023-11-11T19:10:00Z">
        <w:r w:rsidR="00983C42">
          <w:t>opening clause of</w:t>
        </w:r>
      </w:ins>
      <w:r>
        <w:t xml:space="preserve"> the book as a whole: “ten sefirot</w:t>
      </w:r>
      <w:ins w:id="771" w:author="owner" w:date="2023-09-28T17:32:00Z">
        <w:r w:rsidR="00730A94">
          <w:t xml:space="preserve"> belimah</w:t>
        </w:r>
      </w:ins>
      <w:r>
        <w:t xml:space="preserve">” and “twenty-two letters,” the latter of which are divided into three groups—“three </w:t>
      </w:r>
      <w:del w:id="772" w:author="owner" w:date="2023-09-28T17:34:00Z">
        <w:r w:rsidRPr="006313BC" w:rsidDel="00730A94">
          <w:rPr>
            <w:rFonts w:ascii="David" w:hAnsi="David"/>
            <w:rtl/>
          </w:rPr>
          <w:delText>אומות</w:delText>
        </w:r>
      </w:del>
      <w:ins w:id="773" w:author="owner" w:date="2023-09-28T17:34:00Z">
        <w:r w:rsidR="00730A94">
          <w:rPr>
            <w:rFonts w:ascii="David" w:hAnsi="David"/>
          </w:rPr>
          <w:t>primary</w:t>
        </w:r>
      </w:ins>
      <w:r>
        <w:t xml:space="preserve">, seven </w:t>
      </w:r>
      <w:del w:id="774" w:author="owner" w:date="2023-09-28T17:34:00Z">
        <w:r w:rsidRPr="006313BC" w:rsidDel="00730A94">
          <w:rPr>
            <w:rFonts w:ascii="David" w:hAnsi="David"/>
            <w:rtl/>
          </w:rPr>
          <w:delText>כפולות</w:delText>
        </w:r>
      </w:del>
      <w:ins w:id="775" w:author="owner" w:date="2023-09-28T17:34:00Z">
        <w:r w:rsidR="00730A94">
          <w:rPr>
            <w:rFonts w:ascii="David" w:hAnsi="David"/>
          </w:rPr>
          <w:t>double</w:t>
        </w:r>
      </w:ins>
      <w:r>
        <w:t xml:space="preserve">, and twelve </w:t>
      </w:r>
      <w:del w:id="776" w:author="owner" w:date="2023-09-28T17:34:00Z">
        <w:r w:rsidRPr="006313BC" w:rsidDel="00730A94">
          <w:rPr>
            <w:rFonts w:ascii="David" w:hAnsi="David"/>
            <w:rtl/>
          </w:rPr>
          <w:delText>פשוטות</w:delText>
        </w:r>
      </w:del>
      <w:ins w:id="777" w:author="owner" w:date="2023-09-28T17:34:00Z">
        <w:r w:rsidR="00730A94">
          <w:rPr>
            <w:rFonts w:ascii="David" w:hAnsi="David"/>
          </w:rPr>
          <w:t>simple</w:t>
        </w:r>
      </w:ins>
      <w:r>
        <w:t xml:space="preserve">.” This basic description is expanded into fixed lemmata through the addition of </w:t>
      </w:r>
      <w:del w:id="778" w:author="owner" w:date="2023-09-28T17:10:00Z">
        <w:r w:rsidDel="00FE0293">
          <w:delText xml:space="preserve">exegetical </w:delText>
        </w:r>
      </w:del>
      <w:ins w:id="779" w:author="owner" w:date="2023-09-28T17:10:00Z">
        <w:r w:rsidR="00FE0293">
          <w:t xml:space="preserve">commentarial </w:t>
        </w:r>
      </w:ins>
      <w:r>
        <w:t>elements</w:t>
      </w:r>
      <w:r w:rsidRPr="00BA2AE6">
        <w:t xml:space="preserve">: </w:t>
      </w:r>
      <w:ins w:id="780" w:author="owner" w:date="2023-09-28T17:35:00Z">
        <w:r w:rsidR="00730A94" w:rsidRPr="00BA2AE6">
          <w:t>“ten sefirot belimah”</w:t>
        </w:r>
      </w:ins>
      <w:ins w:id="781" w:author="owner" w:date="2023-09-28T17:40:00Z">
        <w:r w:rsidR="00D3663D" w:rsidRPr="00BA2AE6">
          <w:t>;</w:t>
        </w:r>
      </w:ins>
      <w:ins w:id="782" w:author="owner" w:date="2023-09-28T17:36:00Z">
        <w:r w:rsidR="00730A94" w:rsidRPr="00BA2AE6">
          <w:t xml:space="preserve"> “</w:t>
        </w:r>
        <w:r w:rsidR="00730A94" w:rsidRPr="00BA2AE6">
          <w:rPr>
            <w:i/>
            <w:iCs/>
          </w:rPr>
          <w:t xml:space="preserve">and their measure is ten, </w:t>
        </w:r>
      </w:ins>
      <w:ins w:id="783" w:author="owner" w:date="2023-09-28T17:37:00Z">
        <w:r w:rsidR="00730A94" w:rsidRPr="00BA2AE6">
          <w:rPr>
            <w:i/>
            <w:iCs/>
          </w:rPr>
          <w:t>which</w:t>
        </w:r>
      </w:ins>
      <w:ins w:id="784" w:author="owner" w:date="2023-09-28T17:36:00Z">
        <w:r w:rsidR="00730A94" w:rsidRPr="00BA2AE6">
          <w:rPr>
            <w:i/>
            <w:iCs/>
          </w:rPr>
          <w:t xml:space="preserve"> have no limit</w:t>
        </w:r>
      </w:ins>
      <w:ins w:id="785" w:author="owner" w:date="2023-09-28T17:38:00Z">
        <w:r w:rsidR="00D3663D" w:rsidRPr="00BA2AE6">
          <w:t>”</w:t>
        </w:r>
      </w:ins>
      <w:ins w:id="786" w:author="owner" w:date="2023-09-28T17:40:00Z">
        <w:r w:rsidR="00D3663D" w:rsidRPr="00BA2AE6">
          <w:t>;</w:t>
        </w:r>
      </w:ins>
      <w:ins w:id="787" w:author="owner" w:date="2023-09-28T17:38:00Z">
        <w:r w:rsidR="00D3663D" w:rsidRPr="00BA2AE6">
          <w:t xml:space="preserve"> “twenty-two </w:t>
        </w:r>
      </w:ins>
      <w:ins w:id="788" w:author="owner" w:date="2023-09-28T17:40:00Z">
        <w:r w:rsidR="00D3663D" w:rsidRPr="00BA2AE6">
          <w:rPr>
            <w:i/>
            <w:iCs/>
          </w:rPr>
          <w:t>foundation</w:t>
        </w:r>
        <w:r w:rsidR="00D3663D" w:rsidRPr="00BA2AE6">
          <w:t xml:space="preserve"> letters</w:t>
        </w:r>
      </w:ins>
      <w:ins w:id="789" w:author="owner" w:date="2023-09-28T17:38:00Z">
        <w:r w:rsidR="00D3663D" w:rsidRPr="00BA2AE6">
          <w:t>”</w:t>
        </w:r>
      </w:ins>
      <w:ins w:id="790" w:author="owner" w:date="2023-09-28T17:40:00Z">
        <w:r w:rsidR="00D3663D" w:rsidRPr="00BA2AE6">
          <w:t>; “three primary</w:t>
        </w:r>
      </w:ins>
      <w:ins w:id="791" w:author="owner" w:date="2023-09-28T17:41:00Z">
        <w:r w:rsidR="00D3663D" w:rsidRPr="00BA2AE6">
          <w:t xml:space="preserve"> [letters]</w:t>
        </w:r>
      </w:ins>
      <w:ins w:id="792" w:author="owner" w:date="2023-09-28T17:40:00Z">
        <w:r w:rsidR="00D3663D" w:rsidRPr="00BA2AE6">
          <w:t xml:space="preserve">, </w:t>
        </w:r>
      </w:ins>
      <w:ins w:id="793" w:author="owner" w:date="2023-09-28T17:41:00Z">
        <w:r w:rsidR="00D3663D" w:rsidRPr="00BA2AE6">
          <w:rPr>
            <w:rFonts w:ascii="David" w:hAnsi="David"/>
            <w:rtl/>
          </w:rPr>
          <w:t>א֗מ֗ש֗</w:t>
        </w:r>
      </w:ins>
      <w:ins w:id="794" w:author="owner" w:date="2023-09-28T17:40:00Z">
        <w:r w:rsidR="00D3663D" w:rsidRPr="00BA2AE6">
          <w:t>”</w:t>
        </w:r>
      </w:ins>
      <w:ins w:id="795" w:author="owner" w:date="2023-09-28T17:42:00Z">
        <w:r w:rsidR="00D3663D" w:rsidRPr="00BA2AE6">
          <w:t>;</w:t>
        </w:r>
      </w:ins>
      <w:ins w:id="796" w:author="owner" w:date="2023-09-28T17:41:00Z">
        <w:r w:rsidR="00D3663D" w:rsidRPr="00BA2AE6">
          <w:t xml:space="preserve"> “seven double [letters],</w:t>
        </w:r>
        <w:r w:rsidR="00D3663D" w:rsidRPr="003967CA">
          <w:rPr>
            <w:rFonts w:ascii="David" w:hAnsi="David"/>
          </w:rPr>
          <w:t xml:space="preserve"> </w:t>
        </w:r>
        <w:r w:rsidR="00D3663D" w:rsidRPr="003967CA">
          <w:rPr>
            <w:rFonts w:ascii="David" w:hAnsi="David"/>
            <w:rtl/>
          </w:rPr>
          <w:t>ב֗ג֗ד֗ כ֗פ֗ר֗</w:t>
        </w:r>
        <w:r w:rsidR="00D3663D" w:rsidRPr="00BA2AE6">
          <w:rPr>
            <w:rFonts w:ascii="David" w:hAnsi="David"/>
            <w:rtl/>
          </w:rPr>
          <w:t>ת֗</w:t>
        </w:r>
        <w:r w:rsidR="00D3663D" w:rsidRPr="00BA2AE6">
          <w:t>”</w:t>
        </w:r>
      </w:ins>
      <w:ins w:id="797" w:author="owner" w:date="2023-09-28T17:42:00Z">
        <w:r w:rsidR="00D3663D" w:rsidRPr="00BA2AE6">
          <w:t xml:space="preserve">; “twelve </w:t>
        </w:r>
        <w:r w:rsidR="00256F45" w:rsidRPr="00BA2AE6">
          <w:t xml:space="preserve">simple </w:t>
        </w:r>
        <w:r w:rsidR="00D3663D" w:rsidRPr="00BA2AE6">
          <w:t>[letters],</w:t>
        </w:r>
        <w:r w:rsidR="00D3663D" w:rsidRPr="003967CA">
          <w:rPr>
            <w:rFonts w:ascii="David" w:hAnsi="David"/>
          </w:rPr>
          <w:t xml:space="preserve"> </w:t>
        </w:r>
        <w:r w:rsidR="00256F45" w:rsidRPr="003967CA">
          <w:rPr>
            <w:rFonts w:ascii="David" w:hAnsi="David"/>
            <w:rtl/>
          </w:rPr>
          <w:t>ה֗ו֗ ז֗ח֗ ט֗י֗ ל֗ן֗ ס֗ע צ֗</w:t>
        </w:r>
        <w:r w:rsidR="00256F45" w:rsidRPr="00BA2AE6">
          <w:rPr>
            <w:rFonts w:ascii="David" w:hAnsi="David"/>
            <w:rtl/>
          </w:rPr>
          <w:t>ק</w:t>
        </w:r>
        <w:r w:rsidR="00256F45" w:rsidRPr="003967CA">
          <w:rPr>
            <w:rFonts w:ascii="David" w:hAnsi="David"/>
            <w:rtl/>
          </w:rPr>
          <w:t>֗</w:t>
        </w:r>
        <w:r w:rsidR="00D3663D" w:rsidRPr="00BA2AE6">
          <w:t>”</w:t>
        </w:r>
      </w:ins>
      <w:ins w:id="798" w:author="owner" w:date="2023-09-28T17:43:00Z">
        <w:r w:rsidR="00256F45" w:rsidRPr="00BA2AE6">
          <w:t>; “</w:t>
        </w:r>
        <w:r w:rsidR="00256F45" w:rsidRPr="003967CA">
          <w:rPr>
            <w:i/>
            <w:iCs/>
            <w:bdr w:val="none" w:sz="0" w:space="0" w:color="auto" w:frame="1"/>
          </w:rPr>
          <w:t>A proof for the matter</w:t>
        </w:r>
      </w:ins>
      <w:ins w:id="799" w:author="owner" w:date="2023-09-28T17:44:00Z">
        <w:r w:rsidR="00256F45" w:rsidRPr="003967CA">
          <w:rPr>
            <w:i/>
            <w:iCs/>
          </w:rPr>
          <w:t>, trustworthy witnesses:</w:t>
        </w:r>
        <w:r w:rsidR="00256F45" w:rsidRPr="00BA2AE6">
          <w:t xml:space="preserve"> </w:t>
        </w:r>
        <w:r w:rsidR="00256F45" w:rsidRPr="00BA2AE6">
          <w:rPr>
            <w:rFonts w:hint="cs"/>
            <w:rtl/>
          </w:rPr>
          <w:t>עולם</w:t>
        </w:r>
      </w:ins>
      <w:ins w:id="800" w:author="owner" w:date="2023-09-28T17:45:00Z">
        <w:r w:rsidR="00256F45">
          <w:t xml:space="preserve">, </w:t>
        </w:r>
      </w:ins>
      <w:ins w:id="801" w:author="owner" w:date="2023-09-28T17:44:00Z">
        <w:r w:rsidR="00256F45" w:rsidRPr="00BF47E5">
          <w:rPr>
            <w:rFonts w:hint="cs"/>
            <w:rtl/>
          </w:rPr>
          <w:t>שנה</w:t>
        </w:r>
        <w:r w:rsidR="00256F45">
          <w:t xml:space="preserve">, </w:t>
        </w:r>
        <w:r w:rsidR="00256F45" w:rsidRPr="00BF47E5">
          <w:rPr>
            <w:rFonts w:hint="cs"/>
            <w:rtl/>
          </w:rPr>
          <w:t>נפש</w:t>
        </w:r>
      </w:ins>
      <w:ins w:id="802" w:author="owner" w:date="2023-09-28T17:43:00Z">
        <w:r w:rsidR="00256F45">
          <w:t>”</w:t>
        </w:r>
      </w:ins>
      <w:ins w:id="803" w:author="owner" w:date="2023-09-28T17:45:00Z">
        <w:r w:rsidR="00256F45">
          <w:t xml:space="preserve">. </w:t>
        </w:r>
      </w:ins>
      <w:r>
        <w:t>Through these lemmata, the treatise as a whole assumes a midrashic format consisting of several consecutive commentaries on the opening clause</w:t>
      </w:r>
      <w:del w:id="804" w:author="owner" w:date="2023-09-28T17:46:00Z">
        <w:r w:rsidDel="00256F45">
          <w:delText xml:space="preserve"> or first mishnah</w:delText>
        </w:r>
      </w:del>
      <w:r>
        <w:t>.</w:t>
      </w:r>
      <w:r>
        <w:rPr>
          <w:rStyle w:val="FootnoteReference"/>
        </w:rPr>
        <w:footnoteReference w:id="24"/>
      </w:r>
    </w:p>
    <w:p w14:paraId="3071A4C2" w14:textId="77777777" w:rsidR="00256F45" w:rsidRDefault="00256F45" w:rsidP="0042795B">
      <w:pPr>
        <w:ind w:firstLine="360"/>
      </w:pPr>
    </w:p>
    <w:p w14:paraId="0FA509EC" w14:textId="59E0C603" w:rsidR="00AE2CD9" w:rsidRPr="00DF3F02" w:rsidRDefault="00AE2CD9" w:rsidP="00BF1901">
      <w:pPr>
        <w:pStyle w:val="Heading1"/>
        <w:numPr>
          <w:ilvl w:val="1"/>
          <w:numId w:val="6"/>
        </w:numPr>
        <w:rPr>
          <w:b w:val="0"/>
          <w:bCs w:val="0"/>
          <w:i/>
          <w:iCs/>
        </w:rPr>
      </w:pPr>
      <w:r w:rsidRPr="00DF3F02">
        <w:rPr>
          <w:b w:val="0"/>
          <w:bCs w:val="0"/>
          <w:i/>
          <w:iCs/>
        </w:rPr>
        <w:t>Distinguishing Characteristics of Each of the Four Chapters in the Early Genizah</w:t>
      </w:r>
      <w:ins w:id="813" w:author="owner" w:date="2023-09-27T13:52:00Z">
        <w:r w:rsidR="006926A7" w:rsidRPr="00DF3F02">
          <w:rPr>
            <w:b w:val="0"/>
            <w:bCs w:val="0"/>
            <w:i/>
            <w:iCs/>
          </w:rPr>
          <w:t>-Attested</w:t>
        </w:r>
      </w:ins>
      <w:r w:rsidRPr="00DF3F02">
        <w:rPr>
          <w:b w:val="0"/>
          <w:bCs w:val="0"/>
          <w:i/>
          <w:iCs/>
        </w:rPr>
        <w:t xml:space="preserve"> Version: Topos and Terminology</w:t>
      </w:r>
      <w:r w:rsidR="00FA1CE2" w:rsidRPr="00DF3F02">
        <w:rPr>
          <w:b w:val="0"/>
          <w:bCs w:val="0"/>
          <w:i/>
          <w:iCs/>
        </w:rPr>
        <w:t>; A Detailed Proposal for Ordering</w:t>
      </w:r>
    </w:p>
    <w:p w14:paraId="39CACA65" w14:textId="7E708A9A" w:rsidR="00FA1CE2" w:rsidRDefault="00FA1CE2" w:rsidP="00BF1901">
      <w:r>
        <w:t xml:space="preserve">As I have suggested, an examination of the chapters in the early version—preserved in both the Genizah rotulus and contained in Saʿadiah’s commentary—reveals that the treatise has a balanced, lemmatic structure. It is comprised of four chapters, each of which contains exegetical sections that appear in a fixed order. Moreover, </w:t>
      </w:r>
      <w:ins w:id="814" w:author="owner" w:date="2023-09-28T18:36:00Z">
        <w:r w:rsidR="00ED0681">
          <w:t>examini</w:t>
        </w:r>
      </w:ins>
      <w:ins w:id="815" w:author="owner" w:date="2023-09-28T18:37:00Z">
        <w:r w:rsidR="00ED0681">
          <w:t xml:space="preserve">ng </w:t>
        </w:r>
      </w:ins>
      <w:del w:id="816" w:author="owner" w:date="2023-09-28T18:36:00Z">
        <w:r w:rsidDel="00ED0681">
          <w:delText xml:space="preserve">examination of </w:delText>
        </w:r>
      </w:del>
      <w:r>
        <w:t>the contents of the four chapters in the early version reveals that each of these chapters has unique and distinguishing characteristics. In this section, I will suggest that for each chapter, it is possible to identify both main topoi and unique terminology distinguishing that chapter. In brief, these unique characteristics are as follows:</w:t>
      </w:r>
    </w:p>
    <w:p w14:paraId="1711AC64" w14:textId="1333C816" w:rsidR="00FA1CE2" w:rsidRDefault="00FA1CE2" w:rsidP="009518CA">
      <w:pPr>
        <w:ind w:firstLine="720"/>
      </w:pPr>
      <w:r>
        <w:t xml:space="preserve">Chapter </w:t>
      </w:r>
      <w:del w:id="817" w:author="owner" w:date="2023-09-27T13:48:00Z">
        <w:r w:rsidDel="006A04B3">
          <w:delText xml:space="preserve">1 </w:delText>
        </w:r>
      </w:del>
      <w:ins w:id="818" w:author="owner" w:date="2023-09-27T13:48:00Z">
        <w:r w:rsidR="006A04B3">
          <w:t xml:space="preserve">I </w:t>
        </w:r>
      </w:ins>
      <w:r>
        <w:t>is devoted to two main topoi. (1) Presenting the divided-yet-balanced structure of the sefirot as against the</w:t>
      </w:r>
      <w:ins w:id="819" w:author="owner" w:date="2023-09-28T18:38:00Z">
        <w:r w:rsidR="00ED0681">
          <w:t xml:space="preserve"> </w:t>
        </w:r>
      </w:ins>
      <w:ins w:id="820" w:author="owner" w:date="2023-09-28T18:40:00Z">
        <w:r w:rsidR="00ED0681">
          <w:t>One Lord</w:t>
        </w:r>
      </w:ins>
      <w:r>
        <w:t xml:space="preserve"> </w:t>
      </w:r>
      <w:ins w:id="821" w:author="owner" w:date="2023-09-28T18:40:00Z">
        <w:r w:rsidR="00ED0681">
          <w:t xml:space="preserve">(or </w:t>
        </w:r>
      </w:ins>
      <w:ins w:id="822" w:author="owner" w:date="2023-09-28T18:38:00Z">
        <w:r w:rsidR="00ED0681">
          <w:rPr>
            <w:rFonts w:hint="cs"/>
            <w:rtl/>
          </w:rPr>
          <w:t xml:space="preserve">אדון </w:t>
        </w:r>
      </w:ins>
      <w:r>
        <w:rPr>
          <w:rFonts w:hint="cs"/>
          <w:rtl/>
        </w:rPr>
        <w:t>יחיד</w:t>
      </w:r>
      <w:ins w:id="823" w:author="owner" w:date="2023-09-28T18:40:00Z">
        <w:r w:rsidR="00ED0681">
          <w:t>)</w:t>
        </w:r>
      </w:ins>
      <w:r>
        <w:t xml:space="preserve">. This </w:t>
      </w:r>
      <w:ins w:id="824" w:author="Rachel Brooke Katz" w:date="2023-11-11T19:11:00Z">
        <w:r w:rsidR="00983C42">
          <w:t xml:space="preserve">topos appears </w:t>
        </w:r>
      </w:ins>
      <w:del w:id="825" w:author="Rachel Brooke Katz" w:date="2023-11-11T19:11:00Z">
        <w:r w:rsidDel="00983C42">
          <w:delText>occurs in</w:delText>
        </w:r>
      </w:del>
      <w:ins w:id="826" w:author="Rachel Brooke Katz" w:date="2023-11-11T19:11:00Z">
        <w:r w:rsidR="00983C42">
          <w:t>both in a</w:t>
        </w:r>
      </w:ins>
      <w:r>
        <w:t xml:space="preserve"> description</w:t>
      </w:r>
      <w:del w:id="827" w:author="owner" w:date="2023-09-28T18:40:00Z">
        <w:r w:rsidDel="00ED0681">
          <w:delText>(s)</w:delText>
        </w:r>
      </w:del>
      <w:r>
        <w:t xml:space="preserve"> of the </w:t>
      </w:r>
      <w:r w:rsidRPr="0068197C">
        <w:t>sefirot</w:t>
      </w:r>
      <w:del w:id="828" w:author="owner" w:date="2023-09-28T18:53:00Z">
        <w:r w:rsidRPr="0068197C" w:rsidDel="0068197C">
          <w:delText>, e.g.,</w:delText>
        </w:r>
      </w:del>
      <w:ins w:id="829" w:author="owner" w:date="2023-09-28T18:53:00Z">
        <w:r w:rsidR="0068197C">
          <w:t xml:space="preserve"> as</w:t>
        </w:r>
      </w:ins>
      <w:ins w:id="830" w:author="owner" w:date="2023-09-28T18:42:00Z">
        <w:r w:rsidR="006115E8">
          <w:t xml:space="preserve"> </w:t>
        </w:r>
      </w:ins>
      <w:ins w:id="831" w:author="owner" w:date="2023-09-28T18:54:00Z">
        <w:r w:rsidR="0068197C">
          <w:t>the</w:t>
        </w:r>
      </w:ins>
      <w:ins w:id="832" w:author="owner" w:date="2023-09-28T18:42:00Z">
        <w:r w:rsidR="006115E8">
          <w:t xml:space="preserve"> covenant </w:t>
        </w:r>
      </w:ins>
      <w:ins w:id="833" w:author="owner" w:date="2023-09-28T18:54:00Z">
        <w:r w:rsidR="0068197C">
          <w:t>found</w:t>
        </w:r>
      </w:ins>
      <w:ins w:id="834" w:author="owner" w:date="2023-09-28T18:42:00Z">
        <w:r w:rsidR="006115E8">
          <w:t xml:space="preserve"> in the middle</w:t>
        </w:r>
      </w:ins>
      <w:ins w:id="835" w:author="owner" w:date="2023-09-28T18:43:00Z">
        <w:r w:rsidR="006115E8">
          <w:t xml:space="preserve"> of the </w:t>
        </w:r>
      </w:ins>
      <w:ins w:id="836" w:author="owner" w:date="2023-09-28T18:45:00Z">
        <w:r w:rsidR="006115E8">
          <w:t xml:space="preserve">two pairs of </w:t>
        </w:r>
      </w:ins>
      <w:ins w:id="837" w:author="owner" w:date="2023-09-28T18:43:00Z">
        <w:r w:rsidR="006115E8">
          <w:t xml:space="preserve">five sefirot opposing </w:t>
        </w:r>
      </w:ins>
      <w:ins w:id="838" w:author="owner" w:date="2023-09-28T18:45:00Z">
        <w:r w:rsidR="006115E8">
          <w:t xml:space="preserve">each </w:t>
        </w:r>
      </w:ins>
      <w:ins w:id="839" w:author="owner" w:date="2023-09-28T18:43:00Z">
        <w:r w:rsidR="006115E8">
          <w:t xml:space="preserve">other </w:t>
        </w:r>
      </w:ins>
      <w:ins w:id="840" w:author="owner" w:date="2023-09-28T18:42:00Z">
        <w:r w:rsidR="006115E8">
          <w:t>(</w:t>
        </w:r>
      </w:ins>
      <w:del w:id="841" w:author="owner" w:date="2023-09-28T18:43:00Z">
        <w:r w:rsidDel="006115E8">
          <w:delText xml:space="preserve"> </w:delText>
        </w:r>
      </w:del>
      <w:r>
        <w:rPr>
          <w:rFonts w:hint="cs"/>
          <w:rtl/>
        </w:rPr>
        <w:t>חמש כנגד חמש</w:t>
      </w:r>
      <w:del w:id="842" w:author="owner" w:date="2023-09-28T18:44:00Z">
        <w:r w:rsidDel="006115E8">
          <w:rPr>
            <w:rFonts w:hint="cs"/>
            <w:rtl/>
          </w:rPr>
          <w:delText xml:space="preserve"> </w:delText>
        </w:r>
        <w:r w:rsidDel="006115E8">
          <w:rPr>
            <w:rtl/>
          </w:rPr>
          <w:delText>–</w:delText>
        </w:r>
      </w:del>
      <w:ins w:id="843" w:author="owner" w:date="2023-09-28T18:44:00Z">
        <w:r w:rsidR="006115E8">
          <w:rPr>
            <w:rFonts w:hint="cs"/>
            <w:rtl/>
          </w:rPr>
          <w:t>,</w:t>
        </w:r>
      </w:ins>
      <w:r>
        <w:rPr>
          <w:rFonts w:hint="cs"/>
          <w:rtl/>
        </w:rPr>
        <w:t xml:space="preserve"> וברית </w:t>
      </w:r>
      <w:r w:rsidRPr="0068197C">
        <w:rPr>
          <w:rFonts w:hint="cs"/>
          <w:b/>
          <w:bCs/>
          <w:rtl/>
        </w:rPr>
        <w:t>יחיד</w:t>
      </w:r>
      <w:r>
        <w:rPr>
          <w:rFonts w:hint="cs"/>
          <w:rtl/>
        </w:rPr>
        <w:t xml:space="preserve"> מכוונת באמצע</w:t>
      </w:r>
      <w:ins w:id="844" w:author="owner" w:date="2023-09-28T18:44:00Z">
        <w:r w:rsidR="006115E8">
          <w:t>)</w:t>
        </w:r>
      </w:ins>
      <w:r>
        <w:t xml:space="preserve"> (</w:t>
      </w:r>
      <w:r>
        <w:rPr>
          <w:color w:val="000000" w:themeColor="text1"/>
        </w:rPr>
        <w:t>§</w:t>
      </w:r>
      <w:del w:id="845" w:author="owner" w:date="2023-09-27T13:43:00Z">
        <w:r w:rsidDel="006A04B3">
          <w:rPr>
            <w:color w:val="000000" w:themeColor="text1"/>
          </w:rPr>
          <w:delText>1</w:delText>
        </w:r>
      </w:del>
      <w:ins w:id="846" w:author="owner" w:date="2023-09-27T13:43:00Z">
        <w:r w:rsidR="006A04B3">
          <w:rPr>
            <w:color w:val="000000" w:themeColor="text1"/>
          </w:rPr>
          <w:t>I</w:t>
        </w:r>
      </w:ins>
      <w:r>
        <w:rPr>
          <w:color w:val="000000" w:themeColor="text1"/>
        </w:rPr>
        <w:t>.1 [1, 2]</w:t>
      </w:r>
      <w:r>
        <w:t>) and again in contrasting the fundamental five pairs of opposites (</w:t>
      </w:r>
      <w:ins w:id="847" w:author="owner" w:date="2023-09-28T18:45:00Z">
        <w:r w:rsidR="006115E8">
          <w:t>beginning vs.</w:t>
        </w:r>
      </w:ins>
      <w:ins w:id="848" w:author="owner" w:date="2023-09-28T18:46:00Z">
        <w:r w:rsidR="006115E8">
          <w:t xml:space="preserve"> end, above vs. below, good vs. evil, east vs. west, north vs. so</w:t>
        </w:r>
      </w:ins>
      <w:ins w:id="849" w:author="owner" w:date="2023-09-28T18:47:00Z">
        <w:r w:rsidR="006115E8">
          <w:t>uth)</w:t>
        </w:r>
      </w:ins>
      <w:r>
        <w:t xml:space="preserve"> with the</w:t>
      </w:r>
      <w:ins w:id="850" w:author="owner" w:date="2023-09-28T18:47:00Z">
        <w:r w:rsidR="006115E8">
          <w:t xml:space="preserve"> One Lord ruling over them all (</w:t>
        </w:r>
      </w:ins>
      <w:del w:id="851" w:author="owner" w:date="2023-09-28T18:47:00Z">
        <w:r w:rsidDel="006115E8">
          <w:delText xml:space="preserve"> </w:delText>
        </w:r>
      </w:del>
      <w:r>
        <w:rPr>
          <w:rFonts w:hint="cs"/>
          <w:rtl/>
        </w:rPr>
        <w:t xml:space="preserve">אדון </w:t>
      </w:r>
      <w:r>
        <w:rPr>
          <w:rFonts w:hint="cs"/>
          <w:b/>
          <w:bCs/>
          <w:u w:val="single"/>
          <w:rtl/>
        </w:rPr>
        <w:t>יחיד</w:t>
      </w:r>
      <w:r>
        <w:rPr>
          <w:rFonts w:hint="cs"/>
          <w:rtl/>
        </w:rPr>
        <w:t>... מושל בכולן</w:t>
      </w:r>
      <w:ins w:id="852" w:author="owner" w:date="2023-09-28T18:52:00Z">
        <w:r w:rsidR="006115E8">
          <w:t xml:space="preserve">; </w:t>
        </w:r>
      </w:ins>
      <w:del w:id="853" w:author="owner" w:date="2023-09-28T18:52:00Z">
        <w:r w:rsidDel="006115E8">
          <w:delText xml:space="preserve"> (</w:delText>
        </w:r>
      </w:del>
      <w:r>
        <w:rPr>
          <w:color w:val="000000" w:themeColor="text1"/>
        </w:rPr>
        <w:t>§</w:t>
      </w:r>
      <w:del w:id="854" w:author="owner" w:date="2023-09-27T13:43:00Z">
        <w:r w:rsidDel="006A04B3">
          <w:rPr>
            <w:color w:val="000000" w:themeColor="text1"/>
          </w:rPr>
          <w:delText>1</w:delText>
        </w:r>
      </w:del>
      <w:ins w:id="855" w:author="owner" w:date="2023-09-27T13:43:00Z">
        <w:r w:rsidR="006A04B3">
          <w:rPr>
            <w:color w:val="000000" w:themeColor="text1"/>
          </w:rPr>
          <w:t>I</w:t>
        </w:r>
      </w:ins>
      <w:r>
        <w:rPr>
          <w:color w:val="000000" w:themeColor="text1"/>
        </w:rPr>
        <w:t>.2 [1, 2]</w:t>
      </w:r>
      <w:r>
        <w:t xml:space="preserve">). The divided-yet-balanced structure is also prominent in the image of the three </w:t>
      </w:r>
      <w:del w:id="856" w:author="owner" w:date="2023-09-28T18:48:00Z">
        <w:r w:rsidDel="006115E8">
          <w:rPr>
            <w:rFonts w:hint="cs"/>
            <w:rtl/>
          </w:rPr>
          <w:delText>אומות</w:delText>
        </w:r>
        <w:r w:rsidDel="006115E8">
          <w:delText xml:space="preserve"> </w:delText>
        </w:r>
      </w:del>
      <w:ins w:id="857" w:author="owner" w:date="2023-09-28T18:49:00Z">
        <w:r w:rsidR="006115E8">
          <w:t>primary letters</w:t>
        </w:r>
      </w:ins>
      <w:ins w:id="858" w:author="owner" w:date="2023-09-28T18:48:00Z">
        <w:r w:rsidR="006115E8">
          <w:t xml:space="preserve"> </w:t>
        </w:r>
      </w:ins>
      <w:r>
        <w:t>as</w:t>
      </w:r>
      <w:ins w:id="859" w:author="Rachel Brooke Katz" w:date="2023-11-11T19:12:00Z">
        <w:r w:rsidR="00983C42">
          <w:t xml:space="preserve"> </w:t>
        </w:r>
      </w:ins>
      <w:del w:id="860" w:author="owner" w:date="2023-09-28T18:49:00Z">
        <w:r w:rsidDel="006115E8">
          <w:delText xml:space="preserve"> </w:delText>
        </w:r>
      </w:del>
      <w:ins w:id="861" w:author="owner" w:date="2023-09-28T18:52:00Z">
        <w:r w:rsidR="006115E8" w:rsidRPr="006115E8">
          <w:t xml:space="preserve">two pans of </w:t>
        </w:r>
      </w:ins>
      <w:del w:id="862" w:author="owner" w:date="2023-09-28T18:49:00Z">
        <w:r w:rsidR="00A931AD" w:rsidDel="006115E8">
          <w:delText>sides of</w:delText>
        </w:r>
      </w:del>
      <w:del w:id="863" w:author="owner" w:date="2023-09-28T18:52:00Z">
        <w:r w:rsidR="00A931AD" w:rsidDel="006115E8">
          <w:delText xml:space="preserve"> </w:delText>
        </w:r>
      </w:del>
      <w:r w:rsidR="00A931AD">
        <w:t>a balance</w:t>
      </w:r>
      <w:ins w:id="864" w:author="owner" w:date="2023-09-28T18:52:00Z">
        <w:r w:rsidR="006115E8">
          <w:t xml:space="preserve"> scale</w:t>
        </w:r>
      </w:ins>
      <w:del w:id="865" w:author="owner" w:date="2023-09-28T18:52:00Z">
        <w:r w:rsidR="00A931AD" w:rsidDel="006115E8">
          <w:delText xml:space="preserve">: </w:delText>
        </w:r>
      </w:del>
      <w:ins w:id="866" w:author="owner" w:date="2023-09-28T18:52:00Z">
        <w:r w:rsidR="006115E8">
          <w:t xml:space="preserve"> (</w:t>
        </w:r>
      </w:ins>
      <w:r w:rsidR="00A931AD" w:rsidRPr="00AF089E">
        <w:rPr>
          <w:rtl/>
        </w:rPr>
        <w:t>כף זכות וכף חובה –</w:t>
      </w:r>
      <w:r w:rsidR="00A931AD" w:rsidRPr="00AF089E">
        <w:rPr>
          <w:rFonts w:hint="cs"/>
          <w:rtl/>
        </w:rPr>
        <w:t xml:space="preserve"> </w:t>
      </w:r>
      <w:r w:rsidR="00A931AD" w:rsidRPr="00AF089E">
        <w:rPr>
          <w:rtl/>
        </w:rPr>
        <w:t>ולשון חוק מכריע בנתיים</w:t>
      </w:r>
      <w:del w:id="867" w:author="owner" w:date="2023-09-28T18:52:00Z">
        <w:r w:rsidR="00A931AD" w:rsidDel="0068197C">
          <w:delText xml:space="preserve"> (</w:delText>
        </w:r>
      </w:del>
      <w:ins w:id="868" w:author="owner" w:date="2023-09-28T18:52:00Z">
        <w:r w:rsidR="0068197C">
          <w:t xml:space="preserve">; </w:t>
        </w:r>
      </w:ins>
      <w:r w:rsidR="00A931AD">
        <w:rPr>
          <w:color w:val="000000" w:themeColor="text1"/>
        </w:rPr>
        <w:t>§</w:t>
      </w:r>
      <w:del w:id="869" w:author="owner" w:date="2023-09-27T13:43:00Z">
        <w:r w:rsidR="00A931AD" w:rsidDel="006A04B3">
          <w:rPr>
            <w:color w:val="000000" w:themeColor="text1"/>
          </w:rPr>
          <w:delText>1</w:delText>
        </w:r>
      </w:del>
      <w:ins w:id="870" w:author="owner" w:date="2023-09-27T13:43:00Z">
        <w:r w:rsidR="006A04B3">
          <w:rPr>
            <w:color w:val="000000" w:themeColor="text1"/>
          </w:rPr>
          <w:t>I</w:t>
        </w:r>
      </w:ins>
      <w:r w:rsidR="00A931AD">
        <w:rPr>
          <w:color w:val="000000" w:themeColor="text1"/>
        </w:rPr>
        <w:t xml:space="preserve">.4 [2, 3]). (2) Clarifying the </w:t>
      </w:r>
      <w:ins w:id="871" w:author="owner" w:date="2023-09-28T18:53:00Z">
        <w:r w:rsidR="0068197C">
          <w:rPr>
            <w:color w:val="000000" w:themeColor="text1"/>
          </w:rPr>
          <w:t>foundation</w:t>
        </w:r>
        <w:r w:rsidR="0068197C">
          <w:rPr>
            <w:i/>
            <w:iCs/>
            <w:color w:val="000000" w:themeColor="text1"/>
          </w:rPr>
          <w:t xml:space="preserve"> </w:t>
        </w:r>
      </w:ins>
      <w:del w:id="872" w:author="owner" w:date="2023-09-28T18:53:00Z">
        <w:r w:rsidR="00A931AD" w:rsidDel="0068197C">
          <w:rPr>
            <w:i/>
            <w:iCs/>
            <w:color w:val="000000" w:themeColor="text1"/>
          </w:rPr>
          <w:delText>yesod</w:delText>
        </w:r>
        <w:r w:rsidR="00A931AD" w:rsidDel="0068197C">
          <w:rPr>
            <w:color w:val="000000" w:themeColor="text1"/>
          </w:rPr>
          <w:delText xml:space="preserve"> </w:delText>
        </w:r>
      </w:del>
      <w:r w:rsidR="00A931AD">
        <w:rPr>
          <w:color w:val="000000" w:themeColor="text1"/>
        </w:rPr>
        <w:t>(</w:t>
      </w:r>
      <w:del w:id="873" w:author="owner" w:date="2023-09-28T18:52:00Z">
        <w:r w:rsidR="00A931AD" w:rsidDel="0068197C">
          <w:rPr>
            <w:color w:val="000000" w:themeColor="text1"/>
          </w:rPr>
          <w:delText>foundation</w:delText>
        </w:r>
      </w:del>
      <w:del w:id="874" w:author="owner" w:date="2023-09-28T18:53:00Z">
        <w:r w:rsidR="00A931AD" w:rsidDel="0068197C">
          <w:rPr>
            <w:color w:val="000000" w:themeColor="text1"/>
          </w:rPr>
          <w:delText>?</w:delText>
        </w:r>
      </w:del>
      <w:ins w:id="875" w:author="owner" w:date="2023-09-28T18:53:00Z">
        <w:r w:rsidR="0068197C">
          <w:rPr>
            <w:rFonts w:hint="cs"/>
            <w:color w:val="000000" w:themeColor="text1"/>
            <w:rtl/>
          </w:rPr>
          <w:t>יסוד</w:t>
        </w:r>
      </w:ins>
      <w:r w:rsidR="00A931AD">
        <w:rPr>
          <w:color w:val="000000" w:themeColor="text1"/>
        </w:rPr>
        <w:t>) of the twenty-two letters as divided into their three groups, in a fixed way:</w:t>
      </w:r>
      <w:ins w:id="876" w:author="owner" w:date="2023-09-28T18:53:00Z">
        <w:r w:rsidR="0068197C">
          <w:rPr>
            <w:color w:val="000000" w:themeColor="text1"/>
          </w:rPr>
          <w:t xml:space="preserve"> </w:t>
        </w:r>
      </w:ins>
      <w:ins w:id="877" w:author="owner" w:date="2023-09-28T18:55:00Z">
        <w:r w:rsidR="0068197C" w:rsidRPr="00BA2AE6">
          <w:t>“</w:t>
        </w:r>
      </w:ins>
      <w:ins w:id="878" w:author="owner" w:date="2023-09-28T18:54:00Z">
        <w:r w:rsidR="0068197C">
          <w:rPr>
            <w:color w:val="000000" w:themeColor="text1"/>
          </w:rPr>
          <w:t xml:space="preserve">three primary, their </w:t>
        </w:r>
        <w:r w:rsidR="0068197C" w:rsidRPr="0068197C">
          <w:rPr>
            <w:i/>
            <w:iCs/>
            <w:color w:val="000000" w:themeColor="text1"/>
          </w:rPr>
          <w:t>foundation</w:t>
        </w:r>
      </w:ins>
      <w:ins w:id="879" w:author="owner" w:date="2023-09-28T18:55:00Z">
        <w:r w:rsidR="0068197C">
          <w:rPr>
            <w:color w:val="000000" w:themeColor="text1"/>
          </w:rPr>
          <w:t xml:space="preserve"> is etc.</w:t>
        </w:r>
        <w:r w:rsidR="0068197C" w:rsidRPr="00BA2AE6">
          <w:t>”</w:t>
        </w:r>
      </w:ins>
      <w:ins w:id="880" w:author="owner" w:date="2023-09-28T19:01:00Z">
        <w:r w:rsidR="002D1A68">
          <w:t>;</w:t>
        </w:r>
      </w:ins>
      <w:ins w:id="881" w:author="owner" w:date="2023-09-28T18:55:00Z">
        <w:r w:rsidR="0068197C">
          <w:rPr>
            <w:color w:val="000000" w:themeColor="text1"/>
          </w:rPr>
          <w:t xml:space="preserve"> (</w:t>
        </w:r>
        <w:r w:rsidR="0068197C" w:rsidRPr="00AF089E">
          <w:rPr>
            <w:rtl/>
          </w:rPr>
          <w:t>§</w:t>
        </w:r>
      </w:ins>
      <w:ins w:id="882" w:author="owner" w:date="2023-09-28T18:56:00Z">
        <w:r w:rsidR="0068197C">
          <w:t>I.4</w:t>
        </w:r>
      </w:ins>
      <w:ins w:id="883" w:author="owner" w:date="2023-09-28T18:55:00Z">
        <w:r w:rsidR="0068197C">
          <w:rPr>
            <w:color w:val="000000" w:themeColor="text1"/>
          </w:rPr>
          <w:t>),</w:t>
        </w:r>
      </w:ins>
      <w:ins w:id="884" w:author="owner" w:date="2023-09-28T18:56:00Z">
        <w:r w:rsidR="0068197C">
          <w:rPr>
            <w:color w:val="000000" w:themeColor="text1"/>
          </w:rPr>
          <w:t xml:space="preserve"> </w:t>
        </w:r>
        <w:r w:rsidR="0068197C" w:rsidRPr="00BA2AE6">
          <w:t>“</w:t>
        </w:r>
      </w:ins>
      <w:ins w:id="885" w:author="owner" w:date="2023-09-28T18:57:00Z">
        <w:r w:rsidR="0068197C">
          <w:rPr>
            <w:color w:val="000000" w:themeColor="text1"/>
          </w:rPr>
          <w:t>seven double</w:t>
        </w:r>
      </w:ins>
      <w:ins w:id="886" w:author="owner" w:date="2023-09-28T18:56:00Z">
        <w:r w:rsidR="0068197C">
          <w:rPr>
            <w:color w:val="000000" w:themeColor="text1"/>
          </w:rPr>
          <w:t xml:space="preserve">, their </w:t>
        </w:r>
        <w:r w:rsidR="0068197C" w:rsidRPr="009D43DC">
          <w:rPr>
            <w:i/>
            <w:iCs/>
            <w:color w:val="000000" w:themeColor="text1"/>
          </w:rPr>
          <w:t>foundation</w:t>
        </w:r>
        <w:r w:rsidR="0068197C">
          <w:rPr>
            <w:color w:val="000000" w:themeColor="text1"/>
          </w:rPr>
          <w:t xml:space="preserve"> is etc.</w:t>
        </w:r>
        <w:r w:rsidR="0068197C" w:rsidRPr="00BA2AE6">
          <w:t>”</w:t>
        </w:r>
      </w:ins>
      <w:ins w:id="887" w:author="owner" w:date="2023-09-28T19:01:00Z">
        <w:r w:rsidR="002D1A68">
          <w:t>;</w:t>
        </w:r>
      </w:ins>
      <w:ins w:id="888" w:author="owner" w:date="2023-09-28T18:56:00Z">
        <w:r w:rsidR="0068197C">
          <w:rPr>
            <w:color w:val="000000" w:themeColor="text1"/>
          </w:rPr>
          <w:t xml:space="preserve"> (</w:t>
        </w:r>
        <w:r w:rsidR="0068197C" w:rsidRPr="00AF089E">
          <w:rPr>
            <w:rtl/>
          </w:rPr>
          <w:t>§</w:t>
        </w:r>
        <w:r w:rsidR="0068197C">
          <w:t>I.</w:t>
        </w:r>
      </w:ins>
      <w:ins w:id="889" w:author="owner" w:date="2023-09-28T18:57:00Z">
        <w:r w:rsidR="0068197C">
          <w:t>5</w:t>
        </w:r>
      </w:ins>
      <w:ins w:id="890" w:author="owner" w:date="2023-09-28T18:56:00Z">
        <w:r w:rsidR="0068197C">
          <w:rPr>
            <w:color w:val="000000" w:themeColor="text1"/>
          </w:rPr>
          <w:t>),</w:t>
        </w:r>
      </w:ins>
      <w:ins w:id="891" w:author="owner" w:date="2023-09-28T18:57:00Z">
        <w:r w:rsidR="0068197C">
          <w:rPr>
            <w:color w:val="000000" w:themeColor="text1"/>
          </w:rPr>
          <w:t xml:space="preserve"> </w:t>
        </w:r>
        <w:r w:rsidR="0068197C" w:rsidRPr="00BA2AE6">
          <w:t>“</w:t>
        </w:r>
        <w:r w:rsidR="0068197C">
          <w:rPr>
            <w:color w:val="000000" w:themeColor="text1"/>
          </w:rPr>
          <w:t xml:space="preserve">twelve simple, their </w:t>
        </w:r>
        <w:r w:rsidR="0068197C" w:rsidRPr="009D43DC">
          <w:rPr>
            <w:i/>
            <w:iCs/>
            <w:color w:val="000000" w:themeColor="text1"/>
          </w:rPr>
          <w:t>foundation</w:t>
        </w:r>
        <w:r w:rsidR="0068197C">
          <w:rPr>
            <w:color w:val="000000" w:themeColor="text1"/>
          </w:rPr>
          <w:t xml:space="preserve"> is etc.</w:t>
        </w:r>
        <w:r w:rsidR="0068197C" w:rsidRPr="00BA2AE6">
          <w:t>”</w:t>
        </w:r>
        <w:r w:rsidR="0068197C">
          <w:rPr>
            <w:color w:val="000000" w:themeColor="text1"/>
          </w:rPr>
          <w:t xml:space="preserve"> (</w:t>
        </w:r>
        <w:r w:rsidR="0068197C" w:rsidRPr="00AF089E">
          <w:rPr>
            <w:rtl/>
          </w:rPr>
          <w:t>§</w:t>
        </w:r>
        <w:r w:rsidR="0068197C">
          <w:t>I.6</w:t>
        </w:r>
        <w:r w:rsidR="0068197C">
          <w:rPr>
            <w:color w:val="000000" w:themeColor="text1"/>
          </w:rPr>
          <w:t>).</w:t>
        </w:r>
        <w:del w:id="892" w:author="JA" w:date="2023-11-12T11:44:00Z">
          <w:r w:rsidR="0068197C" w:rsidDel="00094D92">
            <w:rPr>
              <w:color w:val="000000" w:themeColor="text1"/>
            </w:rPr>
            <w:delText xml:space="preserve"> </w:delText>
          </w:r>
        </w:del>
      </w:ins>
    </w:p>
    <w:p w14:paraId="042C9A5F" w14:textId="448FA91E" w:rsidR="00A931AD" w:rsidRPr="00A931AD" w:rsidRDefault="00A931AD" w:rsidP="009B3751">
      <w:pPr>
        <w:ind w:firstLine="720"/>
      </w:pPr>
      <w:r>
        <w:t xml:space="preserve">Chapter </w:t>
      </w:r>
      <w:del w:id="893" w:author="owner" w:date="2023-09-27T13:49:00Z">
        <w:r w:rsidDel="006A04B3">
          <w:delText xml:space="preserve">2 </w:delText>
        </w:r>
      </w:del>
      <w:ins w:id="894" w:author="owner" w:date="2023-09-27T13:49:00Z">
        <w:r w:rsidR="006A04B3">
          <w:t xml:space="preserve">II </w:t>
        </w:r>
      </w:ins>
      <w:r>
        <w:t xml:space="preserve">is also devoted to two primary topoi. (1) A precise enumeration of the 32 </w:t>
      </w:r>
      <w:del w:id="895" w:author="owner" w:date="2023-09-28T18:58:00Z">
        <w:r w:rsidDel="0068197C">
          <w:rPr>
            <w:rFonts w:hint="cs"/>
            <w:rtl/>
          </w:rPr>
          <w:delText>נתיבות</w:delText>
        </w:r>
        <w:r w:rsidDel="0068197C">
          <w:delText xml:space="preserve"> </w:delText>
        </w:r>
      </w:del>
      <w:ins w:id="896" w:author="owner" w:date="2023-09-28T18:58:00Z">
        <w:r w:rsidR="0068197C">
          <w:t xml:space="preserve">paths </w:t>
        </w:r>
      </w:ins>
      <w:r>
        <w:t>into their groups, in which the following pattern of emphasis prominently repeats itself:</w:t>
      </w:r>
      <w:ins w:id="897" w:author="owner" w:date="2023-09-28T18:59:00Z">
        <w:r w:rsidR="002D1A68">
          <w:t xml:space="preserve"> </w:t>
        </w:r>
      </w:ins>
      <w:ins w:id="898" w:author="owner" w:date="2023-09-28T19:02:00Z">
        <w:r w:rsidR="002D1A68">
          <w:t xml:space="preserve">The sefirot are </w:t>
        </w:r>
      </w:ins>
      <w:ins w:id="899" w:author="owner" w:date="2023-09-28T18:59:00Z">
        <w:r w:rsidR="002D1A68" w:rsidRPr="00BA2AE6">
          <w:t>“</w:t>
        </w:r>
        <w:r w:rsidR="002D1A68">
          <w:rPr>
            <w:color w:val="000000" w:themeColor="text1"/>
          </w:rPr>
          <w:t xml:space="preserve">ten and not nine, </w:t>
        </w:r>
      </w:ins>
      <w:ins w:id="900" w:author="owner" w:date="2023-09-28T19:00:00Z">
        <w:r w:rsidR="002D1A68">
          <w:rPr>
            <w:color w:val="000000" w:themeColor="text1"/>
          </w:rPr>
          <w:t>ten and not eleven</w:t>
        </w:r>
      </w:ins>
      <w:ins w:id="901" w:author="owner" w:date="2023-09-28T18:59:00Z">
        <w:r w:rsidR="002D1A68" w:rsidRPr="00BA2AE6">
          <w:t>”</w:t>
        </w:r>
        <w:r w:rsidR="002D1A68">
          <w:rPr>
            <w:color w:val="000000" w:themeColor="text1"/>
          </w:rPr>
          <w:t xml:space="preserve"> (</w:t>
        </w:r>
        <w:r w:rsidR="002D1A68" w:rsidRPr="00AF089E">
          <w:rPr>
            <w:rtl/>
          </w:rPr>
          <w:t>§</w:t>
        </w:r>
      </w:ins>
      <w:ins w:id="902" w:author="owner" w:date="2023-09-28T19:00:00Z">
        <w:r w:rsidR="002D1A68">
          <w:t>II</w:t>
        </w:r>
      </w:ins>
      <w:ins w:id="903" w:author="owner" w:date="2023-09-28T18:59:00Z">
        <w:r w:rsidR="002D1A68">
          <w:t>.</w:t>
        </w:r>
      </w:ins>
      <w:ins w:id="904" w:author="owner" w:date="2023-09-28T19:00:00Z">
        <w:r w:rsidR="002D1A68">
          <w:t>1</w:t>
        </w:r>
      </w:ins>
      <w:ins w:id="905" w:author="owner" w:date="2023-09-28T18:59:00Z">
        <w:r w:rsidR="002D1A68">
          <w:rPr>
            <w:color w:val="000000" w:themeColor="text1"/>
          </w:rPr>
          <w:t>)</w:t>
        </w:r>
      </w:ins>
      <w:ins w:id="906" w:author="owner" w:date="2023-09-28T19:01:00Z">
        <w:r w:rsidR="002D1A68">
          <w:rPr>
            <w:color w:val="000000" w:themeColor="text1"/>
          </w:rPr>
          <w:t>;</w:t>
        </w:r>
      </w:ins>
      <w:ins w:id="907" w:author="owner" w:date="2023-09-28T19:00:00Z">
        <w:r w:rsidR="002D1A68">
          <w:rPr>
            <w:color w:val="000000" w:themeColor="text1"/>
          </w:rPr>
          <w:t xml:space="preserve"> </w:t>
        </w:r>
      </w:ins>
      <w:ins w:id="908" w:author="owner" w:date="2023-09-28T19:02:00Z">
        <w:r w:rsidR="002D1A68">
          <w:rPr>
            <w:color w:val="000000" w:themeColor="text1"/>
          </w:rPr>
          <w:t xml:space="preserve">The double letters are </w:t>
        </w:r>
      </w:ins>
      <w:ins w:id="909" w:author="owner" w:date="2023-09-28T19:00:00Z">
        <w:r w:rsidR="002D1A68" w:rsidRPr="00BA2AE6">
          <w:t>“</w:t>
        </w:r>
        <w:r w:rsidR="002D1A68">
          <w:rPr>
            <w:color w:val="000000" w:themeColor="text1"/>
          </w:rPr>
          <w:t>seven and not six, seven and not eight</w:t>
        </w:r>
        <w:r w:rsidR="002D1A68" w:rsidRPr="00BA2AE6">
          <w:t>”</w:t>
        </w:r>
        <w:r w:rsidR="002D1A68">
          <w:rPr>
            <w:color w:val="000000" w:themeColor="text1"/>
          </w:rPr>
          <w:t xml:space="preserve"> (</w:t>
        </w:r>
        <w:r w:rsidR="002D1A68" w:rsidRPr="00AF089E">
          <w:rPr>
            <w:rtl/>
          </w:rPr>
          <w:t>§</w:t>
        </w:r>
        <w:r w:rsidR="002D1A68">
          <w:t>II.5</w:t>
        </w:r>
        <w:r w:rsidR="002D1A68">
          <w:rPr>
            <w:color w:val="000000" w:themeColor="text1"/>
          </w:rPr>
          <w:t>);</w:t>
        </w:r>
      </w:ins>
      <w:ins w:id="910" w:author="owner" w:date="2023-09-28T19:01:00Z">
        <w:r w:rsidR="002D1A68">
          <w:rPr>
            <w:color w:val="000000" w:themeColor="text1"/>
          </w:rPr>
          <w:t xml:space="preserve"> </w:t>
        </w:r>
      </w:ins>
      <w:ins w:id="911" w:author="owner" w:date="2023-09-28T19:02:00Z">
        <w:r w:rsidR="009B3751">
          <w:rPr>
            <w:color w:val="000000" w:themeColor="text1"/>
          </w:rPr>
          <w:t>and th</w:t>
        </w:r>
      </w:ins>
      <w:ins w:id="912" w:author="owner" w:date="2023-09-28T19:03:00Z">
        <w:r w:rsidR="009B3751">
          <w:rPr>
            <w:color w:val="000000" w:themeColor="text1"/>
          </w:rPr>
          <w:t xml:space="preserve">e simple letters are </w:t>
        </w:r>
      </w:ins>
      <w:ins w:id="913" w:author="owner" w:date="2023-09-28T19:01:00Z">
        <w:r w:rsidR="002D1A68" w:rsidRPr="00BA2AE6">
          <w:t>“</w:t>
        </w:r>
        <w:r w:rsidR="002D1A68">
          <w:rPr>
            <w:color w:val="000000" w:themeColor="text1"/>
          </w:rPr>
          <w:t>twelve and not eleven, twelve and not thirteen</w:t>
        </w:r>
      </w:ins>
      <w:ins w:id="914" w:author="owner" w:date="2023-09-28T19:46:00Z">
        <w:r w:rsidR="00DF3F02" w:rsidRPr="00BA2AE6">
          <w:t>”</w:t>
        </w:r>
      </w:ins>
      <w:ins w:id="915" w:author="owner" w:date="2023-09-28T19:01:00Z">
        <w:r w:rsidR="002D1A68">
          <w:t xml:space="preserve"> </w:t>
        </w:r>
      </w:ins>
      <w:ins w:id="916" w:author="owner" w:date="2023-09-28T19:02:00Z">
        <w:r w:rsidR="002D1A68">
          <w:t>(</w:t>
        </w:r>
        <w:r w:rsidR="002D1A68" w:rsidRPr="00AF089E">
          <w:rPr>
            <w:rtl/>
          </w:rPr>
          <w:t>§</w:t>
        </w:r>
        <w:r w:rsidR="002D1A68">
          <w:t>II.6</w:t>
        </w:r>
        <w:r w:rsidR="002D1A68">
          <w:rPr>
            <w:color w:val="000000" w:themeColor="text1"/>
          </w:rPr>
          <w:t>)</w:t>
        </w:r>
      </w:ins>
      <w:ins w:id="917" w:author="owner" w:date="2023-09-28T19:01:00Z">
        <w:r w:rsidR="002D1A68">
          <w:rPr>
            <w:color w:val="000000" w:themeColor="text1"/>
          </w:rPr>
          <w:t xml:space="preserve">. </w:t>
        </w:r>
      </w:ins>
      <w:r>
        <w:t xml:space="preserve">The enumeration of the ten (three + seven) and of </w:t>
      </w:r>
      <w:del w:id="918" w:author="owner" w:date="2023-09-28T19:06:00Z">
        <w:r w:rsidDel="009B3751">
          <w:delText>the twenty-two</w:delText>
        </w:r>
      </w:del>
      <w:ins w:id="919" w:author="owner" w:date="2023-09-28T19:06:00Z">
        <w:r w:rsidR="009B3751">
          <w:t>twelve</w:t>
        </w:r>
      </w:ins>
      <w:r>
        <w:t xml:space="preserve"> is also the focus of the concluding subsection, on</w:t>
      </w:r>
      <w:ins w:id="920" w:author="owner" w:date="2023-09-28T19:03:00Z">
        <w:r w:rsidR="009B3751">
          <w:t xml:space="preserve"> the </w:t>
        </w:r>
      </w:ins>
      <w:ins w:id="921" w:author="owner" w:date="2023-09-28T19:04:00Z">
        <w:r w:rsidR="009B3751" w:rsidRPr="009B3751">
          <w:t>three trustworthy witnesses</w:t>
        </w:r>
      </w:ins>
      <w:ins w:id="922" w:author="owner" w:date="2023-09-28T19:06:00Z">
        <w:r w:rsidR="009B3751">
          <w:t xml:space="preserve"> (</w:t>
        </w:r>
        <w:r w:rsidR="009B3751" w:rsidRPr="00AF089E">
          <w:rPr>
            <w:rtl/>
          </w:rPr>
          <w:t>§</w:t>
        </w:r>
        <w:r w:rsidR="009B3751">
          <w:t>II.7</w:t>
        </w:r>
        <w:r w:rsidR="009B3751">
          <w:rPr>
            <w:color w:val="000000" w:themeColor="text1"/>
          </w:rPr>
          <w:t>)</w:t>
        </w:r>
        <w:r w:rsidR="009B3751">
          <w:t>.</w:t>
        </w:r>
      </w:ins>
      <w:del w:id="923" w:author="owner" w:date="2023-09-29T14:04:00Z">
        <w:r w:rsidDel="0076708A">
          <w:rPr>
            <w:rStyle w:val="FootnoteReference"/>
            <w:rtl/>
          </w:rPr>
          <w:footnoteReference w:id="25"/>
        </w:r>
      </w:del>
      <w:r w:rsidR="009B3751">
        <w:t xml:space="preserve"> </w:t>
      </w:r>
      <w:r>
        <w:t xml:space="preserve">(2) Prominent use of expressions drawn from Ezekiel’s visions of the chariot: The description </w:t>
      </w:r>
      <w:ins w:id="935" w:author="owner" w:date="2023-09-28T19:07:00Z">
        <w:r w:rsidR="009B3751" w:rsidRPr="009B3751">
          <w:t>“and their measure is ten, which have no limit”</w:t>
        </w:r>
        <w:r w:rsidR="009B3751">
          <w:t xml:space="preserve"> </w:t>
        </w:r>
      </w:ins>
      <w:r>
        <w:t>is interpreted</w:t>
      </w:r>
      <w:r w:rsidR="00F44553">
        <w:rPr>
          <w:rFonts w:hint="cs"/>
          <w:rtl/>
        </w:rPr>
        <w:t xml:space="preserve"> </w:t>
      </w:r>
      <w:r w:rsidR="00F44553">
        <w:t>using the</w:t>
      </w:r>
      <w:r>
        <w:t xml:space="preserve"> descriptions of the </w:t>
      </w:r>
      <w:del w:id="936" w:author="owner" w:date="2023-09-28T19:07:00Z">
        <w:r w:rsidDel="009B3751">
          <w:delText xml:space="preserve">animals </w:delText>
        </w:r>
      </w:del>
      <w:ins w:id="937" w:author="owner" w:date="2023-09-28T19:09:00Z">
        <w:r w:rsidR="009B3751" w:rsidRPr="00C84E04">
          <w:t>living creatures</w:t>
        </w:r>
      </w:ins>
      <w:ins w:id="938" w:author="owner" w:date="2023-09-28T19:07:00Z">
        <w:r w:rsidR="009B3751">
          <w:t xml:space="preserve"> </w:t>
        </w:r>
      </w:ins>
      <w:r>
        <w:t>in Ezekiel’s chariot</w:t>
      </w:r>
      <w:r w:rsidR="007047DB">
        <w:t xml:space="preserve"> vision</w:t>
      </w:r>
      <w:r>
        <w:t xml:space="preserve"> (Ezek. 1:14)</w:t>
      </w:r>
      <w:del w:id="939" w:author="owner" w:date="2023-09-28T19:20:00Z">
        <w:r w:rsidDel="00ED0915">
          <w:delText xml:space="preserve">: </w:delText>
        </w:r>
      </w:del>
      <w:del w:id="940" w:author="owner" w:date="2023-09-28T19:14:00Z">
        <w:r w:rsidR="0041419B" w:rsidDel="00ED0915">
          <w:delText>Looking at them</w:delText>
        </w:r>
      </w:del>
      <w:del w:id="941" w:author="owner" w:date="2023-09-28T19:20:00Z">
        <w:r w:rsidR="0041419B" w:rsidDel="00ED0915">
          <w:delText xml:space="preserve"> is </w:delText>
        </w:r>
      </w:del>
      <w:del w:id="942" w:author="owner" w:date="2023-09-28T19:12:00Z">
        <w:r w:rsidDel="009B3751">
          <w:delText>at them</w:delText>
        </w:r>
      </w:del>
      <w:del w:id="943" w:author="owner" w:date="2023-09-28T19:20:00Z">
        <w:r w:rsidDel="00ED0915">
          <w:delText xml:space="preserve">, and </w:delText>
        </w:r>
      </w:del>
      <w:del w:id="944" w:author="owner" w:date="2023-09-28T19:12:00Z">
        <w:r w:rsidR="002B596E" w:rsidDel="009B3751">
          <w:delText xml:space="preserve">what their speech </w:delText>
        </w:r>
      </w:del>
      <w:del w:id="945" w:author="owner" w:date="2023-09-28T19:20:00Z">
        <w:r w:rsidR="002B596E" w:rsidDel="00ED0915">
          <w:delText>is like</w:delText>
        </w:r>
        <w:r w:rsidR="005F0D32" w:rsidDel="00ED0915">
          <w:delText xml:space="preserve"> </w:delText>
        </w:r>
      </w:del>
      <w:del w:id="946" w:author="owner" w:date="2023-09-28T19:12:00Z">
        <w:r w:rsidR="00001662" w:rsidDel="009B3751">
          <w:delText>“</w:delText>
        </w:r>
        <w:r w:rsidR="00CD7ED9" w:rsidDel="009B3751">
          <w:rPr>
            <w:rFonts w:hint="cs"/>
            <w:rtl/>
          </w:rPr>
          <w:delText>כמראה הבזק</w:delText>
        </w:r>
        <w:r w:rsidR="00001662" w:rsidDel="009B3751">
          <w:delText xml:space="preserve">” </w:delText>
        </w:r>
      </w:del>
      <w:del w:id="947" w:author="owner" w:date="2023-09-28T19:20:00Z">
        <w:r w:rsidR="00001662" w:rsidDel="00ED0915">
          <w:delText>and speaking to them is</w:delText>
        </w:r>
        <w:r w:rsidR="008545EC" w:rsidDel="00ED0915">
          <w:delText xml:space="preserve"> “</w:delText>
        </w:r>
        <w:r w:rsidR="00CD7ED9" w:rsidDel="00ED0915">
          <w:rPr>
            <w:rFonts w:hint="cs"/>
            <w:rtl/>
          </w:rPr>
          <w:delText>רצוא ושוב</w:delText>
        </w:r>
        <w:r w:rsidR="008545EC" w:rsidDel="00ED0915">
          <w:delText>.”</w:delText>
        </w:r>
      </w:del>
      <w:ins w:id="948" w:author="owner" w:date="2023-09-28T19:20:00Z">
        <w:r w:rsidR="00ED0915">
          <w:t>.</w:t>
        </w:r>
      </w:ins>
      <w:r w:rsidR="008545EC">
        <w:t xml:space="preserve"> </w:t>
      </w:r>
      <w:r w:rsidR="0042699A">
        <w:t>Prostrating</w:t>
      </w:r>
      <w:r w:rsidR="00C476E5">
        <w:t xml:space="preserve"> oneself before the</w:t>
      </w:r>
      <w:r w:rsidR="009C13A9">
        <w:t xml:space="preserve"> throne is also mentioned </w:t>
      </w:r>
      <w:r w:rsidR="00081F61">
        <w:t>(</w:t>
      </w:r>
      <w:r w:rsidR="009C13A9" w:rsidRPr="007034D9">
        <w:rPr>
          <w:rtl/>
        </w:rPr>
        <w:t>§</w:t>
      </w:r>
      <w:del w:id="949" w:author="owner" w:date="2023-09-27T13:43:00Z">
        <w:r w:rsidR="00413606" w:rsidDel="006A04B3">
          <w:delText>2</w:delText>
        </w:r>
      </w:del>
      <w:ins w:id="950" w:author="owner" w:date="2023-09-27T13:43:00Z">
        <w:r w:rsidR="006A04B3">
          <w:t>II</w:t>
        </w:r>
      </w:ins>
      <w:r w:rsidR="00413606">
        <w:t>.2</w:t>
      </w:r>
      <w:del w:id="951" w:author="owner" w:date="2023-09-28T19:24:00Z">
        <w:r w:rsidR="00413606" w:rsidDel="007E5095">
          <w:delText xml:space="preserve"> [1,2]</w:delText>
        </w:r>
      </w:del>
      <w:r w:rsidR="00081F61">
        <w:t>)</w:t>
      </w:r>
      <w:r w:rsidR="009C13A9">
        <w:t>.</w:t>
      </w:r>
      <w:r w:rsidR="008978C9">
        <w:rPr>
          <w:rFonts w:hint="cs"/>
          <w:rtl/>
        </w:rPr>
        <w:t xml:space="preserve"> </w:t>
      </w:r>
      <w:ins w:id="952" w:author="owner" w:date="2023-09-28T19:28:00Z">
        <w:r w:rsidR="007E5095">
          <w:t xml:space="preserve">The </w:t>
        </w:r>
      </w:ins>
      <w:r w:rsidR="00E355EA">
        <w:t>“</w:t>
      </w:r>
      <w:ins w:id="953" w:author="owner" w:date="2023-09-28T19:27:00Z">
        <w:r w:rsidR="007E5095">
          <w:t>holy temple</w:t>
        </w:r>
      </w:ins>
      <w:del w:id="954" w:author="owner" w:date="2023-09-28T19:27:00Z">
        <w:r w:rsidR="00E355EA" w:rsidDel="007E5095">
          <w:rPr>
            <w:rFonts w:hint="cs"/>
            <w:rtl/>
          </w:rPr>
          <w:delText>היכל קדוש</w:delText>
        </w:r>
      </w:del>
      <w:r w:rsidR="00E355EA">
        <w:t>”</w:t>
      </w:r>
      <w:r w:rsidR="00724D95">
        <w:t xml:space="preserve"> </w:t>
      </w:r>
      <w:del w:id="955" w:author="owner" w:date="2023-09-28T19:28:00Z">
        <w:r w:rsidR="00724D95" w:rsidDel="007E5095">
          <w:delText xml:space="preserve">appears </w:delText>
        </w:r>
      </w:del>
      <w:ins w:id="956" w:author="owner" w:date="2023-09-28T19:28:00Z">
        <w:r w:rsidR="007E5095">
          <w:t xml:space="preserve">is mentioned </w:t>
        </w:r>
      </w:ins>
      <w:del w:id="957" w:author="owner" w:date="2023-09-28T19:28:00Z">
        <w:r w:rsidR="00724D95" w:rsidDel="007E5095">
          <w:delText xml:space="preserve">at </w:delText>
        </w:r>
      </w:del>
      <w:ins w:id="958" w:author="owner" w:date="2023-09-28T19:28:00Z">
        <w:r w:rsidR="007E5095">
          <w:t xml:space="preserve">in relation to </w:t>
        </w:r>
      </w:ins>
      <w:r w:rsidR="00724D95">
        <w:t xml:space="preserve">the center of </w:t>
      </w:r>
      <w:r w:rsidR="00401707">
        <w:t>the</w:t>
      </w:r>
      <w:ins w:id="959" w:author="owner" w:date="2023-09-28T19:28:00Z">
        <w:r w:rsidR="007E5095">
          <w:t xml:space="preserve"> seven double letters</w:t>
        </w:r>
      </w:ins>
      <w:del w:id="960" w:author="owner" w:date="2023-09-28T19:28:00Z">
        <w:r w:rsidR="00401707" w:rsidDel="007E5095">
          <w:delText xml:space="preserve"> </w:delText>
        </w:r>
        <w:r w:rsidR="00401707" w:rsidDel="007E5095">
          <w:rPr>
            <w:rFonts w:hint="cs"/>
            <w:rtl/>
          </w:rPr>
          <w:delText>שבע הכפולות</w:delText>
        </w:r>
        <w:r w:rsidR="001D70DB" w:rsidDel="007E5095">
          <w:delText xml:space="preserve"> </w:delText>
        </w:r>
      </w:del>
      <w:ins w:id="961" w:author="owner" w:date="2023-09-28T19:28:00Z">
        <w:r w:rsidR="007E5095">
          <w:t xml:space="preserve">, </w:t>
        </w:r>
      </w:ins>
      <w:r w:rsidR="00405FDF">
        <w:t>surro</w:t>
      </w:r>
      <w:r w:rsidR="009C1A50">
        <w:t>unded by the six-</w:t>
      </w:r>
      <w:del w:id="962" w:author="owner" w:date="2023-09-28T19:29:00Z">
        <w:r w:rsidR="009C1A50" w:rsidDel="007E5095">
          <w:delText>sided</w:delText>
        </w:r>
      </w:del>
      <w:ins w:id="963" w:author="Rachel Brooke Katz" w:date="2023-10-27T14:56:00Z">
        <w:r w:rsidR="00362E53">
          <w:t xml:space="preserve">sided </w:t>
        </w:r>
      </w:ins>
      <w:del w:id="964" w:author="owner" w:date="2023-09-28T19:29:00Z">
        <w:r w:rsidR="009C1A50" w:rsidDel="007E5095">
          <w:delText xml:space="preserve"> </w:delText>
        </w:r>
      </w:del>
      <w:commentRangeStart w:id="965"/>
      <w:commentRangeStart w:id="966"/>
      <w:ins w:id="967" w:author="owner" w:date="2023-09-28T19:29:00Z">
        <w:del w:id="968" w:author="Rachel Brooke Katz" w:date="2023-10-27T14:56:00Z">
          <w:r w:rsidR="007E5095" w:rsidDel="00362E53">
            <w:delText>edged</w:delText>
          </w:r>
          <w:commentRangeEnd w:id="965"/>
          <w:r w:rsidR="007E5095" w:rsidDel="00362E53">
            <w:rPr>
              <w:rStyle w:val="CommentReference"/>
            </w:rPr>
            <w:commentReference w:id="965"/>
          </w:r>
        </w:del>
      </w:ins>
      <w:commentRangeEnd w:id="966"/>
      <w:r w:rsidR="00362E53">
        <w:rPr>
          <w:rStyle w:val="CommentReference"/>
        </w:rPr>
        <w:commentReference w:id="966"/>
      </w:r>
      <w:ins w:id="969" w:author="owner" w:date="2023-09-28T19:29:00Z">
        <w:del w:id="970" w:author="Rachel Brooke Katz" w:date="2023-10-27T14:56:00Z">
          <w:r w:rsidR="007E5095" w:rsidDel="00362E53">
            <w:delText xml:space="preserve"> </w:delText>
          </w:r>
        </w:del>
      </w:ins>
      <w:r w:rsidR="009C1A50">
        <w:t>construct</w:t>
      </w:r>
      <w:r w:rsidR="00440A5B">
        <w:t xml:space="preserve"> </w:t>
      </w:r>
      <w:del w:id="971" w:author="owner" w:date="2023-09-28T19:29:00Z">
        <w:r w:rsidR="00440A5B" w:rsidDel="007E5095">
          <w:delText>and “</w:delText>
        </w:r>
        <w:r w:rsidR="00440A5B" w:rsidDel="007E5095">
          <w:rPr>
            <w:rFonts w:hint="cs"/>
            <w:rtl/>
          </w:rPr>
          <w:delText>ששה סדרים</w:delText>
        </w:r>
        <w:r w:rsidR="00440A5B" w:rsidDel="007E5095">
          <w:delText xml:space="preserve">” </w:delText>
        </w:r>
      </w:del>
      <w:r w:rsidR="00440A5B">
        <w:t>and next to the verse</w:t>
      </w:r>
      <w:r w:rsidR="00470BBE">
        <w:t xml:space="preserve"> </w:t>
      </w:r>
      <w:r w:rsidR="005A475F">
        <w:t>“</w:t>
      </w:r>
      <w:ins w:id="972" w:author="owner" w:date="2023-09-28T19:31:00Z">
        <w:r w:rsidR="007E5095" w:rsidRPr="007E5095">
          <w:t>Blessed be the glory of the Lord from his place</w:t>
        </w:r>
      </w:ins>
      <w:r w:rsidR="00DB3371">
        <w:t>” (Ezek. 3:12)</w:t>
      </w:r>
      <w:commentRangeStart w:id="973"/>
      <w:r w:rsidR="00C476E5">
        <w:t xml:space="preserve"> </w:t>
      </w:r>
      <w:r w:rsidR="008538A3">
        <w:t>(</w:t>
      </w:r>
      <w:r w:rsidR="008538A3" w:rsidRPr="007034D9">
        <w:rPr>
          <w:rtl/>
        </w:rPr>
        <w:t>§</w:t>
      </w:r>
      <w:del w:id="974" w:author="owner" w:date="2023-09-27T13:43:00Z">
        <w:r w:rsidR="008538A3" w:rsidDel="006A04B3">
          <w:delText>2</w:delText>
        </w:r>
      </w:del>
      <w:ins w:id="975" w:author="owner" w:date="2023-09-27T13:43:00Z">
        <w:r w:rsidR="006A04B3">
          <w:rPr>
            <w:rFonts w:hint="cs"/>
          </w:rPr>
          <w:t>II</w:t>
        </w:r>
      </w:ins>
      <w:r w:rsidR="008538A3">
        <w:t>.</w:t>
      </w:r>
      <w:r w:rsidR="003A0F83">
        <w:t>5</w:t>
      </w:r>
      <w:del w:id="976" w:author="owner" w:date="2023-09-28T19:31:00Z">
        <w:r w:rsidR="008538A3" w:rsidDel="007E5095">
          <w:delText xml:space="preserve"> [</w:delText>
        </w:r>
        <w:r w:rsidR="003A0F83" w:rsidDel="007E5095">
          <w:delText>2</w:delText>
        </w:r>
        <w:r w:rsidR="008538A3" w:rsidDel="007E5095">
          <w:delText>,</w:delText>
        </w:r>
        <w:r w:rsidR="003A0F83" w:rsidDel="007E5095">
          <w:delText>3</w:delText>
        </w:r>
        <w:r w:rsidR="008538A3" w:rsidDel="007E5095">
          <w:delText>]</w:delText>
        </w:r>
      </w:del>
      <w:r w:rsidR="008538A3">
        <w:t>)</w:t>
      </w:r>
      <w:commentRangeEnd w:id="973"/>
      <w:r w:rsidR="00724D95">
        <w:rPr>
          <w:rStyle w:val="CommentReference"/>
        </w:rPr>
        <w:commentReference w:id="973"/>
      </w:r>
      <w:r w:rsidR="003A0F83">
        <w:t>.</w:t>
      </w:r>
      <w:ins w:id="977" w:author="owner" w:date="2023-09-29T14:05:00Z">
        <w:del w:id="978" w:author="JA" w:date="2023-11-12T11:44:00Z">
          <w:r w:rsidR="0076708A" w:rsidRPr="00550DC9" w:rsidDel="00094D92">
            <w:rPr>
              <w:rStyle w:val="FootnoteReference"/>
            </w:rPr>
            <w:delText xml:space="preserve"> </w:delText>
          </w:r>
        </w:del>
      </w:ins>
      <w:commentRangeStart w:id="979"/>
      <w:del w:id="980" w:author="owner" w:date="2023-09-29T14:05:00Z">
        <w:r w:rsidR="002B596E" w:rsidRPr="00550DC9" w:rsidDel="0076708A">
          <w:rPr>
            <w:rStyle w:val="FootnoteReference"/>
          </w:rPr>
          <w:footnoteReference w:id="26"/>
        </w:r>
      </w:del>
      <w:commentRangeEnd w:id="979"/>
      <w:r w:rsidR="00B76C35" w:rsidRPr="00550DC9">
        <w:rPr>
          <w:rStyle w:val="CommentReference"/>
        </w:rPr>
        <w:commentReference w:id="979"/>
      </w:r>
    </w:p>
    <w:p w14:paraId="38875CC7" w14:textId="7769A72D" w:rsidR="004A205B" w:rsidRDefault="002B596E" w:rsidP="009518CA">
      <w:pPr>
        <w:ind w:firstLine="720"/>
      </w:pPr>
      <w:r>
        <w:t xml:space="preserve">Chapter </w:t>
      </w:r>
      <w:del w:id="988" w:author="owner" w:date="2023-09-27T13:49:00Z">
        <w:r w:rsidDel="006A04B3">
          <w:delText xml:space="preserve">3 </w:delText>
        </w:r>
      </w:del>
      <w:ins w:id="989" w:author="owner" w:date="2023-09-27T13:49:00Z">
        <w:r w:rsidR="006A04B3">
          <w:t xml:space="preserve">III </w:t>
        </w:r>
      </w:ins>
      <w:r>
        <w:t xml:space="preserve">too revolves around two main topoi. </w:t>
      </w:r>
      <w:r w:rsidRPr="000E77D7">
        <w:t>(1) The idea of silence and the limitations of thought:</w:t>
      </w:r>
      <w:ins w:id="990" w:author="owner" w:date="2023-09-28T19:45:00Z">
        <w:r w:rsidR="00DF3F02">
          <w:t xml:space="preserve"> </w:t>
        </w:r>
        <w:r w:rsidR="00DF3F02" w:rsidRPr="00BA2AE6">
          <w:t>“</w:t>
        </w:r>
      </w:ins>
      <w:ins w:id="991" w:author="owner" w:date="2023-09-29T13:32:00Z">
        <w:r w:rsidR="006757E5" w:rsidRPr="006757E5">
          <w:rPr>
            <w:color w:val="000000" w:themeColor="text1"/>
          </w:rPr>
          <w:t xml:space="preserve">restrain your mouth from speaking, restrain your heart from </w:t>
        </w:r>
      </w:ins>
      <w:ins w:id="992" w:author="owner" w:date="2023-09-29T13:34:00Z">
        <w:r w:rsidR="006757E5">
          <w:rPr>
            <w:color w:val="000000" w:themeColor="text1"/>
          </w:rPr>
          <w:t>pondering</w:t>
        </w:r>
      </w:ins>
      <w:ins w:id="993" w:author="owner" w:date="2023-09-28T19:46:00Z">
        <w:r w:rsidR="00DF3F02" w:rsidRPr="00BA2AE6">
          <w:t>”</w:t>
        </w:r>
      </w:ins>
      <w:r w:rsidRPr="000E77D7">
        <w:t xml:space="preserve"> (§</w:t>
      </w:r>
      <w:del w:id="994" w:author="owner" w:date="2023-09-27T13:44:00Z">
        <w:r w:rsidRPr="000E77D7" w:rsidDel="006A04B3">
          <w:delText>3</w:delText>
        </w:r>
      </w:del>
      <w:ins w:id="995" w:author="owner" w:date="2023-09-27T13:44:00Z">
        <w:r w:rsidR="006A04B3">
          <w:t>III</w:t>
        </w:r>
      </w:ins>
      <w:r w:rsidRPr="000E77D7">
        <w:t>.3</w:t>
      </w:r>
      <w:del w:id="996" w:author="owner" w:date="2023-09-28T19:47:00Z">
        <w:r w:rsidRPr="000E77D7" w:rsidDel="00DF3F02">
          <w:delText xml:space="preserve"> [3,1]</w:delText>
        </w:r>
      </w:del>
      <w:r w:rsidRPr="000E77D7">
        <w:t>); and similarly:</w:t>
      </w:r>
      <w:ins w:id="997" w:author="owner" w:date="2023-09-28T19:47:00Z">
        <w:r w:rsidR="00DF3F02">
          <w:t xml:space="preserve"> </w:t>
        </w:r>
        <w:r w:rsidR="00DF3F02" w:rsidRPr="00BA2AE6">
          <w:t>“</w:t>
        </w:r>
      </w:ins>
      <w:ins w:id="998" w:author="owner" w:date="2023-09-29T13:36:00Z">
        <w:r w:rsidR="006757E5">
          <w:t>…think what the &lt;mouth&gt;</w:t>
        </w:r>
      </w:ins>
      <w:ins w:id="999" w:author="owner" w:date="2023-09-29T13:39:00Z">
        <w:r w:rsidR="00441F90">
          <w:rPr>
            <w:rStyle w:val="FootnoteReference"/>
          </w:rPr>
          <w:footnoteReference w:id="27"/>
        </w:r>
        <w:r w:rsidR="00441F90">
          <w:t xml:space="preserve"> </w:t>
        </w:r>
      </w:ins>
      <w:ins w:id="1001" w:author="owner" w:date="2023-09-29T13:36:00Z">
        <w:r w:rsidR="006757E5">
          <w:t xml:space="preserve">cannot speak, and the eye </w:t>
        </w:r>
      </w:ins>
      <w:ins w:id="1002" w:author="owner" w:date="2023-09-29T13:37:00Z">
        <w:r w:rsidR="006757E5">
          <w:t>[</w:t>
        </w:r>
      </w:ins>
      <w:ins w:id="1003" w:author="owner" w:date="2023-09-29T13:36:00Z">
        <w:r w:rsidR="006757E5">
          <w:t>cannot</w:t>
        </w:r>
      </w:ins>
      <w:ins w:id="1004" w:author="owner" w:date="2023-09-29T13:37:00Z">
        <w:r w:rsidR="006757E5">
          <w:t>]</w:t>
        </w:r>
      </w:ins>
      <w:ins w:id="1005" w:author="owner" w:date="2023-09-29T13:36:00Z">
        <w:r w:rsidR="006757E5">
          <w:t xml:space="preserve"> see</w:t>
        </w:r>
      </w:ins>
      <w:ins w:id="1006" w:author="owner" w:date="2023-09-29T13:37:00Z">
        <w:r w:rsidR="006757E5">
          <w:t>, and the ear [cannot] hear</w:t>
        </w:r>
      </w:ins>
      <w:ins w:id="1007" w:author="owner" w:date="2023-09-28T19:47:00Z">
        <w:r w:rsidR="00DF3F02" w:rsidRPr="00BA2AE6">
          <w:t>”</w:t>
        </w:r>
        <w:r w:rsidR="00DF3F02" w:rsidRPr="000E77D7">
          <w:t xml:space="preserve"> </w:t>
        </w:r>
      </w:ins>
      <w:r>
        <w:t>(</w:t>
      </w:r>
      <w:r>
        <w:rPr>
          <w:color w:val="000000" w:themeColor="text1"/>
        </w:rPr>
        <w:t>§</w:t>
      </w:r>
      <w:del w:id="1008" w:author="owner" w:date="2023-09-27T13:44:00Z">
        <w:r w:rsidDel="006A04B3">
          <w:rPr>
            <w:color w:val="000000" w:themeColor="text1"/>
          </w:rPr>
          <w:delText>3</w:delText>
        </w:r>
      </w:del>
      <w:ins w:id="1009" w:author="owner" w:date="2023-09-27T13:44:00Z">
        <w:r w:rsidR="006A04B3">
          <w:rPr>
            <w:color w:val="000000" w:themeColor="text1"/>
          </w:rPr>
          <w:t>III</w:t>
        </w:r>
      </w:ins>
      <w:r>
        <w:rPr>
          <w:color w:val="000000" w:themeColor="text1"/>
        </w:rPr>
        <w:t>.6</w:t>
      </w:r>
      <w:del w:id="1010" w:author="owner" w:date="2023-09-28T19:48:00Z">
        <w:r w:rsidDel="00DF3F02">
          <w:rPr>
            <w:color w:val="000000" w:themeColor="text1"/>
          </w:rPr>
          <w:delText xml:space="preserve"> [3,4]</w:delText>
        </w:r>
      </w:del>
      <w:r>
        <w:t>); also</w:t>
      </w:r>
      <w:ins w:id="1011" w:author="owner" w:date="2023-09-28T19:48:00Z">
        <w:r w:rsidR="00DF3F02">
          <w:t xml:space="preserve"> </w:t>
        </w:r>
        <w:r w:rsidR="00DF3F02" w:rsidRPr="00441F90">
          <w:t>“</w:t>
        </w:r>
      </w:ins>
      <w:ins w:id="1012" w:author="owner" w:date="2023-09-29T13:42:00Z">
        <w:r w:rsidR="00441F90" w:rsidRPr="00441F90">
          <w:rPr>
            <w:color w:val="000000" w:themeColor="text1"/>
          </w:rPr>
          <w:t>Know and think and form, that the Creator is on</w:t>
        </w:r>
      </w:ins>
      <w:ins w:id="1013" w:author="owner" w:date="2023-09-29T13:43:00Z">
        <w:r w:rsidR="00441F90">
          <w:rPr>
            <w:color w:val="000000" w:themeColor="text1"/>
          </w:rPr>
          <w:t>e</w:t>
        </w:r>
      </w:ins>
      <w:ins w:id="1014" w:author="owner" w:date="2023-09-29T13:42:00Z">
        <w:r w:rsidR="00441F90" w:rsidRPr="00441F90">
          <w:rPr>
            <w:color w:val="000000" w:themeColor="text1"/>
          </w:rPr>
          <w:t>; and before one, what can you count</w:t>
        </w:r>
      </w:ins>
      <w:ins w:id="1015" w:author="owner" w:date="2023-09-29T13:44:00Z">
        <w:r w:rsidR="00441F90" w:rsidRPr="00BA2AE6">
          <w:t>”</w:t>
        </w:r>
      </w:ins>
      <w:r w:rsidR="00441F90" w:rsidRPr="00441F90">
        <w:t xml:space="preserve"> </w:t>
      </w:r>
      <w:r w:rsidRPr="00441F90">
        <w:t>(</w:t>
      </w:r>
      <w:r w:rsidRPr="00441F90">
        <w:rPr>
          <w:color w:val="000000" w:themeColor="text1"/>
        </w:rPr>
        <w:t>§</w:t>
      </w:r>
      <w:del w:id="1016" w:author="owner" w:date="2023-09-27T13:44:00Z">
        <w:r w:rsidRPr="00441F90" w:rsidDel="006A04B3">
          <w:rPr>
            <w:color w:val="000000" w:themeColor="text1"/>
          </w:rPr>
          <w:delText>3</w:delText>
        </w:r>
      </w:del>
      <w:ins w:id="1017" w:author="owner" w:date="2023-09-27T13:44:00Z">
        <w:r w:rsidR="006A04B3" w:rsidRPr="00441F90">
          <w:rPr>
            <w:color w:val="000000" w:themeColor="text1"/>
          </w:rPr>
          <w:t>III</w:t>
        </w:r>
      </w:ins>
      <w:r w:rsidRPr="00441F90">
        <w:rPr>
          <w:color w:val="000000" w:themeColor="text1"/>
        </w:rPr>
        <w:t>.2</w:t>
      </w:r>
      <w:del w:id="1018" w:author="owner" w:date="2023-09-28T19:48:00Z">
        <w:r w:rsidRPr="00441F90" w:rsidDel="00DF3F02">
          <w:rPr>
            <w:color w:val="000000" w:themeColor="text1"/>
          </w:rPr>
          <w:delText xml:space="preserve"> [3,1]</w:delText>
        </w:r>
      </w:del>
      <w:r w:rsidRPr="00441F90">
        <w:t>). The</w:t>
      </w:r>
      <w:r>
        <w:t xml:space="preserve"> expression</w:t>
      </w:r>
      <w:ins w:id="1019" w:author="owner" w:date="2023-09-28T19:48:00Z">
        <w:r w:rsidR="00DF3F02">
          <w:t xml:space="preserve"> </w:t>
        </w:r>
        <w:r w:rsidR="00DF3F02" w:rsidRPr="00BA2AE6">
          <w:t>“</w:t>
        </w:r>
      </w:ins>
      <w:ins w:id="1020" w:author="owner" w:date="2023-09-29T13:42:00Z">
        <w:r w:rsidR="00441F90" w:rsidRPr="00441F90">
          <w:rPr>
            <w:color w:val="000000" w:themeColor="text1"/>
          </w:rPr>
          <w:t>Know and think and form</w:t>
        </w:r>
      </w:ins>
      <w:ins w:id="1021" w:author="owner" w:date="2023-09-28T19:48:00Z">
        <w:r w:rsidR="00DF3F02" w:rsidRPr="00BA2AE6">
          <w:t>”</w:t>
        </w:r>
      </w:ins>
      <w:r w:rsidR="00441F90">
        <w:t xml:space="preserve"> </w:t>
      </w:r>
      <w:r>
        <w:t>— which also occurs in the beginning of the previous chapter (</w:t>
      </w:r>
      <w:r>
        <w:rPr>
          <w:color w:val="000000" w:themeColor="text1"/>
        </w:rPr>
        <w:t>§</w:t>
      </w:r>
      <w:del w:id="1022" w:author="owner" w:date="2023-09-27T13:43:00Z">
        <w:r w:rsidDel="006A04B3">
          <w:rPr>
            <w:color w:val="000000" w:themeColor="text1"/>
          </w:rPr>
          <w:delText>2</w:delText>
        </w:r>
      </w:del>
      <w:ins w:id="1023" w:author="owner" w:date="2023-09-27T13:43:00Z">
        <w:r w:rsidR="006A04B3">
          <w:rPr>
            <w:color w:val="000000" w:themeColor="text1"/>
          </w:rPr>
          <w:t>II</w:t>
        </w:r>
      </w:ins>
      <w:r>
        <w:rPr>
          <w:color w:val="000000" w:themeColor="text1"/>
        </w:rPr>
        <w:t>.1 [2,1]</w:t>
      </w:r>
      <w:r>
        <w:t>) appears once more in this chapter</w:t>
      </w:r>
      <w:r w:rsidR="00441F90">
        <w:t xml:space="preserve"> </w:t>
      </w:r>
      <w:r>
        <w:t>(</w:t>
      </w:r>
      <w:r>
        <w:rPr>
          <w:color w:val="000000" w:themeColor="text1"/>
        </w:rPr>
        <w:t>§</w:t>
      </w:r>
      <w:del w:id="1024" w:author="owner" w:date="2023-09-27T13:44:00Z">
        <w:r w:rsidDel="006A04B3">
          <w:rPr>
            <w:color w:val="000000" w:themeColor="text1"/>
          </w:rPr>
          <w:delText>3</w:delText>
        </w:r>
      </w:del>
      <w:ins w:id="1025" w:author="owner" w:date="2023-09-27T13:44:00Z">
        <w:r w:rsidR="006A04B3">
          <w:rPr>
            <w:color w:val="000000" w:themeColor="text1"/>
          </w:rPr>
          <w:t>III</w:t>
        </w:r>
      </w:ins>
      <w:r>
        <w:rPr>
          <w:color w:val="000000" w:themeColor="text1"/>
        </w:rPr>
        <w:t>.4</w:t>
      </w:r>
      <w:del w:id="1026" w:author="owner" w:date="2023-09-28T19:49:00Z">
        <w:r w:rsidDel="00DF3F02">
          <w:rPr>
            <w:color w:val="000000" w:themeColor="text1"/>
          </w:rPr>
          <w:delText xml:space="preserve"> [3,2]</w:delText>
        </w:r>
      </w:del>
      <w:r>
        <w:t xml:space="preserve">). (2) An emphasis on the oneness of God. </w:t>
      </w:r>
      <w:del w:id="1027" w:author="JA" w:date="2023-11-12T11:37:00Z">
        <w:r w:rsidDel="009169A7">
          <w:delText xml:space="preserve">In </w:delText>
        </w:r>
      </w:del>
      <w:ins w:id="1028" w:author="JA" w:date="2023-11-12T11:37:00Z">
        <w:r w:rsidR="009169A7">
          <w:t>At</w:t>
        </w:r>
        <w:r w:rsidR="009169A7">
          <w:t xml:space="preserve"> </w:t>
        </w:r>
      </w:ins>
      <w:r>
        <w:t>the beginning of the chapter, we find</w:t>
      </w:r>
      <w:ins w:id="1029" w:author="owner" w:date="2023-09-28T19:49:00Z">
        <w:r w:rsidR="00DF3F02">
          <w:t xml:space="preserve"> </w:t>
        </w:r>
        <w:r w:rsidR="00DF3F02" w:rsidRPr="00BA2AE6">
          <w:t>“</w:t>
        </w:r>
      </w:ins>
      <w:ins w:id="1030" w:author="owner" w:date="2023-09-29T13:44:00Z">
        <w:r w:rsidR="00441F90" w:rsidRPr="00441F90">
          <w:rPr>
            <w:color w:val="000000" w:themeColor="text1"/>
          </w:rPr>
          <w:t>that the Creator is on</w:t>
        </w:r>
        <w:r w:rsidR="00441F90">
          <w:rPr>
            <w:color w:val="000000" w:themeColor="text1"/>
          </w:rPr>
          <w:t>e</w:t>
        </w:r>
        <w:r w:rsidR="00441F90" w:rsidRPr="00441F90">
          <w:rPr>
            <w:color w:val="000000" w:themeColor="text1"/>
          </w:rPr>
          <w:t>; and before one, what can you count</w:t>
        </w:r>
      </w:ins>
      <w:ins w:id="1031" w:author="owner" w:date="2023-09-28T19:49:00Z">
        <w:r w:rsidR="00DF3F02" w:rsidRPr="00BA2AE6">
          <w:t>”</w:t>
        </w:r>
        <w:r w:rsidR="00DF3F02">
          <w:t xml:space="preserve"> </w:t>
        </w:r>
      </w:ins>
      <w:r>
        <w:t>(</w:t>
      </w:r>
      <w:r>
        <w:rPr>
          <w:color w:val="000000" w:themeColor="text1"/>
        </w:rPr>
        <w:t>§</w:t>
      </w:r>
      <w:del w:id="1032" w:author="owner" w:date="2023-09-27T13:44:00Z">
        <w:r w:rsidDel="006A04B3">
          <w:rPr>
            <w:color w:val="000000" w:themeColor="text1"/>
          </w:rPr>
          <w:delText>3</w:delText>
        </w:r>
      </w:del>
      <w:ins w:id="1033" w:author="owner" w:date="2023-09-27T13:44:00Z">
        <w:r w:rsidR="006A04B3">
          <w:rPr>
            <w:color w:val="000000" w:themeColor="text1"/>
          </w:rPr>
          <w:t>III</w:t>
        </w:r>
      </w:ins>
      <w:r>
        <w:rPr>
          <w:color w:val="000000" w:themeColor="text1"/>
        </w:rPr>
        <w:t>.2</w:t>
      </w:r>
      <w:del w:id="1034" w:author="owner" w:date="2023-09-28T19:49:00Z">
        <w:r w:rsidDel="00DF3F02">
          <w:rPr>
            <w:color w:val="000000" w:themeColor="text1"/>
          </w:rPr>
          <w:delText xml:space="preserve"> [3,1]</w:delText>
        </w:r>
      </w:del>
      <w:r>
        <w:t xml:space="preserve">), while the end of the chapter contains: </w:t>
      </w:r>
      <w:ins w:id="1035" w:author="owner" w:date="2023-09-28T19:50:00Z">
        <w:r w:rsidR="00DF3F02" w:rsidRPr="00BA2AE6">
          <w:t>“</w:t>
        </w:r>
      </w:ins>
      <w:ins w:id="1036" w:author="owner" w:date="2023-09-29T13:45:00Z">
        <w:r w:rsidR="00441F90" w:rsidRPr="00441F90">
          <w:rPr>
            <w:color w:val="000000" w:themeColor="text1"/>
          </w:rPr>
          <w:t>the One who has none second to him</w:t>
        </w:r>
      </w:ins>
      <w:ins w:id="1037" w:author="owner" w:date="2023-09-29T13:46:00Z">
        <w:r w:rsidR="00441F90">
          <w:rPr>
            <w:color w:val="000000" w:themeColor="text1"/>
          </w:rPr>
          <w:t xml:space="preserve"> […]</w:t>
        </w:r>
      </w:ins>
      <w:ins w:id="1038" w:author="owner" w:date="2023-09-29T13:45:00Z">
        <w:r w:rsidR="00441F90" w:rsidRPr="00441F90">
          <w:rPr>
            <w:color w:val="000000" w:themeColor="text1"/>
          </w:rPr>
          <w:t xml:space="preserve"> for he is one and his name </w:t>
        </w:r>
      </w:ins>
      <w:ins w:id="1039" w:author="owner" w:date="2023-09-29T13:46:00Z">
        <w:r w:rsidR="00441F90">
          <w:rPr>
            <w:color w:val="000000" w:themeColor="text1"/>
          </w:rPr>
          <w:t xml:space="preserve">is </w:t>
        </w:r>
      </w:ins>
      <w:ins w:id="1040" w:author="owner" w:date="2023-09-29T13:45:00Z">
        <w:r w:rsidR="00441F90" w:rsidRPr="00441F90">
          <w:rPr>
            <w:color w:val="000000" w:themeColor="text1"/>
          </w:rPr>
          <w:t>one</w:t>
        </w:r>
      </w:ins>
      <w:ins w:id="1041" w:author="owner" w:date="2023-09-28T19:50:00Z">
        <w:r w:rsidR="00DF3F02" w:rsidRPr="00BA2AE6">
          <w:t>”</w:t>
        </w:r>
      </w:ins>
      <w:r>
        <w:t xml:space="preserve"> (</w:t>
      </w:r>
      <w:r>
        <w:rPr>
          <w:color w:val="000000" w:themeColor="text1"/>
        </w:rPr>
        <w:t>§</w:t>
      </w:r>
      <w:del w:id="1042" w:author="owner" w:date="2023-09-27T13:44:00Z">
        <w:r w:rsidDel="006A04B3">
          <w:rPr>
            <w:color w:val="000000" w:themeColor="text1"/>
          </w:rPr>
          <w:delText>3</w:delText>
        </w:r>
      </w:del>
      <w:ins w:id="1043" w:author="owner" w:date="2023-09-27T13:44:00Z">
        <w:r w:rsidR="006A04B3">
          <w:rPr>
            <w:color w:val="000000" w:themeColor="text1"/>
          </w:rPr>
          <w:t>III</w:t>
        </w:r>
      </w:ins>
      <w:r>
        <w:rPr>
          <w:color w:val="000000" w:themeColor="text1"/>
        </w:rPr>
        <w:t>.7</w:t>
      </w:r>
      <w:del w:id="1044" w:author="owner" w:date="2023-09-28T19:50:00Z">
        <w:r w:rsidDel="00DF3F02">
          <w:rPr>
            <w:color w:val="000000" w:themeColor="text1"/>
          </w:rPr>
          <w:delText xml:space="preserve"> [3,6]</w:delText>
        </w:r>
      </w:del>
      <w:r>
        <w:t>).</w:t>
      </w:r>
    </w:p>
    <w:p w14:paraId="11737977" w14:textId="25301B0A" w:rsidR="00B267E1" w:rsidRDefault="00522961" w:rsidP="009518CA">
      <w:pPr>
        <w:ind w:firstLine="720"/>
      </w:pPr>
      <w:r>
        <w:t xml:space="preserve">Chapter </w:t>
      </w:r>
      <w:del w:id="1045" w:author="owner" w:date="2023-09-27T13:49:00Z">
        <w:r w:rsidDel="006A04B3">
          <w:delText>4</w:delText>
        </w:r>
      </w:del>
      <w:ins w:id="1046" w:author="owner" w:date="2023-09-27T13:49:00Z">
        <w:r w:rsidR="006A04B3">
          <w:t>IV</w:t>
        </w:r>
      </w:ins>
      <w:r>
        <w:t xml:space="preserve">, the </w:t>
      </w:r>
      <w:ins w:id="1047" w:author="owner" w:date="2023-09-28T19:52:00Z">
        <w:r w:rsidR="00DF3F02">
          <w:t>f</w:t>
        </w:r>
      </w:ins>
      <w:ins w:id="1048" w:author="owner" w:date="2023-09-28T19:53:00Z">
        <w:r w:rsidR="00DF3F02">
          <w:t xml:space="preserve">inal and </w:t>
        </w:r>
      </w:ins>
      <w:r>
        <w:t xml:space="preserve">longest chapter, is distinguished by each of its lemmata containing a serial analysis of the </w:t>
      </w:r>
      <w:del w:id="1049" w:author="owner" w:date="2023-09-28T19:53:00Z">
        <w:r w:rsidDel="00DF3F02">
          <w:rPr>
            <w:rFonts w:hint="cs"/>
            <w:rtl/>
          </w:rPr>
          <w:delText>נתיבות</w:delText>
        </w:r>
      </w:del>
      <w:ins w:id="1050" w:author="owner" w:date="2023-09-28T19:53:00Z">
        <w:r w:rsidR="00DF3F02">
          <w:t>32 paths</w:t>
        </w:r>
      </w:ins>
      <w:r>
        <w:t xml:space="preserve">—i.e., the </w:t>
      </w:r>
      <w:ins w:id="1051" w:author="owner" w:date="2023-09-28T19:53:00Z">
        <w:r w:rsidR="00DF3F02">
          <w:t xml:space="preserve">10 </w:t>
        </w:r>
      </w:ins>
      <w:r>
        <w:t xml:space="preserve">sefirot and the </w:t>
      </w:r>
      <w:ins w:id="1052" w:author="owner" w:date="2023-09-28T19:53:00Z">
        <w:r w:rsidR="00DF3F02">
          <w:t xml:space="preserve">22 </w:t>
        </w:r>
      </w:ins>
      <w:r>
        <w:t>letters broken up into their respective groups. The first section is split into two parts (</w:t>
      </w:r>
      <w:r>
        <w:rPr>
          <w:color w:val="000000" w:themeColor="text1"/>
        </w:rPr>
        <w:t>§</w:t>
      </w:r>
      <w:del w:id="1053" w:author="owner" w:date="2023-09-27T13:45:00Z">
        <w:r w:rsidDel="006A04B3">
          <w:rPr>
            <w:color w:val="000000" w:themeColor="text1"/>
          </w:rPr>
          <w:delText>4</w:delText>
        </w:r>
      </w:del>
      <w:ins w:id="1054" w:author="owner" w:date="2023-09-27T13:45:00Z">
        <w:r w:rsidR="006A04B3">
          <w:rPr>
            <w:color w:val="000000" w:themeColor="text1"/>
          </w:rPr>
          <w:t>IV</w:t>
        </w:r>
      </w:ins>
      <w:r>
        <w:rPr>
          <w:color w:val="000000" w:themeColor="text1"/>
        </w:rPr>
        <w:t>.1.i+§</w:t>
      </w:r>
      <w:del w:id="1055" w:author="owner" w:date="2023-09-27T13:45:00Z">
        <w:r w:rsidDel="006A04B3">
          <w:rPr>
            <w:color w:val="000000" w:themeColor="text1"/>
          </w:rPr>
          <w:delText>4</w:delText>
        </w:r>
      </w:del>
      <w:ins w:id="1056" w:author="owner" w:date="2023-09-27T13:45:00Z">
        <w:r w:rsidR="006A04B3">
          <w:rPr>
            <w:color w:val="000000" w:themeColor="text1"/>
          </w:rPr>
          <w:t>IV</w:t>
        </w:r>
      </w:ins>
      <w:r>
        <w:rPr>
          <w:color w:val="000000" w:themeColor="text1"/>
        </w:rPr>
        <w:t>.1.ii</w:t>
      </w:r>
      <w:del w:id="1057" w:author="owner" w:date="2023-09-28T19:53:00Z">
        <w:r w:rsidDel="00DF3F02">
          <w:rPr>
            <w:color w:val="000000" w:themeColor="text1"/>
          </w:rPr>
          <w:delText xml:space="preserve"> [4,1–2 + 4,5–8.1]</w:delText>
        </w:r>
      </w:del>
      <w:r>
        <w:t>),</w:t>
      </w:r>
      <w:r>
        <w:rPr>
          <w:rStyle w:val="FootnoteReference"/>
        </w:rPr>
        <w:footnoteReference w:id="28"/>
      </w:r>
      <w:r>
        <w:t xml:space="preserve"> and contains a detailed identification of each of the ten sefirot, which is subsequently repeated, in condensed form, in a separate </w:t>
      </w:r>
      <w:del w:id="1058" w:author="owner" w:date="2023-09-28T19:53:00Z">
        <w:r w:rsidDel="00DF3F02">
          <w:delText xml:space="preserve">mishnah </w:delText>
        </w:r>
      </w:del>
      <w:ins w:id="1059" w:author="owner" w:date="2023-09-28T19:53:00Z">
        <w:r w:rsidR="00DF3F02">
          <w:t xml:space="preserve">section </w:t>
        </w:r>
      </w:ins>
      <w:r>
        <w:t>(</w:t>
      </w:r>
      <w:r>
        <w:rPr>
          <w:color w:val="000000" w:themeColor="text1"/>
        </w:rPr>
        <w:t>§</w:t>
      </w:r>
      <w:del w:id="1060" w:author="owner" w:date="2023-09-27T13:45:00Z">
        <w:r w:rsidDel="006A04B3">
          <w:rPr>
            <w:color w:val="000000" w:themeColor="text1"/>
          </w:rPr>
          <w:delText>4</w:delText>
        </w:r>
      </w:del>
      <w:ins w:id="1061" w:author="owner" w:date="2023-09-27T13:45:00Z">
        <w:r w:rsidR="006A04B3">
          <w:rPr>
            <w:color w:val="000000" w:themeColor="text1"/>
          </w:rPr>
          <w:t>IV</w:t>
        </w:r>
      </w:ins>
      <w:r>
        <w:rPr>
          <w:color w:val="000000" w:themeColor="text1"/>
        </w:rPr>
        <w:t>.2</w:t>
      </w:r>
      <w:del w:id="1062" w:author="owner" w:date="2023-09-28T19:53:00Z">
        <w:r w:rsidDel="00DF3F02">
          <w:rPr>
            <w:color w:val="000000" w:themeColor="text1"/>
          </w:rPr>
          <w:delText xml:space="preserve"> [4, 8.2]</w:delText>
        </w:r>
      </w:del>
      <w:r>
        <w:t xml:space="preserve">). The next section, on the “twenty-two letters” contains an analysis </w:t>
      </w:r>
      <w:r w:rsidRPr="00FC426A">
        <w:t>of the phonetic division of</w:t>
      </w:r>
      <w:r>
        <w:t xml:space="preserve"> the letters according to where they are articulated in the mouth, as well as a second analysis of the structure of the 221 gates, i.e., the possible combinations of all the letters into pairs of </w:t>
      </w:r>
      <w:r w:rsidRPr="00FC426A">
        <w:t>two (should be: 231). As</w:t>
      </w:r>
      <w:r>
        <w:t xml:space="preserve"> shall be made clear below, this section was displaced from its original location and inserted into the middle of the first section. </w:t>
      </w:r>
      <w:r w:rsidR="00B267E1">
        <w:t>In t</w:t>
      </w:r>
      <w:r>
        <w:t xml:space="preserve">he three long sections on the </w:t>
      </w:r>
      <w:del w:id="1063" w:author="owner" w:date="2023-09-28T19:54:00Z">
        <w:r w:rsidR="00B267E1" w:rsidDel="00DF3F02">
          <w:rPr>
            <w:rFonts w:hint="cs"/>
            <w:rtl/>
          </w:rPr>
          <w:delText>אומות כפולות ופשוטות</w:delText>
        </w:r>
        <w:r w:rsidR="00B267E1" w:rsidDel="00DF3F02">
          <w:delText xml:space="preserve"> </w:delText>
        </w:r>
      </w:del>
      <w:ins w:id="1064" w:author="owner" w:date="2023-09-28T19:54:00Z">
        <w:r w:rsidR="00DF3F02">
          <w:t xml:space="preserve">primary, double and simple letters </w:t>
        </w:r>
      </w:ins>
      <w:r w:rsidR="00B267E1">
        <w:t>(</w:t>
      </w:r>
      <w:r w:rsidR="00B267E1">
        <w:rPr>
          <w:color w:val="000000" w:themeColor="text1"/>
        </w:rPr>
        <w:t>§</w:t>
      </w:r>
      <w:del w:id="1065" w:author="owner" w:date="2023-09-27T13:45:00Z">
        <w:r w:rsidR="00B267E1" w:rsidDel="006A04B3">
          <w:rPr>
            <w:color w:val="000000" w:themeColor="text1"/>
          </w:rPr>
          <w:delText>4</w:delText>
        </w:r>
      </w:del>
      <w:ins w:id="1066" w:author="owner" w:date="2023-09-27T13:45:00Z">
        <w:r w:rsidR="006A04B3">
          <w:rPr>
            <w:color w:val="000000" w:themeColor="text1"/>
          </w:rPr>
          <w:t>IV</w:t>
        </w:r>
      </w:ins>
      <w:r w:rsidR="00B267E1">
        <w:rPr>
          <w:color w:val="000000" w:themeColor="text1"/>
        </w:rPr>
        <w:t>.4</w:t>
      </w:r>
      <w:del w:id="1067" w:author="owner" w:date="2023-09-28T19:54:00Z">
        <w:r w:rsidR="00B267E1" w:rsidDel="00DF3F02">
          <w:rPr>
            <w:color w:val="000000" w:themeColor="text1"/>
          </w:rPr>
          <w:delText xml:space="preserve"> [5, 1–2]</w:delText>
        </w:r>
      </w:del>
      <w:r w:rsidR="00B267E1">
        <w:rPr>
          <w:color w:val="000000" w:themeColor="text1"/>
        </w:rPr>
        <w:t>, §</w:t>
      </w:r>
      <w:del w:id="1068" w:author="owner" w:date="2023-09-27T13:45:00Z">
        <w:r w:rsidR="00B267E1" w:rsidDel="006A04B3">
          <w:rPr>
            <w:color w:val="000000" w:themeColor="text1"/>
          </w:rPr>
          <w:delText>4</w:delText>
        </w:r>
      </w:del>
      <w:ins w:id="1069" w:author="owner" w:date="2023-09-27T13:45:00Z">
        <w:r w:rsidR="006A04B3">
          <w:rPr>
            <w:color w:val="000000" w:themeColor="text1"/>
          </w:rPr>
          <w:t>IV</w:t>
        </w:r>
      </w:ins>
      <w:r w:rsidR="00B267E1">
        <w:rPr>
          <w:color w:val="000000" w:themeColor="text1"/>
        </w:rPr>
        <w:t>.5</w:t>
      </w:r>
      <w:del w:id="1070" w:author="owner" w:date="2023-09-28T19:55:00Z">
        <w:r w:rsidR="00B267E1" w:rsidDel="00DF3F02">
          <w:rPr>
            <w:color w:val="000000" w:themeColor="text1"/>
          </w:rPr>
          <w:delText xml:space="preserve"> [5, 4–12]</w:delText>
        </w:r>
      </w:del>
      <w:r w:rsidR="00B267E1">
        <w:rPr>
          <w:color w:val="000000" w:themeColor="text1"/>
        </w:rPr>
        <w:t>, §</w:t>
      </w:r>
      <w:del w:id="1071" w:author="owner" w:date="2023-09-27T13:45:00Z">
        <w:r w:rsidR="00B267E1" w:rsidDel="006A04B3">
          <w:rPr>
            <w:color w:val="000000" w:themeColor="text1"/>
          </w:rPr>
          <w:delText>4</w:delText>
        </w:r>
      </w:del>
      <w:ins w:id="1072" w:author="owner" w:date="2023-09-27T13:45:00Z">
        <w:r w:rsidR="006A04B3">
          <w:rPr>
            <w:color w:val="000000" w:themeColor="text1"/>
          </w:rPr>
          <w:t>IV</w:t>
        </w:r>
      </w:ins>
      <w:r w:rsidR="00B267E1">
        <w:rPr>
          <w:color w:val="000000" w:themeColor="text1"/>
        </w:rPr>
        <w:t>.6</w:t>
      </w:r>
      <w:del w:id="1073" w:author="owner" w:date="2023-09-28T19:55:00Z">
        <w:r w:rsidR="00B267E1" w:rsidDel="00DF3F02">
          <w:rPr>
            <w:color w:val="000000" w:themeColor="text1"/>
          </w:rPr>
          <w:delText xml:space="preserve"> [6, 1–15]</w:delText>
        </w:r>
      </w:del>
      <w:ins w:id="1074" w:author="owner" w:date="2023-09-28T19:55:00Z">
        <w:r w:rsidR="00DF3F02">
          <w:rPr>
            <w:color w:val="000000" w:themeColor="text1"/>
          </w:rPr>
          <w:t>, respectively</w:t>
        </w:r>
      </w:ins>
      <w:r w:rsidR="00B267E1">
        <w:t xml:space="preserve">), the crowning of the </w:t>
      </w:r>
      <w:r w:rsidR="00B267E1" w:rsidRPr="002852F0">
        <w:t>letters is described in a</w:t>
      </w:r>
      <w:r w:rsidR="00B267E1">
        <w:t xml:space="preserve"> </w:t>
      </w:r>
      <w:commentRangeStart w:id="1075"/>
      <w:commentRangeStart w:id="1076"/>
      <w:commentRangeStart w:id="1077"/>
      <w:r w:rsidR="00B267E1">
        <w:t xml:space="preserve">fixed </w:t>
      </w:r>
      <w:del w:id="1078" w:author="owner" w:date="2023-09-29T13:51:00Z">
        <w:r w:rsidR="00B267E1" w:rsidDel="000A0594">
          <w:delText>manner</w:delText>
        </w:r>
        <w:commentRangeEnd w:id="1075"/>
        <w:r w:rsidR="0008769D" w:rsidDel="000A0594">
          <w:rPr>
            <w:rStyle w:val="CommentReference"/>
          </w:rPr>
          <w:commentReference w:id="1075"/>
        </w:r>
      </w:del>
      <w:commentRangeEnd w:id="1076"/>
      <w:r w:rsidR="000A0594">
        <w:rPr>
          <w:rStyle w:val="CommentReference"/>
          <w:rtl/>
        </w:rPr>
        <w:commentReference w:id="1076"/>
      </w:r>
      <w:commentRangeEnd w:id="1077"/>
      <w:r w:rsidR="00983C42">
        <w:rPr>
          <w:rStyle w:val="CommentReference"/>
        </w:rPr>
        <w:commentReference w:id="1077"/>
      </w:r>
      <w:ins w:id="1079" w:author="owner" w:date="2023-09-29T13:51:00Z">
        <w:del w:id="1080" w:author="Rachel Brooke Katz" w:date="2023-11-11T19:15:00Z">
          <w:r w:rsidR="000A0594" w:rsidDel="00983C42">
            <w:delText>structure</w:delText>
          </w:r>
        </w:del>
      </w:ins>
      <w:ins w:id="1081" w:author="Rachel Brooke Katz" w:date="2023-11-11T19:15:00Z">
        <w:r w:rsidR="00983C42">
          <w:t>manner</w:t>
        </w:r>
      </w:ins>
      <w:r w:rsidR="00B267E1">
        <w:t>.</w:t>
      </w:r>
      <w:del w:id="1082" w:author="owner" w:date="2023-10-04T11:23:00Z">
        <w:r w:rsidR="00B267E1" w:rsidDel="009518CA">
          <w:rPr>
            <w:rStyle w:val="FootnoteReference"/>
          </w:rPr>
          <w:footnoteReference w:id="29"/>
        </w:r>
      </w:del>
      <w:r w:rsidR="00B267E1">
        <w:t xml:space="preserve"> </w:t>
      </w:r>
      <w:del w:id="1085" w:author="owner" w:date="2023-09-28T19:56:00Z">
        <w:r w:rsidR="00B267E1" w:rsidDel="00AD68CD">
          <w:delText xml:space="preserve">The </w:delText>
        </w:r>
      </w:del>
      <w:ins w:id="1086" w:author="owner" w:date="2023-09-28T19:56:00Z">
        <w:r w:rsidR="00AD68CD">
          <w:t xml:space="preserve">Finally, the </w:t>
        </w:r>
      </w:ins>
      <w:r w:rsidR="00B267E1">
        <w:t>concluding section of the chapter (</w:t>
      </w:r>
      <w:r w:rsidR="00B267E1">
        <w:rPr>
          <w:color w:val="000000" w:themeColor="text1"/>
        </w:rPr>
        <w:t>§</w:t>
      </w:r>
      <w:del w:id="1087" w:author="owner" w:date="2023-09-27T13:45:00Z">
        <w:r w:rsidR="00B267E1" w:rsidDel="006A04B3">
          <w:rPr>
            <w:color w:val="000000" w:themeColor="text1"/>
          </w:rPr>
          <w:delText>4</w:delText>
        </w:r>
      </w:del>
      <w:ins w:id="1088" w:author="owner" w:date="2023-09-27T13:45:00Z">
        <w:r w:rsidR="006A04B3">
          <w:rPr>
            <w:color w:val="000000" w:themeColor="text1"/>
          </w:rPr>
          <w:t>IV</w:t>
        </w:r>
      </w:ins>
      <w:r w:rsidR="00B267E1">
        <w:rPr>
          <w:color w:val="000000" w:themeColor="text1"/>
        </w:rPr>
        <w:t>.7</w:t>
      </w:r>
      <w:del w:id="1089" w:author="owner" w:date="2023-09-28T19:56:00Z">
        <w:r w:rsidR="00B267E1" w:rsidDel="00AD68CD">
          <w:rPr>
            <w:color w:val="000000" w:themeColor="text1"/>
          </w:rPr>
          <w:delText>, [6,15–8,4]</w:delText>
        </w:r>
      </w:del>
      <w:r w:rsidR="00B267E1">
        <w:t>) contains a reference to</w:t>
      </w:r>
      <w:ins w:id="1090" w:author="owner" w:date="2023-09-29T13:54:00Z">
        <w:r w:rsidR="002852F0">
          <w:t xml:space="preserve"> three </w:t>
        </w:r>
        <w:r w:rsidR="002852F0" w:rsidRPr="00FE0293">
          <w:t xml:space="preserve">trustworthy </w:t>
        </w:r>
        <w:r w:rsidR="002852F0" w:rsidRPr="002852F0">
          <w:t>witnesses (</w:t>
        </w:r>
      </w:ins>
      <w:del w:id="1091" w:author="owner" w:date="2023-09-29T13:54:00Z">
        <w:r w:rsidR="00B267E1" w:rsidRPr="002852F0" w:rsidDel="002852F0">
          <w:delText xml:space="preserve"> </w:delText>
        </w:r>
      </w:del>
      <w:r w:rsidR="00B267E1" w:rsidRPr="002852F0">
        <w:rPr>
          <w:rFonts w:cs="Times New Roman"/>
          <w:rtl/>
        </w:rPr>
        <w:t>עולם</w:t>
      </w:r>
      <w:ins w:id="1092" w:author="owner" w:date="2023-09-29T13:54:00Z">
        <w:r w:rsidR="002852F0" w:rsidRPr="002852F0">
          <w:rPr>
            <w:rFonts w:cs="Times New Roman" w:hint="cs"/>
            <w:rtl/>
          </w:rPr>
          <w:t>,</w:t>
        </w:r>
      </w:ins>
      <w:r w:rsidR="00B267E1" w:rsidRPr="002852F0">
        <w:rPr>
          <w:rFonts w:cs="Times New Roman"/>
          <w:rtl/>
        </w:rPr>
        <w:t xml:space="preserve"> שנה</w:t>
      </w:r>
      <w:del w:id="1093" w:author="owner" w:date="2023-09-29T13:54:00Z">
        <w:r w:rsidR="00B267E1" w:rsidRPr="002852F0" w:rsidDel="002852F0">
          <w:rPr>
            <w:rFonts w:cs="Times New Roman"/>
            <w:rtl/>
          </w:rPr>
          <w:delText xml:space="preserve"> ו</w:delText>
        </w:r>
      </w:del>
      <w:ins w:id="1094" w:author="owner" w:date="2023-09-29T13:54:00Z">
        <w:r w:rsidR="002852F0" w:rsidRPr="002852F0">
          <w:rPr>
            <w:rFonts w:cs="Times New Roman" w:hint="cs"/>
            <w:rtl/>
          </w:rPr>
          <w:t xml:space="preserve">, </w:t>
        </w:r>
      </w:ins>
      <w:r w:rsidR="00B267E1" w:rsidRPr="002852F0">
        <w:rPr>
          <w:rFonts w:cs="Times New Roman"/>
          <w:rtl/>
        </w:rPr>
        <w:t>נפש</w:t>
      </w:r>
      <w:ins w:id="1095" w:author="owner" w:date="2023-09-29T13:54:00Z">
        <w:r w:rsidR="002852F0" w:rsidRPr="002852F0">
          <w:rPr>
            <w:rFonts w:cs="Times New Roman"/>
          </w:rPr>
          <w:t>)</w:t>
        </w:r>
      </w:ins>
      <w:r w:rsidR="00B267E1" w:rsidRPr="002852F0">
        <w:t xml:space="preserve"> as well as</w:t>
      </w:r>
      <w:r w:rsidR="00B267E1">
        <w:t xml:space="preserve"> a structured account of how formation occurs through the letters (according to their </w:t>
      </w:r>
      <w:del w:id="1096" w:author="owner" w:date="2023-09-29T13:55:00Z">
        <w:r w:rsidR="00B267E1" w:rsidDel="002852F0">
          <w:delText>enumeration</w:delText>
        </w:r>
      </w:del>
      <w:ins w:id="1097" w:author="owner" w:date="2023-09-29T13:58:00Z">
        <w:del w:id="1098" w:author="JA" w:date="2023-11-12T11:37:00Z">
          <w:r w:rsidR="002852F0" w:rsidRPr="002852F0" w:rsidDel="00716BA7">
            <w:delText xml:space="preserve"> division</w:delText>
          </w:r>
        </w:del>
      </w:ins>
      <w:ins w:id="1099" w:author="JA" w:date="2023-11-12T11:37:00Z">
        <w:r w:rsidR="00716BA7">
          <w:t xml:space="preserve">division </w:t>
        </w:r>
      </w:ins>
      <w:del w:id="1100" w:author="owner" w:date="2023-09-29T13:55:00Z">
        <w:r w:rsidR="00B267E1" w:rsidDel="002852F0">
          <w:delText xml:space="preserve"> </w:delText>
        </w:r>
      </w:del>
      <w:r w:rsidR="00B267E1">
        <w:t>into three groups).</w:t>
      </w:r>
      <w:r w:rsidR="00B267E1">
        <w:rPr>
          <w:rStyle w:val="FootnoteReference"/>
        </w:rPr>
        <w:footnoteReference w:id="30"/>
      </w:r>
      <w:r w:rsidR="00B267E1">
        <w:t xml:space="preserve"> As previously mentioned, this chapter is considerably longer than the preceding three chapters due to the length of the analyses contained therein, though its basic form and order </w:t>
      </w:r>
      <w:del w:id="1103" w:author="owner" w:date="2023-09-28T19:51:00Z">
        <w:r w:rsidR="00B267E1" w:rsidDel="00DF3F02">
          <w:delText xml:space="preserve">matches </w:delText>
        </w:r>
      </w:del>
      <w:ins w:id="1104" w:author="owner" w:date="2023-09-28T19:51:00Z">
        <w:r w:rsidR="00DF3F02">
          <w:t xml:space="preserve">match </w:t>
        </w:r>
      </w:ins>
      <w:r w:rsidR="00B267E1">
        <w:t>that of the other chapters.</w:t>
      </w:r>
    </w:p>
    <w:p w14:paraId="704D4B1B" w14:textId="31BC79A7" w:rsidR="00B267E1" w:rsidRDefault="00B267E1" w:rsidP="009518CA">
      <w:pPr>
        <w:ind w:firstLine="360"/>
        <w:rPr>
          <w:ins w:id="1105" w:author="owner" w:date="2023-09-27T13:53:00Z"/>
          <w:color w:val="000000" w:themeColor="text1"/>
        </w:rPr>
      </w:pPr>
      <w:r>
        <w:t xml:space="preserve">To summarize: A study of </w:t>
      </w:r>
      <w:r w:rsidRPr="009518CA">
        <w:rPr>
          <w:i/>
          <w:iCs/>
        </w:rPr>
        <w:t>the contents</w:t>
      </w:r>
      <w:r>
        <w:t xml:space="preserve"> of the chapters of the treatise as contained in the early version—preserved in </w:t>
      </w:r>
      <w:del w:id="1106" w:author="owner" w:date="2023-09-29T13:59:00Z">
        <w:r w:rsidDel="002852F0">
          <w:delText xml:space="preserve">both </w:delText>
        </w:r>
      </w:del>
      <w:r>
        <w:t xml:space="preserve">the Genizah rotulus and </w:t>
      </w:r>
      <w:ins w:id="1107" w:author="owner" w:date="2023-09-29T13:59:00Z">
        <w:r w:rsidR="002852F0">
          <w:t xml:space="preserve">in </w:t>
        </w:r>
      </w:ins>
      <w:r>
        <w:rPr>
          <w:color w:val="000000" w:themeColor="text1"/>
        </w:rPr>
        <w:t>Saʿadiah’s commentary—reveals that each of the four chapters not only has a symmetrical, lemmatic structure</w:t>
      </w:r>
      <w:del w:id="1108" w:author="JA" w:date="2023-11-12T11:37:00Z">
        <w:r w:rsidDel="00716BA7">
          <w:rPr>
            <w:color w:val="000000" w:themeColor="text1"/>
          </w:rPr>
          <w:delText>,</w:delText>
        </w:r>
      </w:del>
      <w:r>
        <w:rPr>
          <w:color w:val="000000" w:themeColor="text1"/>
        </w:rPr>
        <w:t xml:space="preserve"> but is also characterized by a distinct terminology and coherent topoi. </w:t>
      </w:r>
      <w:del w:id="1109" w:author="owner" w:date="2023-09-29T14:02:00Z">
        <w:r w:rsidDel="0076708A">
          <w:rPr>
            <w:color w:val="000000" w:themeColor="text1"/>
          </w:rPr>
          <w:delText>Moreover</w:delText>
        </w:r>
      </w:del>
      <w:ins w:id="1110" w:author="owner" w:date="2023-09-29T14:02:00Z">
        <w:r w:rsidR="0076708A">
          <w:rPr>
            <w:color w:val="000000" w:themeColor="text1"/>
          </w:rPr>
          <w:t>Thus</w:t>
        </w:r>
      </w:ins>
      <w:r>
        <w:rPr>
          <w:color w:val="000000" w:themeColor="text1"/>
        </w:rPr>
        <w:t xml:space="preserve">, it is possible to identify a certain thematic logic that characterizes each chapter: In each of the first three chapters, the lemmatic structure </w:t>
      </w:r>
      <w:r w:rsidR="00953B98">
        <w:rPr>
          <w:color w:val="000000" w:themeColor="text1"/>
        </w:rPr>
        <w:t>emphasizes</w:t>
      </w:r>
      <w:r>
        <w:rPr>
          <w:color w:val="000000" w:themeColor="text1"/>
        </w:rPr>
        <w:t xml:space="preserve"> a different idea, while in the fourth chapter, the commentarial structure facilitates the </w:t>
      </w:r>
      <w:r w:rsidR="00DB7B09">
        <w:rPr>
          <w:color w:val="000000" w:themeColor="text1"/>
        </w:rPr>
        <w:t>detailing of the lists</w:t>
      </w:r>
      <w:r>
        <w:rPr>
          <w:color w:val="000000" w:themeColor="text1"/>
        </w:rPr>
        <w:t xml:space="preserve"> and </w:t>
      </w:r>
      <w:r w:rsidR="00DB7B09">
        <w:rPr>
          <w:color w:val="000000" w:themeColor="text1"/>
        </w:rPr>
        <w:t xml:space="preserve">the </w:t>
      </w:r>
      <w:r>
        <w:rPr>
          <w:color w:val="000000" w:themeColor="text1"/>
        </w:rPr>
        <w:t xml:space="preserve">precise description of the creation of the sefirot and </w:t>
      </w:r>
      <w:r w:rsidR="005D0008">
        <w:rPr>
          <w:color w:val="000000" w:themeColor="text1"/>
        </w:rPr>
        <w:t>the crowning and</w:t>
      </w:r>
      <w:r>
        <w:rPr>
          <w:color w:val="000000" w:themeColor="text1"/>
        </w:rPr>
        <w:t xml:space="preserve"> formation through the letters. This identification of a fixed structure compels us to reject traditional accounts of this version as artificial and lacking order. As I will show in the next section, </w:t>
      </w:r>
      <w:del w:id="1111" w:author="Rachel Brooke Katz" w:date="2023-11-11T19:16:00Z">
        <w:r w:rsidDel="00983C42">
          <w:rPr>
            <w:color w:val="000000" w:themeColor="text1"/>
          </w:rPr>
          <w:delText>even the</w:delText>
        </w:r>
      </w:del>
      <w:ins w:id="1112" w:author="Rachel Brooke Katz" w:date="2023-11-11T19:16:00Z">
        <w:r w:rsidR="00983C42">
          <w:rPr>
            <w:color w:val="000000" w:themeColor="text1"/>
          </w:rPr>
          <w:t>the</w:t>
        </w:r>
      </w:ins>
      <w:r>
        <w:rPr>
          <w:color w:val="000000" w:themeColor="text1"/>
        </w:rPr>
        <w:t xml:space="preserve"> description of this version as </w:t>
      </w:r>
      <w:commentRangeStart w:id="1113"/>
      <w:r w:rsidR="00542234">
        <w:rPr>
          <w:color w:val="000000" w:themeColor="text1"/>
        </w:rPr>
        <w:t xml:space="preserve">peripheral or </w:t>
      </w:r>
      <w:r w:rsidR="00CD5E63">
        <w:rPr>
          <w:color w:val="000000" w:themeColor="text1"/>
        </w:rPr>
        <w:t xml:space="preserve">rejected </w:t>
      </w:r>
      <w:commentRangeEnd w:id="1113"/>
      <w:r w:rsidR="00983C42">
        <w:rPr>
          <w:rStyle w:val="CommentReference"/>
        </w:rPr>
        <w:commentReference w:id="1113"/>
      </w:r>
      <w:r>
        <w:rPr>
          <w:color w:val="000000" w:themeColor="text1"/>
        </w:rPr>
        <w:t>does not stand up to historical evidence.</w:t>
      </w:r>
    </w:p>
    <w:p w14:paraId="080F180D" w14:textId="77777777" w:rsidR="006926A7" w:rsidRDefault="006926A7" w:rsidP="00BF1901">
      <w:pPr>
        <w:rPr>
          <w:color w:val="000000" w:themeColor="text1"/>
        </w:rPr>
      </w:pPr>
    </w:p>
    <w:p w14:paraId="1624E875" w14:textId="048D5B94" w:rsidR="00B267E1" w:rsidRDefault="00B267E1" w:rsidP="00BF1901">
      <w:pPr>
        <w:pStyle w:val="Heading1"/>
      </w:pPr>
      <w:r>
        <w:t>On the Circulation of</w:t>
      </w:r>
      <w:r w:rsidR="00CD5E63">
        <w:t xml:space="preserve"> the</w:t>
      </w:r>
      <w:r>
        <w:t xml:space="preserve"> Version in the Genizah Rotulus and </w:t>
      </w:r>
      <w:r w:rsidRPr="00B267E1">
        <w:t xml:space="preserve">Saʿadiah’s </w:t>
      </w:r>
      <w:r>
        <w:t>C</w:t>
      </w:r>
      <w:r w:rsidRPr="00B267E1">
        <w:t>ommentary</w:t>
      </w:r>
    </w:p>
    <w:p w14:paraId="02268E33" w14:textId="16902ACA" w:rsidR="00D92EDF" w:rsidRDefault="00514667" w:rsidP="00BF1901">
      <w:pPr>
        <w:rPr>
          <w:color w:val="000000" w:themeColor="text1"/>
        </w:rPr>
      </w:pPr>
      <w:r>
        <w:t>T</w:t>
      </w:r>
      <w:r w:rsidR="00B267E1">
        <w:t>he designation “</w:t>
      </w:r>
      <w:r w:rsidR="00B267E1">
        <w:rPr>
          <w:color w:val="000000" w:themeColor="text1"/>
        </w:rPr>
        <w:t>Saʿadiah’s recension</w:t>
      </w:r>
      <w:r w:rsidR="00B267E1">
        <w:t xml:space="preserve">” has been bound up with the anachronistic assumption that this version—i.e., the text of </w:t>
      </w:r>
      <w:r w:rsidR="00B267E1" w:rsidRPr="00745B44">
        <w:rPr>
          <w:i/>
          <w:iCs/>
        </w:rPr>
        <w:t>Sefer Yeṣirah</w:t>
      </w:r>
      <w:r w:rsidR="00B267E1">
        <w:t xml:space="preserve"> embedded in </w:t>
      </w:r>
      <w:r w:rsidR="00B267E1">
        <w:rPr>
          <w:color w:val="000000" w:themeColor="text1"/>
        </w:rPr>
        <w:t xml:space="preserve">Saʿadiah’s commentary to </w:t>
      </w:r>
      <w:r w:rsidR="00B267E1">
        <w:rPr>
          <w:i/>
          <w:iCs/>
          <w:color w:val="000000" w:themeColor="text1"/>
        </w:rPr>
        <w:t>Kitāb al-Mabadī</w:t>
      </w:r>
      <w:r w:rsidR="00B267E1">
        <w:rPr>
          <w:color w:val="000000" w:themeColor="text1"/>
        </w:rPr>
        <w:t>—was actually produced by Saʿadiah himself, and accordingly, not used by other commentators.</w:t>
      </w:r>
      <w:r w:rsidR="00B267E1">
        <w:rPr>
          <w:rStyle w:val="FootnoteReference"/>
          <w:color w:val="000000" w:themeColor="text1"/>
        </w:rPr>
        <w:footnoteReference w:id="31"/>
      </w:r>
      <w:r w:rsidR="00B267E1">
        <w:rPr>
          <w:color w:val="000000" w:themeColor="text1"/>
        </w:rPr>
        <w:t xml:space="preserve"> As mentioned above, this assumption was disproved with the discovery of the early textual witness contained in the Genizah rotulus. </w:t>
      </w:r>
      <w:r w:rsidR="00FA0C06">
        <w:rPr>
          <w:color w:val="000000" w:themeColor="text1"/>
        </w:rPr>
        <w:t>D</w:t>
      </w:r>
      <w:r w:rsidR="00B267E1">
        <w:rPr>
          <w:color w:val="000000" w:themeColor="text1"/>
        </w:rPr>
        <w:t>espite the basic similarity of the text contained in the Genizah rotulus to that commented upon by Saʿadiah, the former is clearly not dependent upon the latter.</w:t>
      </w:r>
      <w:r w:rsidR="00B267E1">
        <w:rPr>
          <w:rStyle w:val="FootnoteReference"/>
          <w:color w:val="000000" w:themeColor="text1"/>
        </w:rPr>
        <w:footnoteReference w:id="32"/>
      </w:r>
      <w:r w:rsidR="00B267E1">
        <w:rPr>
          <w:color w:val="000000" w:themeColor="text1"/>
        </w:rPr>
        <w:t xml:space="preserve"> </w:t>
      </w:r>
      <w:del w:id="1129" w:author="Rachel Brooke Katz" w:date="2023-11-11T19:21:00Z">
        <w:r w:rsidR="00D92EDF" w:rsidDel="007F7D2F">
          <w:rPr>
            <w:color w:val="000000" w:themeColor="text1"/>
          </w:rPr>
          <w:delText>Apart from</w:delText>
        </w:r>
      </w:del>
      <w:ins w:id="1130" w:author="Rachel Brooke Katz" w:date="2023-11-11T19:21:00Z">
        <w:r w:rsidR="007F7D2F">
          <w:rPr>
            <w:color w:val="000000" w:themeColor="text1"/>
          </w:rPr>
          <w:t>In addition to</w:t>
        </w:r>
      </w:ins>
      <w:r w:rsidR="00D92EDF">
        <w:rPr>
          <w:color w:val="000000" w:themeColor="text1"/>
        </w:rPr>
        <w:t xml:space="preserve"> both th</w:t>
      </w:r>
      <w:ins w:id="1131" w:author="Rachel Brooke Katz" w:date="2023-11-11T19:21:00Z">
        <w:r w:rsidR="007F7D2F">
          <w:rPr>
            <w:color w:val="000000" w:themeColor="text1"/>
          </w:rPr>
          <w:t>e</w:t>
        </w:r>
      </w:ins>
      <w:del w:id="1132" w:author="Rachel Brooke Katz" w:date="2023-11-11T19:21:00Z">
        <w:r w:rsidR="00D92EDF" w:rsidDel="007F7D2F">
          <w:rPr>
            <w:color w:val="000000" w:themeColor="text1"/>
          </w:rPr>
          <w:delText>is</w:delText>
        </w:r>
      </w:del>
      <w:r w:rsidR="00D92EDF">
        <w:rPr>
          <w:color w:val="000000" w:themeColor="text1"/>
        </w:rPr>
        <w:t xml:space="preserve"> valuable witness </w:t>
      </w:r>
      <w:ins w:id="1133" w:author="owner" w:date="2023-09-29T14:10:00Z">
        <w:del w:id="1134" w:author="Rachel Brooke Katz" w:date="2023-11-11T19:21:00Z">
          <w:r w:rsidR="00F36B4F" w:rsidDel="007F7D2F">
            <w:rPr>
              <w:color w:val="000000" w:themeColor="text1"/>
            </w:rPr>
            <w:delText>from</w:delText>
          </w:r>
        </w:del>
      </w:ins>
      <w:ins w:id="1135" w:author="Rachel Brooke Katz" w:date="2023-11-11T19:21:00Z">
        <w:r w:rsidR="007F7D2F">
          <w:rPr>
            <w:color w:val="000000" w:themeColor="text1"/>
          </w:rPr>
          <w:t>contained in</w:t>
        </w:r>
      </w:ins>
      <w:ins w:id="1136" w:author="owner" w:date="2023-09-29T14:10:00Z">
        <w:r w:rsidR="00F36B4F">
          <w:rPr>
            <w:color w:val="000000" w:themeColor="text1"/>
          </w:rPr>
          <w:t xml:space="preserve"> the </w:t>
        </w:r>
      </w:ins>
      <w:ins w:id="1137" w:author="owner" w:date="2023-09-29T14:11:00Z">
        <w:r w:rsidR="00F36B4F">
          <w:rPr>
            <w:color w:val="000000" w:themeColor="text1"/>
          </w:rPr>
          <w:t>rotulus</w:t>
        </w:r>
        <w:del w:id="1138" w:author="JA" w:date="2023-11-12T11:37:00Z">
          <w:r w:rsidR="00F36B4F" w:rsidDel="0030507D">
            <w:rPr>
              <w:color w:val="000000" w:themeColor="text1"/>
            </w:rPr>
            <w:delText xml:space="preserve"> </w:delText>
          </w:r>
        </w:del>
      </w:ins>
      <w:ins w:id="1139" w:author="owner" w:date="2023-09-29T14:10:00Z">
        <w:r w:rsidR="00F36B4F">
          <w:rPr>
            <w:color w:val="000000" w:themeColor="text1"/>
          </w:rPr>
          <w:t xml:space="preserve"> </w:t>
        </w:r>
      </w:ins>
      <w:r w:rsidR="00D92EDF">
        <w:rPr>
          <w:color w:val="000000" w:themeColor="text1"/>
        </w:rPr>
        <w:t xml:space="preserve">and </w:t>
      </w:r>
      <w:ins w:id="1140" w:author="owner" w:date="2023-09-29T14:10:00Z">
        <w:del w:id="1141" w:author="Rachel Brooke Katz" w:date="2023-11-11T19:26:00Z">
          <w:r w:rsidR="00F36B4F" w:rsidDel="007F7D2F">
            <w:rPr>
              <w:color w:val="000000" w:themeColor="text1"/>
            </w:rPr>
            <w:delText xml:space="preserve">more </w:delText>
          </w:r>
        </w:del>
      </w:ins>
      <w:r w:rsidR="00D92EDF">
        <w:rPr>
          <w:color w:val="000000" w:themeColor="text1"/>
        </w:rPr>
        <w:t>textual witnesses to the independent branch embedded in Saʿadiah’s commentary,</w:t>
      </w:r>
      <w:r w:rsidR="00D92EDF">
        <w:rPr>
          <w:rStyle w:val="FootnoteReference"/>
          <w:color w:val="000000" w:themeColor="text1"/>
        </w:rPr>
        <w:footnoteReference w:id="33"/>
      </w:r>
      <w:r w:rsidR="00D92EDF">
        <w:rPr>
          <w:color w:val="000000" w:themeColor="text1"/>
        </w:rPr>
        <w:t xml:space="preserve"> today we can count several other early Genizah fragments that contain additional witnesses to this early version. Moreover, with the aid of textual-critical tools, it is possible to determine that these witnesses are also not dependent upon the text commented upon by Saʿadiah: </w:t>
      </w:r>
      <w:del w:id="1170" w:author="owner" w:date="2023-09-27T11:59:00Z">
        <w:r w:rsidR="00D92EDF" w:rsidDel="00F700EF">
          <w:rPr>
            <w:color w:val="000000" w:themeColor="text1"/>
          </w:rPr>
          <w:delText xml:space="preserve">ms </w:delText>
        </w:r>
      </w:del>
      <w:ins w:id="1171" w:author="owner" w:date="2023-09-27T11:59:00Z">
        <w:r w:rsidR="00F700EF">
          <w:rPr>
            <w:color w:val="000000" w:themeColor="text1"/>
          </w:rPr>
          <w:t xml:space="preserve">MS </w:t>
        </w:r>
      </w:ins>
      <w:r w:rsidR="00D92EDF">
        <w:rPr>
          <w:color w:val="000000" w:themeColor="text1"/>
        </w:rPr>
        <w:t xml:space="preserve">Cambridge, University Library, T-S AS 214.278, middle </w:t>
      </w:r>
      <w:r w:rsidR="00356E6D">
        <w:rPr>
          <w:color w:val="000000" w:themeColor="text1"/>
        </w:rPr>
        <w:t>E</w:t>
      </w:r>
      <w:r w:rsidR="00D92EDF">
        <w:rPr>
          <w:color w:val="000000" w:themeColor="text1"/>
        </w:rPr>
        <w:t>astern script, 11</w:t>
      </w:r>
      <w:r w:rsidR="00D92EDF" w:rsidRPr="00D701DD">
        <w:rPr>
          <w:color w:val="000000" w:themeColor="text1"/>
          <w:vertAlign w:val="superscript"/>
        </w:rPr>
        <w:t>th</w:t>
      </w:r>
      <w:r w:rsidR="00D92EDF">
        <w:rPr>
          <w:color w:val="000000" w:themeColor="text1"/>
        </w:rPr>
        <w:t xml:space="preserve"> century;</w:t>
      </w:r>
      <w:r w:rsidR="00D92EDF">
        <w:rPr>
          <w:rStyle w:val="FootnoteReference"/>
          <w:color w:val="000000" w:themeColor="text1"/>
        </w:rPr>
        <w:footnoteReference w:id="34"/>
      </w:r>
      <w:r w:rsidR="00D92EDF">
        <w:rPr>
          <w:color w:val="000000" w:themeColor="text1"/>
        </w:rPr>
        <w:t xml:space="preserve"> </w:t>
      </w:r>
      <w:ins w:id="1179" w:author="owner" w:date="2023-09-27T11:59:00Z">
        <w:r w:rsidR="00F700EF">
          <w:rPr>
            <w:color w:val="000000" w:themeColor="text1"/>
          </w:rPr>
          <w:t>MS</w:t>
        </w:r>
      </w:ins>
      <w:del w:id="1180" w:author="owner" w:date="2023-09-27T11:59:00Z">
        <w:r w:rsidR="00D92EDF" w:rsidDel="00F700EF">
          <w:rPr>
            <w:color w:val="000000" w:themeColor="text1"/>
          </w:rPr>
          <w:delText>ms</w:delText>
        </w:r>
      </w:del>
      <w:r w:rsidR="00D92EDF">
        <w:rPr>
          <w:color w:val="000000" w:themeColor="text1"/>
        </w:rPr>
        <w:t xml:space="preserve"> Cambridge, Westminster College Library, L-G Talm.I.11, fols. 1a–2b, </w:t>
      </w:r>
      <w:r w:rsidR="00356E6D">
        <w:rPr>
          <w:color w:val="000000" w:themeColor="text1"/>
        </w:rPr>
        <w:t>E</w:t>
      </w:r>
      <w:r w:rsidR="00D92EDF">
        <w:rPr>
          <w:color w:val="000000" w:themeColor="text1"/>
        </w:rPr>
        <w:t>astern script, mid-10</w:t>
      </w:r>
      <w:r w:rsidR="00D92EDF" w:rsidRPr="00D701DD">
        <w:rPr>
          <w:color w:val="000000" w:themeColor="text1"/>
          <w:vertAlign w:val="superscript"/>
        </w:rPr>
        <w:t>th</w:t>
      </w:r>
      <w:r w:rsidR="00D92EDF">
        <w:rPr>
          <w:color w:val="000000" w:themeColor="text1"/>
        </w:rPr>
        <w:t xml:space="preserve"> century–early 11</w:t>
      </w:r>
      <w:r w:rsidR="00D92EDF" w:rsidRPr="00D701DD">
        <w:rPr>
          <w:color w:val="000000" w:themeColor="text1"/>
          <w:vertAlign w:val="superscript"/>
        </w:rPr>
        <w:t>th</w:t>
      </w:r>
      <w:r w:rsidR="00D92EDF">
        <w:rPr>
          <w:color w:val="000000" w:themeColor="text1"/>
        </w:rPr>
        <w:t xml:space="preserve"> century;</w:t>
      </w:r>
      <w:r w:rsidR="00D92EDF">
        <w:rPr>
          <w:rStyle w:val="FootnoteReference"/>
          <w:color w:val="000000" w:themeColor="text1"/>
        </w:rPr>
        <w:footnoteReference w:id="35"/>
      </w:r>
      <w:r w:rsidR="00D92EDF">
        <w:rPr>
          <w:color w:val="000000" w:themeColor="text1"/>
        </w:rPr>
        <w:t xml:space="preserve"> </w:t>
      </w:r>
      <w:ins w:id="1204" w:author="owner" w:date="2023-09-27T11:59:00Z">
        <w:r w:rsidR="00F700EF">
          <w:rPr>
            <w:color w:val="000000" w:themeColor="text1"/>
          </w:rPr>
          <w:t>MS</w:t>
        </w:r>
      </w:ins>
      <w:del w:id="1205" w:author="owner" w:date="2023-09-27T11:59:00Z">
        <w:r w:rsidR="00D92EDF" w:rsidDel="00F700EF">
          <w:rPr>
            <w:color w:val="000000" w:themeColor="text1"/>
          </w:rPr>
          <w:delText>ms</w:delText>
        </w:r>
      </w:del>
      <w:r w:rsidR="00D92EDF">
        <w:rPr>
          <w:color w:val="000000" w:themeColor="text1"/>
        </w:rPr>
        <w:t xml:space="preserve"> Oxford, Bodleian heb. f.48 (Cowley–Neubauer 2743), fols. 36a–43b, semi-square </w:t>
      </w:r>
      <w:r w:rsidR="00356E6D">
        <w:rPr>
          <w:color w:val="000000" w:themeColor="text1"/>
        </w:rPr>
        <w:t>E</w:t>
      </w:r>
      <w:r w:rsidR="00D92EDF">
        <w:rPr>
          <w:color w:val="000000" w:themeColor="text1"/>
        </w:rPr>
        <w:t>astern script, first half of 11</w:t>
      </w:r>
      <w:r w:rsidR="00D92EDF" w:rsidRPr="00CB75EA">
        <w:rPr>
          <w:color w:val="000000" w:themeColor="text1"/>
          <w:vertAlign w:val="superscript"/>
        </w:rPr>
        <w:t>th</w:t>
      </w:r>
      <w:r w:rsidR="00D92EDF">
        <w:rPr>
          <w:color w:val="000000" w:themeColor="text1"/>
        </w:rPr>
        <w:t xml:space="preserve"> century (</w:t>
      </w:r>
      <w:ins w:id="1206" w:author="owner" w:date="2023-09-29T14:14:00Z">
        <w:r w:rsidR="00F36B4F">
          <w:rPr>
            <w:color w:val="000000" w:themeColor="text1"/>
          </w:rPr>
          <w:t xml:space="preserve">Land of </w:t>
        </w:r>
      </w:ins>
      <w:r w:rsidR="00D92EDF">
        <w:rPr>
          <w:color w:val="000000" w:themeColor="text1"/>
        </w:rPr>
        <w:t>Israel?).</w:t>
      </w:r>
      <w:r w:rsidR="00D92EDF">
        <w:rPr>
          <w:rStyle w:val="FootnoteReference"/>
          <w:color w:val="000000" w:themeColor="text1"/>
        </w:rPr>
        <w:footnoteReference w:id="36"/>
      </w:r>
      <w:r w:rsidR="00D92EDF">
        <w:rPr>
          <w:color w:val="000000" w:themeColor="text1"/>
        </w:rPr>
        <w:t xml:space="preserve"> </w:t>
      </w:r>
      <w:ins w:id="1208" w:author="owner" w:date="2023-09-27T11:59:00Z">
        <w:r w:rsidR="00F700EF">
          <w:rPr>
            <w:color w:val="000000" w:themeColor="text1"/>
          </w:rPr>
          <w:t>MS</w:t>
        </w:r>
      </w:ins>
      <w:del w:id="1209" w:author="owner" w:date="2023-09-27T11:59:00Z">
        <w:r w:rsidR="00D92EDF" w:rsidDel="00F700EF">
          <w:rPr>
            <w:color w:val="000000" w:themeColor="text1"/>
          </w:rPr>
          <w:delText>Ms</w:delText>
        </w:r>
      </w:del>
      <w:r w:rsidR="00D92EDF">
        <w:rPr>
          <w:color w:val="000000" w:themeColor="text1"/>
        </w:rPr>
        <w:t xml:space="preserve"> Oxford, Bodleian heb. f.48 (Cowley–Neubauer 2743), fols. 44a–47b + fols. 32a–33b + fols. 34a–35b, semi-square </w:t>
      </w:r>
      <w:r w:rsidR="00356E6D">
        <w:rPr>
          <w:color w:val="000000" w:themeColor="text1"/>
        </w:rPr>
        <w:t>E</w:t>
      </w:r>
      <w:r w:rsidR="00D92EDF">
        <w:rPr>
          <w:color w:val="000000" w:themeColor="text1"/>
        </w:rPr>
        <w:t>astern script, first half of 11</w:t>
      </w:r>
      <w:r w:rsidR="00D92EDF" w:rsidRPr="00CB75EA">
        <w:rPr>
          <w:color w:val="000000" w:themeColor="text1"/>
          <w:vertAlign w:val="superscript"/>
        </w:rPr>
        <w:t>th</w:t>
      </w:r>
      <w:r w:rsidR="00D92EDF">
        <w:rPr>
          <w:color w:val="000000" w:themeColor="text1"/>
        </w:rPr>
        <w:t xml:space="preserve"> century (</w:t>
      </w:r>
      <w:ins w:id="1210" w:author="owner" w:date="2023-09-29T14:14:00Z">
        <w:r w:rsidR="00F36B4F">
          <w:rPr>
            <w:color w:val="000000" w:themeColor="text1"/>
          </w:rPr>
          <w:t xml:space="preserve">Land of </w:t>
        </w:r>
      </w:ins>
      <w:r w:rsidR="00D92EDF">
        <w:rPr>
          <w:color w:val="000000" w:themeColor="text1"/>
        </w:rPr>
        <w:t>Israel?) contains both a translation and early commentary in Judeo-Arabic.</w:t>
      </w:r>
      <w:r w:rsidR="00D92EDF">
        <w:rPr>
          <w:rStyle w:val="FootnoteReference"/>
          <w:color w:val="000000" w:themeColor="text1"/>
        </w:rPr>
        <w:footnoteReference w:id="37"/>
      </w:r>
    </w:p>
    <w:p w14:paraId="4BE5B21A" w14:textId="3FBC226B" w:rsidR="00D92EDF" w:rsidRDefault="00D92EDF" w:rsidP="009518CA">
      <w:pPr>
        <w:ind w:firstLine="720"/>
      </w:pPr>
      <w:r>
        <w:t xml:space="preserve">Other early commentators of </w:t>
      </w:r>
      <w:r>
        <w:rPr>
          <w:i/>
          <w:iCs/>
        </w:rPr>
        <w:t>Sefer Yeṣirah</w:t>
      </w:r>
      <w:r>
        <w:t xml:space="preserve"> used a text of the early version reflected in the Genizah rotulus and Saʿadiah’s commentary. Fragments of an early, anonymous commentary that seems to have used a text similar to the early Genizah</w:t>
      </w:r>
      <w:ins w:id="1222" w:author="owner" w:date="2023-09-27T13:53:00Z">
        <w:r w:rsidR="006926A7">
          <w:t>-attested</w:t>
        </w:r>
      </w:ins>
      <w:r>
        <w:t xml:space="preserve"> version are included among the many texts and sources cited by Judah b. Barzilay in his lengthy commentary on </w:t>
      </w:r>
      <w:r w:rsidRPr="004F6E4F">
        <w:rPr>
          <w:i/>
          <w:iCs/>
        </w:rPr>
        <w:t>Sefer Yeşirah</w:t>
      </w:r>
      <w:r>
        <w:t>.</w:t>
      </w:r>
      <w:r>
        <w:rPr>
          <w:rStyle w:val="FootnoteReference"/>
          <w:color w:val="000000" w:themeColor="text1"/>
        </w:rPr>
        <w:footnoteReference w:id="38"/>
      </w:r>
      <w:r>
        <w:t xml:space="preserve"> Similarly, close examination of Judah b. Samuel ha-Levi’s brief comments on </w:t>
      </w:r>
      <w:r w:rsidRPr="004F6E4F">
        <w:rPr>
          <w:i/>
          <w:iCs/>
        </w:rPr>
        <w:t>Sefer Yeṣirah</w:t>
      </w:r>
      <w:r>
        <w:t xml:space="preserve">, embedded in the fourth chapter of his </w:t>
      </w:r>
      <w:r>
        <w:rPr>
          <w:i/>
          <w:iCs/>
        </w:rPr>
        <w:t>Kuzari</w:t>
      </w:r>
      <w:r>
        <w:t xml:space="preserve"> (completed 1140), reveals that the language of the treatise upon which he is commenting matches the structure of the treatise as known from the Genizah rotulus, Saʿadiah’s commentary, and the other textual witnesses </w:t>
      </w:r>
      <w:del w:id="1228" w:author="owner" w:date="2023-09-29T14:56:00Z">
        <w:r w:rsidDel="007C130D">
          <w:delText xml:space="preserve">enumerated </w:delText>
        </w:r>
      </w:del>
      <w:ins w:id="1229" w:author="owner" w:date="2023-09-29T14:56:00Z">
        <w:r w:rsidR="007C130D">
          <w:t xml:space="preserve">listed </w:t>
        </w:r>
      </w:ins>
      <w:r>
        <w:t>above.</w:t>
      </w:r>
      <w:r>
        <w:rPr>
          <w:rStyle w:val="FootnoteReference"/>
          <w:color w:val="000000" w:themeColor="text1"/>
        </w:rPr>
        <w:footnoteReference w:id="39"/>
      </w:r>
      <w:r>
        <w:t xml:space="preserve"> The anonymous author of </w:t>
      </w:r>
      <w:r>
        <w:rPr>
          <w:i/>
          <w:iCs/>
        </w:rPr>
        <w:t>Kitāb Ma’anī al-Nafs</w:t>
      </w:r>
      <w:r>
        <w:t xml:space="preserve"> (incorrectly attributed to Bahya ibn Paquda and composed, at the earliest, in the latter half of the 11</w:t>
      </w:r>
      <w:r w:rsidRPr="009C05DB">
        <w:rPr>
          <w:vertAlign w:val="superscript"/>
        </w:rPr>
        <w:t>th</w:t>
      </w:r>
      <w:r>
        <w:t xml:space="preserve"> c., in Spain) also commented upon several dicta from </w:t>
      </w:r>
      <w:r>
        <w:rPr>
          <w:i/>
          <w:iCs/>
        </w:rPr>
        <w:t>Sefer Yeṣirah</w:t>
      </w:r>
      <w:r>
        <w:t xml:space="preserve"> </w:t>
      </w:r>
      <w:del w:id="1248" w:author="JA" w:date="2023-11-12T11:44:00Z">
        <w:r w:rsidDel="00094D92">
          <w:delText xml:space="preserve">(which he called </w:delText>
        </w:r>
        <w:r w:rsidDel="00094D92">
          <w:rPr>
            <w:i/>
            <w:iCs/>
          </w:rPr>
          <w:delText>Halakhat Yeṣirah,</w:delText>
        </w:r>
        <w:r w:rsidDel="00094D92">
          <w:delText xml:space="preserve"> “The Way of Formation”) </w:delText>
        </w:r>
      </w:del>
      <w:r>
        <w:t>using a version that matched the one used by Saʿadiah.</w:t>
      </w:r>
      <w:r>
        <w:rPr>
          <w:rStyle w:val="FootnoteReference"/>
          <w:color w:val="000000" w:themeColor="text1"/>
        </w:rPr>
        <w:footnoteReference w:id="40"/>
      </w:r>
      <w:r>
        <w:t xml:space="preserve"> As mentioned above, Meir b. Solomon </w:t>
      </w:r>
      <w:del w:id="1254" w:author="owner" w:date="2023-09-27T11:43:00Z">
        <w:r w:rsidDel="00C617C0">
          <w:delText xml:space="preserve">ibn </w:delText>
        </w:r>
      </w:del>
      <w:ins w:id="1255" w:author="owner" w:date="2023-09-27T11:43:00Z">
        <w:r w:rsidR="00C617C0">
          <w:t xml:space="preserve">Abi </w:t>
        </w:r>
      </w:ins>
      <w:r>
        <w:t xml:space="preserve">Sahula’s commentary on </w:t>
      </w:r>
      <w:r>
        <w:rPr>
          <w:i/>
          <w:iCs/>
        </w:rPr>
        <w:t>Sefer Yeṣirah</w:t>
      </w:r>
      <w:r>
        <w:t>, completed in 1331, is also based on the early version.</w:t>
      </w:r>
      <w:r>
        <w:rPr>
          <w:rStyle w:val="FootnoteReference"/>
          <w:color w:val="000000" w:themeColor="text1"/>
        </w:rPr>
        <w:footnoteReference w:id="41"/>
      </w:r>
    </w:p>
    <w:p w14:paraId="56BE5687" w14:textId="732B8290" w:rsidR="00D92EDF" w:rsidRDefault="00D92EDF" w:rsidP="009518CA">
      <w:pPr>
        <w:ind w:firstLine="720"/>
      </w:pPr>
      <w:r>
        <w:t>Moreover, numerous copies of texts containing the early version—sans commentaries—survive in medieval manuscripts. According to my analysis, these can be divided into four separate branches. The first two branches (</w:t>
      </w:r>
      <w:del w:id="1264" w:author="owner" w:date="2023-09-29T15:06:00Z">
        <w:r w:rsidDel="002038BD">
          <w:delText>10</w:delText>
        </w:r>
      </w:del>
      <w:ins w:id="1265" w:author="owner" w:date="2023-09-29T15:06:00Z">
        <w:r w:rsidR="002038BD">
          <w:t>I</w:t>
        </w:r>
      </w:ins>
      <w:r>
        <w:t>–</w:t>
      </w:r>
      <w:del w:id="1266" w:author="owner" w:date="2023-09-29T15:06:00Z">
        <w:r w:rsidDel="002038BD">
          <w:delText>11</w:delText>
        </w:r>
      </w:del>
      <w:ins w:id="1267" w:author="owner" w:date="2023-09-29T15:06:00Z">
        <w:r w:rsidR="002038BD">
          <w:t>II</w:t>
        </w:r>
      </w:ins>
      <w:r>
        <w:t xml:space="preserve">) are more </w:t>
      </w:r>
      <w:ins w:id="1268" w:author="owner" w:date="2023-09-29T15:07:00Z">
        <w:r w:rsidR="002038BD" w:rsidRPr="002038BD">
          <w:t>defective</w:t>
        </w:r>
      </w:ins>
      <w:del w:id="1269" w:author="owner" w:date="2023-09-29T15:07:00Z">
        <w:r w:rsidDel="002038BD">
          <w:delText>damaged</w:delText>
        </w:r>
      </w:del>
      <w:r>
        <w:t xml:space="preserve">. Both contain different versions of </w:t>
      </w:r>
      <w:r>
        <w:rPr>
          <w:i/>
          <w:iCs/>
        </w:rPr>
        <w:t>Sefer Yeṣirah</w:t>
      </w:r>
      <w:r>
        <w:t xml:space="preserve"> that have been </w:t>
      </w:r>
      <w:commentRangeStart w:id="1270"/>
      <w:commentRangeStart w:id="1271"/>
      <w:r w:rsidR="008027C8">
        <w:t>combined</w:t>
      </w:r>
      <w:commentRangeEnd w:id="1270"/>
      <w:r w:rsidR="002038BD">
        <w:rPr>
          <w:rStyle w:val="CommentReference"/>
        </w:rPr>
        <w:commentReference w:id="1270"/>
      </w:r>
      <w:commentRangeEnd w:id="1271"/>
      <w:r w:rsidR="007F7D2F">
        <w:rPr>
          <w:rStyle w:val="CommentReference"/>
        </w:rPr>
        <w:commentReference w:id="1271"/>
      </w:r>
      <w:r>
        <w:t xml:space="preserve">. (I) The </w:t>
      </w:r>
      <w:r w:rsidR="00784ABC">
        <w:t>b</w:t>
      </w:r>
      <w:r>
        <w:t xml:space="preserve">ranch </w:t>
      </w:r>
      <w:r w:rsidR="000D41F0">
        <w:t xml:space="preserve">attached </w:t>
      </w:r>
      <w:r>
        <w:t xml:space="preserve">to </w:t>
      </w:r>
      <w:ins w:id="1272" w:author="owner" w:date="2023-09-29T15:15:00Z">
        <w:r w:rsidR="00936395">
          <w:t xml:space="preserve">the </w:t>
        </w:r>
      </w:ins>
      <w:ins w:id="1273" w:author="owner" w:date="2023-09-29T15:18:00Z">
        <w:r w:rsidR="00936395">
          <w:t xml:space="preserve">text </w:t>
        </w:r>
      </w:ins>
      <w:ins w:id="1274" w:author="owner" w:date="2023-09-29T15:15:00Z">
        <w:del w:id="1275" w:author="Rachel Brooke Katz" w:date="2023-11-11T19:31:00Z">
          <w:r w:rsidR="00936395" w:rsidDel="00D9346D">
            <w:delText>collected</w:delText>
          </w:r>
        </w:del>
      </w:ins>
      <w:ins w:id="1276" w:author="Rachel Brooke Katz" w:date="2023-11-11T19:31:00Z">
        <w:r w:rsidR="00D9346D">
          <w:t>assembled</w:t>
        </w:r>
      </w:ins>
      <w:ins w:id="1277" w:author="owner" w:date="2023-09-29T15:15:00Z">
        <w:r w:rsidR="00936395">
          <w:t xml:space="preserve"> from </w:t>
        </w:r>
      </w:ins>
      <w:commentRangeStart w:id="1278"/>
      <w:r>
        <w:t>Don</w:t>
      </w:r>
      <w:ins w:id="1279" w:author="owner" w:date="2023-09-29T15:10:00Z">
        <w:r w:rsidR="00936395">
          <w:t>n</w:t>
        </w:r>
      </w:ins>
      <w:r>
        <w:t>olo’s</w:t>
      </w:r>
      <w:del w:id="1280" w:author="owner" w:date="2023-09-29T15:16:00Z">
        <w:r w:rsidDel="00936395">
          <w:delText xml:space="preserve"> </w:delText>
        </w:r>
      </w:del>
      <w:del w:id="1281" w:author="owner" w:date="2023-09-29T15:15:00Z">
        <w:r w:rsidDel="00936395">
          <w:delText>Collection</w:delText>
        </w:r>
        <w:commentRangeEnd w:id="1278"/>
        <w:r w:rsidR="00936395" w:rsidDel="00936395">
          <w:rPr>
            <w:rStyle w:val="CommentReference"/>
          </w:rPr>
          <w:commentReference w:id="1278"/>
        </w:r>
      </w:del>
      <w:ins w:id="1282" w:author="owner" w:date="2023-09-29T15:18:00Z">
        <w:r w:rsidR="00936395">
          <w:t xml:space="preserve"> commentary</w:t>
        </w:r>
      </w:ins>
      <w:r>
        <w:t>: Several manuscripts containing an abridged copy of Shabbetai Don</w:t>
      </w:r>
      <w:ins w:id="1283" w:author="owner" w:date="2023-09-29T15:11:00Z">
        <w:r w:rsidR="00936395">
          <w:t>n</w:t>
        </w:r>
      </w:ins>
      <w:r>
        <w:t xml:space="preserve">olo’s commentary on </w:t>
      </w:r>
      <w:r>
        <w:rPr>
          <w:i/>
          <w:iCs/>
        </w:rPr>
        <w:t>Sefer Yeṣirah</w:t>
      </w:r>
      <w:r>
        <w:t xml:space="preserve"> from his </w:t>
      </w:r>
      <w:r w:rsidR="00DD164B" w:rsidRPr="00DD164B">
        <w:t>Ḥ</w:t>
      </w:r>
      <w:r w:rsidRPr="00DD164B">
        <w:t>ak</w:t>
      </w:r>
      <w:r>
        <w:t>hemoni</w:t>
      </w:r>
      <w:r>
        <w:rPr>
          <w:rStyle w:val="FootnoteReference"/>
          <w:color w:val="000000" w:themeColor="text1"/>
        </w:rPr>
        <w:footnoteReference w:id="42"/>
      </w:r>
      <w:r>
        <w:t xml:space="preserve"> also contain a partial copy of the early Genizah</w:t>
      </w:r>
      <w:ins w:id="1290" w:author="owner" w:date="2023-09-27T13:53:00Z">
        <w:r w:rsidR="006926A7">
          <w:t>-attested</w:t>
        </w:r>
      </w:ins>
      <w:r>
        <w:t xml:space="preserve"> version.</w:t>
      </w:r>
      <w:r>
        <w:rPr>
          <w:rStyle w:val="FootnoteReference"/>
          <w:color w:val="000000" w:themeColor="text1"/>
        </w:rPr>
        <w:footnoteReference w:id="43"/>
      </w:r>
      <w:r>
        <w:t xml:space="preserve"> This is already the case in e.g.,</w:t>
      </w:r>
      <w:ins w:id="1295" w:author="owner" w:date="2023-09-27T11:59:00Z">
        <w:r w:rsidR="00F700EF" w:rsidRPr="00F700EF">
          <w:rPr>
            <w:color w:val="000000" w:themeColor="text1"/>
          </w:rPr>
          <w:t xml:space="preserve"> </w:t>
        </w:r>
        <w:r w:rsidR="00F700EF">
          <w:rPr>
            <w:color w:val="000000" w:themeColor="text1"/>
          </w:rPr>
          <w:t>MS</w:t>
        </w:r>
      </w:ins>
      <w:del w:id="1296" w:author="owner" w:date="2023-09-27T11:59:00Z">
        <w:r w:rsidDel="00F700EF">
          <w:delText xml:space="preserve"> ms</w:delText>
        </w:r>
      </w:del>
      <w:r>
        <w:t xml:space="preserve"> Parma, Palatine, Cod. Parm. 2784 [de Rossi 1390; Richler 1198] from 1286.</w:t>
      </w:r>
      <w:r>
        <w:rPr>
          <w:rStyle w:val="FootnoteReference"/>
          <w:color w:val="000000" w:themeColor="text1"/>
        </w:rPr>
        <w:footnoteReference w:id="44"/>
      </w:r>
      <w:r>
        <w:t xml:space="preserve"> (II) The Ashkenazi Branch: </w:t>
      </w:r>
      <w:ins w:id="1321" w:author="owner" w:date="2023-09-27T11:59:00Z">
        <w:r w:rsidR="00F700EF">
          <w:rPr>
            <w:color w:val="000000" w:themeColor="text1"/>
          </w:rPr>
          <w:t>MS</w:t>
        </w:r>
      </w:ins>
      <w:del w:id="1322" w:author="owner" w:date="2023-09-27T11:59:00Z">
        <w:r w:rsidDel="00F700EF">
          <w:delText>ms</w:delText>
        </w:r>
      </w:del>
      <w:r>
        <w:t xml:space="preserve"> Paris, </w:t>
      </w:r>
      <w:ins w:id="1323" w:author="owner" w:date="2023-09-29T15:25:00Z">
        <w:r w:rsidR="001E7E7D" w:rsidRPr="001E7E7D">
          <w:t>Bibliothèque nationale de France</w:t>
        </w:r>
      </w:ins>
      <w:del w:id="1324" w:author="owner" w:date="2023-09-29T15:25:00Z">
        <w:r w:rsidDel="001E7E7D">
          <w:delText>The National Library of France</w:delText>
        </w:r>
      </w:del>
      <w:r>
        <w:t>, héb. 770, Ashkenazic script, 15</w:t>
      </w:r>
      <w:r w:rsidRPr="00BC7878">
        <w:rPr>
          <w:vertAlign w:val="superscript"/>
        </w:rPr>
        <w:t>th</w:t>
      </w:r>
      <w:r>
        <w:t xml:space="preserve"> century, fols. 41b–45a.</w:t>
      </w:r>
      <w:r>
        <w:rPr>
          <w:rStyle w:val="FootnoteReference"/>
          <w:color w:val="000000" w:themeColor="text1"/>
        </w:rPr>
        <w:footnoteReference w:id="45"/>
      </w:r>
      <w:r>
        <w:t xml:space="preserve"> The other two branches (</w:t>
      </w:r>
      <w:del w:id="1348" w:author="owner" w:date="2023-09-29T15:26:00Z">
        <w:r w:rsidDel="001E7E7D">
          <w:delText>12</w:delText>
        </w:r>
      </w:del>
      <w:ins w:id="1349" w:author="owner" w:date="2023-09-29T15:26:00Z">
        <w:r w:rsidR="001E7E7D">
          <w:t>III</w:t>
        </w:r>
      </w:ins>
      <w:r>
        <w:t>–</w:t>
      </w:r>
      <w:del w:id="1350" w:author="owner" w:date="2023-09-29T15:26:00Z">
        <w:r w:rsidDel="001E7E7D">
          <w:delText>13</w:delText>
        </w:r>
      </w:del>
      <w:ins w:id="1351" w:author="owner" w:date="2023-09-29T15:26:00Z">
        <w:r w:rsidR="001E7E7D">
          <w:t>IV</w:t>
        </w:r>
      </w:ins>
      <w:r>
        <w:t xml:space="preserve">) contain a complete witness to the early version. (III) The Italian-Hebraist Branch: </w:t>
      </w:r>
      <w:del w:id="1352" w:author="owner" w:date="2023-09-27T11:59:00Z">
        <w:r w:rsidDel="00F700EF">
          <w:delText xml:space="preserve">ms </w:delText>
        </w:r>
      </w:del>
      <w:ins w:id="1353" w:author="owner" w:date="2023-09-27T11:59:00Z">
        <w:r w:rsidR="00F700EF">
          <w:t xml:space="preserve">MS </w:t>
        </w:r>
      </w:ins>
      <w:r>
        <w:t>London, British Library, Harley 5510 (</w:t>
      </w:r>
      <w:ins w:id="1354" w:author="owner" w:date="2023-09-29T15:27:00Z">
        <w:r w:rsidR="001E7E7D" w:rsidRPr="001E7E7D">
          <w:t>Margoliouth</w:t>
        </w:r>
        <w:r w:rsidR="001E7E7D" w:rsidRPr="001E7E7D" w:rsidDel="001E7E7D">
          <w:t xml:space="preserve"> </w:t>
        </w:r>
      </w:ins>
      <w:del w:id="1355" w:author="owner" w:date="2023-09-29T15:27:00Z">
        <w:r w:rsidDel="001E7E7D">
          <w:delText xml:space="preserve">Margaliouth </w:delText>
        </w:r>
      </w:del>
      <w:r>
        <w:t>754), fols. 107a–110 (old pagination: 212a–218a), Sephardic script, 14</w:t>
      </w:r>
      <w:r w:rsidRPr="00BC7878">
        <w:rPr>
          <w:vertAlign w:val="superscript"/>
        </w:rPr>
        <w:t>th</w:t>
      </w:r>
      <w:r>
        <w:t>–15</w:t>
      </w:r>
      <w:r w:rsidRPr="00BC7878">
        <w:rPr>
          <w:vertAlign w:val="superscript"/>
        </w:rPr>
        <w:t>th</w:t>
      </w:r>
      <w:r>
        <w:t xml:space="preserve"> century. This manuscript reached Vatican City in 1541. A few years prior, it very likely served as the basis for </w:t>
      </w:r>
      <w:del w:id="1356" w:author="owner" w:date="2023-09-27T11:59:00Z">
        <w:r w:rsidDel="00AD5E93">
          <w:delText xml:space="preserve">ms </w:delText>
        </w:r>
      </w:del>
      <w:ins w:id="1357" w:author="owner" w:date="2023-09-27T11:59:00Z">
        <w:r w:rsidR="00AD5E93">
          <w:t xml:space="preserve">MS </w:t>
        </w:r>
      </w:ins>
      <w:r>
        <w:t xml:space="preserve">Munich, </w:t>
      </w:r>
      <w:ins w:id="1358" w:author="owner" w:date="2023-09-27T11:59:00Z">
        <w:r w:rsidR="00AD5E93" w:rsidRPr="00730125">
          <w:rPr>
            <w:rFonts w:asciiTheme="majorBidi" w:hAnsiTheme="majorBidi" w:cstheme="majorBidi"/>
            <w:color w:val="000000" w:themeColor="text1"/>
          </w:rPr>
          <w:t>Bayerische Staatsbibliothek</w:t>
        </w:r>
      </w:ins>
      <w:del w:id="1359" w:author="owner" w:date="2023-09-27T11:59:00Z">
        <w:r w:rsidDel="00AD5E93">
          <w:delText>Bavarian State Library</w:delText>
        </w:r>
      </w:del>
      <w:r>
        <w:t xml:space="preserve">, Cod. hebr. 115, which was written in an Ashkenazic script in Gradoli in 1538 by Paulus </w:t>
      </w:r>
      <w:ins w:id="1360" w:author="owner" w:date="2023-09-29T15:28:00Z">
        <w:r w:rsidR="001E7E7D" w:rsidRPr="001E7E7D">
          <w:t>Aemilius</w:t>
        </w:r>
      </w:ins>
      <w:del w:id="1361" w:author="owner" w:date="2023-09-29T15:28:00Z">
        <w:r w:rsidDel="001E7E7D">
          <w:delText>Aemelius</w:delText>
        </w:r>
      </w:del>
      <w:r>
        <w:t xml:space="preserve">. Aemilius, a convert, produced the manuscript for Johann Albrecht Widmannstetter’s Hebraica collection, as part of the Kabbalistic library (the copy of </w:t>
      </w:r>
      <w:r>
        <w:rPr>
          <w:i/>
          <w:iCs/>
        </w:rPr>
        <w:t>Sefer Yeṣirah</w:t>
      </w:r>
      <w:r>
        <w:t xml:space="preserve"> is found in fols. 2b–6b).</w:t>
      </w:r>
      <w:r>
        <w:rPr>
          <w:rStyle w:val="FootnoteReference"/>
          <w:color w:val="000000" w:themeColor="text1"/>
        </w:rPr>
        <w:footnoteReference w:id="46"/>
      </w:r>
      <w:r>
        <w:t xml:space="preserve"> (IV) The Karaite Branch (in which the treatise is divided into seven chapters</w:t>
      </w:r>
      <w:r>
        <w:rPr>
          <w:rStyle w:val="FootnoteReference"/>
          <w:color w:val="000000" w:themeColor="text1"/>
        </w:rPr>
        <w:footnoteReference w:id="47"/>
      </w:r>
      <w:r>
        <w:t xml:space="preserve">): </w:t>
      </w:r>
      <w:del w:id="1384" w:author="owner" w:date="2023-09-27T12:00:00Z">
        <w:r w:rsidDel="00AD5E93">
          <w:delText xml:space="preserve">ms </w:delText>
        </w:r>
      </w:del>
      <w:ins w:id="1385" w:author="owner" w:date="2023-09-27T12:00:00Z">
        <w:r w:rsidR="00AD5E93">
          <w:t xml:space="preserve">MS </w:t>
        </w:r>
      </w:ins>
      <w:r>
        <w:t>London, British Library, Or. 1263 (Margoliouth 600), fols. 3b–6a, copied in 1433 in Karaite script;</w:t>
      </w:r>
      <w:r>
        <w:rPr>
          <w:rStyle w:val="FootnoteReference"/>
          <w:color w:val="000000" w:themeColor="text1"/>
        </w:rPr>
        <w:footnoteReference w:id="48"/>
      </w:r>
      <w:r>
        <w:t xml:space="preserve"> </w:t>
      </w:r>
      <w:del w:id="1391" w:author="owner" w:date="2023-09-27T12:00:00Z">
        <w:r w:rsidDel="00AD5E93">
          <w:delText xml:space="preserve">ms </w:delText>
        </w:r>
      </w:del>
      <w:ins w:id="1392" w:author="owner" w:date="2023-09-27T12:00:00Z">
        <w:r w:rsidR="00AD5E93">
          <w:t xml:space="preserve">MS </w:t>
        </w:r>
      </w:ins>
      <w:r>
        <w:t>Saint Petersburg, Russian State Library, Evr. II A 380, copied in Eastern script in the 14</w:t>
      </w:r>
      <w:r w:rsidRPr="00E20704">
        <w:rPr>
          <w:vertAlign w:val="superscript"/>
        </w:rPr>
        <w:t>th</w:t>
      </w:r>
      <w:r>
        <w:t>–15</w:t>
      </w:r>
      <w:r w:rsidRPr="00E20704">
        <w:rPr>
          <w:vertAlign w:val="superscript"/>
        </w:rPr>
        <w:t>th</w:t>
      </w:r>
      <w:r>
        <w:t xml:space="preserve"> century, fol</w:t>
      </w:r>
      <w:del w:id="1393" w:author="owner" w:date="2023-09-29T15:34:00Z">
        <w:r w:rsidDel="002041E0">
          <w:delText>d</w:delText>
        </w:r>
      </w:del>
      <w:r>
        <w:t>s. 1a–4b (incomplete);</w:t>
      </w:r>
      <w:r>
        <w:rPr>
          <w:rStyle w:val="FootnoteReference"/>
          <w:color w:val="000000" w:themeColor="text1"/>
        </w:rPr>
        <w:footnoteReference w:id="49"/>
      </w:r>
      <w:r>
        <w:t xml:space="preserve"> </w:t>
      </w:r>
      <w:del w:id="1408" w:author="owner" w:date="2023-09-27T12:00:00Z">
        <w:r w:rsidDel="00AD5E93">
          <w:delText xml:space="preserve">ms </w:delText>
        </w:r>
      </w:del>
      <w:ins w:id="1409" w:author="owner" w:date="2023-09-27T12:00:00Z">
        <w:r w:rsidR="00AD5E93">
          <w:t xml:space="preserve">MS </w:t>
        </w:r>
      </w:ins>
      <w:r>
        <w:t>Saint Petersburg, Russian State Library, Evr. I 313, fols. 199b–203a, copied in Karaite script in the 18</w:t>
      </w:r>
      <w:r w:rsidRPr="00E20704">
        <w:rPr>
          <w:vertAlign w:val="superscript"/>
        </w:rPr>
        <w:t>th</w:t>
      </w:r>
      <w:r>
        <w:t xml:space="preserve"> century.</w:t>
      </w:r>
    </w:p>
    <w:p w14:paraId="3C34C9FD" w14:textId="74387DD4" w:rsidR="00D92EDF" w:rsidRDefault="00D92EDF" w:rsidP="009518CA">
      <w:pPr>
        <w:ind w:firstLine="360"/>
        <w:rPr>
          <w:ins w:id="1410" w:author="owner" w:date="2023-09-27T13:53:00Z"/>
          <w:color w:val="000000" w:themeColor="text1"/>
        </w:rPr>
      </w:pPr>
      <w:r w:rsidRPr="00156F2C">
        <w:t xml:space="preserve">To summarize, the early text of </w:t>
      </w:r>
      <w:r w:rsidRPr="00156F2C">
        <w:rPr>
          <w:i/>
          <w:iCs/>
        </w:rPr>
        <w:t>Sefer Yeṣirah</w:t>
      </w:r>
      <w:r w:rsidRPr="00156F2C">
        <w:t xml:space="preserve"> that was discovered in the Genizah rotulus and </w:t>
      </w:r>
      <w:r w:rsidR="00156F2C" w:rsidRPr="00156F2C">
        <w:t xml:space="preserve">that </w:t>
      </w:r>
      <w:r w:rsidRPr="00156F2C">
        <w:t>was used by Saʿadiah</w:t>
      </w:r>
      <w:r w:rsidR="00156F2C" w:rsidRPr="00156F2C">
        <w:t xml:space="preserve"> in another variant</w:t>
      </w:r>
      <w:r w:rsidRPr="00156F2C">
        <w:t xml:space="preserve"> can also be found in several independent branches: From copies of and commentaries on the </w:t>
      </w:r>
      <w:ins w:id="1411" w:author="owner" w:date="2023-09-29T15:36:00Z">
        <w:r w:rsidR="002041E0">
          <w:t>treatise</w:t>
        </w:r>
      </w:ins>
      <w:del w:id="1412" w:author="owner" w:date="2023-09-29T15:36:00Z">
        <w:r w:rsidRPr="00156F2C" w:rsidDel="002041E0">
          <w:delText>book</w:delText>
        </w:r>
      </w:del>
      <w:r w:rsidRPr="00156F2C">
        <w:t xml:space="preserve"> </w:t>
      </w:r>
      <w:r>
        <w:t>written in the East in the early 10</w:t>
      </w:r>
      <w:r w:rsidRPr="001F58DE">
        <w:rPr>
          <w:vertAlign w:val="superscript"/>
        </w:rPr>
        <w:t>th</w:t>
      </w:r>
      <w:r>
        <w:t xml:space="preserve"> century to compilations of annotations and copies produced in various locales later in the </w:t>
      </w:r>
      <w:r w:rsidR="00356E6D">
        <w:t>M</w:t>
      </w:r>
      <w:r>
        <w:t xml:space="preserve">iddle </w:t>
      </w:r>
      <w:r w:rsidR="00356E6D">
        <w:t>A</w:t>
      </w:r>
      <w:r>
        <w:t>ges. Thus, despite historically having been designated as “</w:t>
      </w:r>
      <w:r>
        <w:rPr>
          <w:color w:val="000000" w:themeColor="text1"/>
        </w:rPr>
        <w:t>Saʿadiah’s recension” and</w:t>
      </w:r>
      <w:ins w:id="1413" w:author="owner" w:date="2023-09-29T15:38:00Z">
        <w:r w:rsidR="002041E0">
          <w:rPr>
            <w:color w:val="000000" w:themeColor="text1"/>
          </w:rPr>
          <w:t xml:space="preserve"> </w:t>
        </w:r>
        <w:commentRangeStart w:id="1414"/>
        <w:commentRangeStart w:id="1415"/>
        <w:del w:id="1416" w:author="Rachel Brooke Katz" w:date="2023-10-27T15:00:00Z">
          <w:r w:rsidR="002041E0" w:rsidDel="00362E53">
            <w:rPr>
              <w:color w:val="000000" w:themeColor="text1"/>
            </w:rPr>
            <w:delText>in spite of</w:delText>
          </w:r>
        </w:del>
      </w:ins>
      <w:ins w:id="1417" w:author="Rachel Brooke Katz" w:date="2023-10-27T15:00:00Z">
        <w:r w:rsidR="00362E53">
          <w:rPr>
            <w:color w:val="000000" w:themeColor="text1"/>
          </w:rPr>
          <w:t>despite</w:t>
        </w:r>
      </w:ins>
      <w:r>
        <w:rPr>
          <w:color w:val="000000" w:themeColor="text1"/>
        </w:rPr>
        <w:t xml:space="preserve"> </w:t>
      </w:r>
      <w:commentRangeEnd w:id="1414"/>
      <w:r w:rsidR="002041E0">
        <w:rPr>
          <w:rStyle w:val="CommentReference"/>
        </w:rPr>
        <w:commentReference w:id="1414"/>
      </w:r>
      <w:commentRangeEnd w:id="1415"/>
      <w:r w:rsidR="00362E53">
        <w:rPr>
          <w:rStyle w:val="CommentReference"/>
        </w:rPr>
        <w:commentReference w:id="1415"/>
      </w:r>
      <w:r>
        <w:rPr>
          <w:color w:val="000000" w:themeColor="text1"/>
        </w:rPr>
        <w:t xml:space="preserve">previous attempts to classify it as a forgotten text, it is clear that this version was known in several different </w:t>
      </w:r>
      <w:del w:id="1418" w:author="owner" w:date="2023-09-29T15:39:00Z">
        <w:r w:rsidDel="002041E0">
          <w:rPr>
            <w:color w:val="000000" w:themeColor="text1"/>
          </w:rPr>
          <w:delText xml:space="preserve">versions </w:delText>
        </w:r>
      </w:del>
      <w:ins w:id="1419" w:author="owner" w:date="2023-09-29T15:39:00Z">
        <w:r w:rsidR="002041E0">
          <w:rPr>
            <w:color w:val="000000" w:themeColor="text1"/>
          </w:rPr>
          <w:t xml:space="preserve">variants </w:t>
        </w:r>
      </w:ins>
      <w:r>
        <w:rPr>
          <w:color w:val="000000" w:themeColor="text1"/>
        </w:rPr>
        <w:t>both prior to Saʿadiah’s time and centuries later. In fact, this version was well-known until roughly the mid-12</w:t>
      </w:r>
      <w:r w:rsidRPr="003A0793">
        <w:rPr>
          <w:color w:val="000000" w:themeColor="text1"/>
          <w:vertAlign w:val="superscript"/>
        </w:rPr>
        <w:t>th</w:t>
      </w:r>
      <w:r>
        <w:rPr>
          <w:color w:val="000000" w:themeColor="text1"/>
        </w:rPr>
        <w:t xml:space="preserve"> century and did not completely disappear even in the following centuries, when it was </w:t>
      </w:r>
      <w:ins w:id="1420" w:author="Rachel Brooke Katz" w:date="2023-11-11T19:32:00Z">
        <w:r w:rsidR="00D9346D">
          <w:rPr>
            <w:color w:val="000000" w:themeColor="text1"/>
          </w:rPr>
          <w:t>super</w:t>
        </w:r>
      </w:ins>
      <w:ins w:id="1421" w:author="Rachel Brooke Katz" w:date="2023-11-11T19:33:00Z">
        <w:r w:rsidR="00D9346D">
          <w:rPr>
            <w:color w:val="000000" w:themeColor="text1"/>
          </w:rPr>
          <w:t>se</w:t>
        </w:r>
      </w:ins>
      <w:ins w:id="1422" w:author="Rachel Brooke Katz" w:date="2023-11-11T19:32:00Z">
        <w:r w:rsidR="00D9346D">
          <w:rPr>
            <w:color w:val="000000" w:themeColor="text1"/>
          </w:rPr>
          <w:t>d</w:t>
        </w:r>
      </w:ins>
      <w:commentRangeStart w:id="1423"/>
      <w:commentRangeStart w:id="1424"/>
      <w:del w:id="1425" w:author="Rachel Brooke Katz" w:date="2023-11-11T19:32:00Z">
        <w:r w:rsidDel="00D9346D">
          <w:rPr>
            <w:color w:val="000000" w:themeColor="text1"/>
          </w:rPr>
          <w:delText>displac</w:delText>
        </w:r>
      </w:del>
      <w:r>
        <w:rPr>
          <w:color w:val="000000" w:themeColor="text1"/>
        </w:rPr>
        <w:t>ed</w:t>
      </w:r>
      <w:commentRangeEnd w:id="1423"/>
      <w:r w:rsidR="002041E0">
        <w:rPr>
          <w:rStyle w:val="CommentReference"/>
        </w:rPr>
        <w:commentReference w:id="1423"/>
      </w:r>
      <w:commentRangeEnd w:id="1424"/>
      <w:r w:rsidR="00D9346D">
        <w:rPr>
          <w:rStyle w:val="CommentReference"/>
        </w:rPr>
        <w:commentReference w:id="1424"/>
      </w:r>
      <w:r>
        <w:rPr>
          <w:color w:val="000000" w:themeColor="text1"/>
        </w:rPr>
        <w:t xml:space="preserve"> by other versions. Still, there is no doubt that this version ultimately did not fare well in the course of the </w:t>
      </w:r>
      <w:r>
        <w:rPr>
          <w:i/>
          <w:iCs/>
          <w:color w:val="000000" w:themeColor="text1"/>
        </w:rPr>
        <w:t>Sefer Yeṣirah</w:t>
      </w:r>
      <w:r>
        <w:rPr>
          <w:color w:val="000000" w:themeColor="text1"/>
        </w:rPr>
        <w:t>’s reception history, to the point that it was almost completely forgotten over the course of later generations.</w:t>
      </w:r>
    </w:p>
    <w:p w14:paraId="6F5F5630" w14:textId="77777777" w:rsidR="006926A7" w:rsidRDefault="006926A7" w:rsidP="00BF1901">
      <w:pPr>
        <w:rPr>
          <w:color w:val="000000" w:themeColor="text1"/>
        </w:rPr>
      </w:pPr>
    </w:p>
    <w:p w14:paraId="6B59CA9C" w14:textId="66D0CC78" w:rsidR="00156F2C" w:rsidRDefault="00156F2C" w:rsidP="00BF1901">
      <w:pPr>
        <w:pStyle w:val="Heading1"/>
      </w:pPr>
      <w:r w:rsidRPr="00582459">
        <w:t xml:space="preserve">The Relationship Between the </w:t>
      </w:r>
      <w:ins w:id="1426" w:author="owner" w:date="2023-10-02T07:48:00Z">
        <w:r w:rsidR="00582459">
          <w:t xml:space="preserve">Three Primary </w:t>
        </w:r>
      </w:ins>
      <w:del w:id="1427" w:author="owner" w:date="2023-10-02T07:48:00Z">
        <w:r w:rsidRPr="00582459" w:rsidDel="00582459">
          <w:delText xml:space="preserve">Various </w:delText>
        </w:r>
      </w:del>
      <w:r w:rsidRPr="00582459">
        <w:t xml:space="preserve">Versions of </w:t>
      </w:r>
      <w:del w:id="1428" w:author="owner" w:date="2023-10-02T07:46:00Z">
        <w:r w:rsidRPr="00582459" w:rsidDel="00582459">
          <w:delText>the Treatises</w:delText>
        </w:r>
      </w:del>
      <w:ins w:id="1429" w:author="owner" w:date="2023-10-02T07:46:00Z">
        <w:r w:rsidR="00582459" w:rsidRPr="00582459">
          <w:rPr>
            <w:i/>
            <w:iCs/>
          </w:rPr>
          <w:t>Sefer</w:t>
        </w:r>
      </w:ins>
      <w:r w:rsidRPr="00582459">
        <w:rPr>
          <w:i/>
          <w:iCs/>
        </w:rPr>
        <w:t xml:space="preserve"> </w:t>
      </w:r>
      <w:ins w:id="1430" w:author="owner" w:date="2023-10-02T07:46:00Z">
        <w:r w:rsidR="00582459" w:rsidRPr="00582459">
          <w:rPr>
            <w:i/>
            <w:iCs/>
          </w:rPr>
          <w:t>Yeṣirah</w:t>
        </w:r>
        <w:r w:rsidR="00582459" w:rsidRPr="00582459">
          <w:t xml:space="preserve"> </w:t>
        </w:r>
      </w:ins>
      <w:r w:rsidRPr="00582459">
        <w:t xml:space="preserve">and </w:t>
      </w:r>
      <w:r w:rsidR="0093103C" w:rsidRPr="00582459">
        <w:t>T</w:t>
      </w:r>
      <w:r w:rsidRPr="00582459">
        <w:t>heir Orders</w:t>
      </w:r>
      <w:del w:id="1431" w:author="owner" w:date="2023-10-02T07:48:00Z">
        <w:r w:rsidRPr="00582459" w:rsidDel="00582459">
          <w:delText>:</w:delText>
        </w:r>
        <w:r w:rsidDel="00582459">
          <w:delText xml:space="preserve"> Comparing the Version </w:delText>
        </w:r>
      </w:del>
      <w:del w:id="1432" w:author="owner" w:date="2023-09-27T13:53:00Z">
        <w:r w:rsidDel="006926A7">
          <w:delText xml:space="preserve">Contained in the Genizah Rotulus </w:delText>
        </w:r>
      </w:del>
      <w:del w:id="1433" w:author="owner" w:date="2023-10-02T07:48:00Z">
        <w:r w:rsidDel="00582459">
          <w:delText xml:space="preserve">and Saʿadiah’s Commentary </w:delText>
        </w:r>
      </w:del>
      <w:del w:id="1434" w:author="owner" w:date="2023-09-27T13:54:00Z">
        <w:r w:rsidR="0093103C" w:rsidDel="006926A7">
          <w:delText>W</w:delText>
        </w:r>
        <w:r w:rsidDel="006926A7">
          <w:delText xml:space="preserve">ith </w:delText>
        </w:r>
      </w:del>
      <w:del w:id="1435" w:author="owner" w:date="2023-10-02T07:48:00Z">
        <w:r w:rsidDel="00582459">
          <w:delText>the Long and Short Recensions</w:delText>
        </w:r>
      </w:del>
    </w:p>
    <w:p w14:paraId="241A8330" w14:textId="551EE13F" w:rsidR="00156F2C" w:rsidRPr="0093103C" w:rsidRDefault="00156F2C" w:rsidP="00BF1901">
      <w:pPr>
        <w:pStyle w:val="Heading1"/>
        <w:numPr>
          <w:ilvl w:val="1"/>
          <w:numId w:val="6"/>
        </w:numPr>
        <w:rPr>
          <w:b w:val="0"/>
          <w:bCs w:val="0"/>
          <w:i/>
          <w:iCs/>
        </w:rPr>
      </w:pPr>
      <w:r w:rsidRPr="0093103C">
        <w:rPr>
          <w:b w:val="0"/>
          <w:bCs w:val="0"/>
          <w:i/>
          <w:iCs/>
        </w:rPr>
        <w:t xml:space="preserve">The Early </w:t>
      </w:r>
      <w:ins w:id="1436" w:author="owner" w:date="2023-10-02T07:32:00Z">
        <w:r w:rsidR="000D732B">
          <w:rPr>
            <w:b w:val="0"/>
            <w:bCs w:val="0"/>
            <w:i/>
            <w:iCs/>
          </w:rPr>
          <w:t>G</w:t>
        </w:r>
      </w:ins>
      <w:ins w:id="1437" w:author="owner" w:date="2023-09-27T13:54:00Z">
        <w:r w:rsidR="006926A7">
          <w:rPr>
            <w:b w:val="0"/>
            <w:bCs w:val="0"/>
            <w:i/>
            <w:iCs/>
          </w:rPr>
          <w:t xml:space="preserve">enizah-attested </w:t>
        </w:r>
      </w:ins>
      <w:r w:rsidRPr="0093103C">
        <w:rPr>
          <w:b w:val="0"/>
          <w:bCs w:val="0"/>
          <w:i/>
          <w:iCs/>
        </w:rPr>
        <w:t xml:space="preserve">Version </w:t>
      </w:r>
      <w:del w:id="1438" w:author="owner" w:date="2023-09-27T13:54:00Z">
        <w:r w:rsidRPr="0093103C" w:rsidDel="006926A7">
          <w:rPr>
            <w:b w:val="0"/>
            <w:bCs w:val="0"/>
            <w:i/>
            <w:iCs/>
          </w:rPr>
          <w:delText xml:space="preserve">Contained in the Genizah </w:delText>
        </w:r>
      </w:del>
      <w:r w:rsidRPr="0093103C">
        <w:rPr>
          <w:b w:val="0"/>
          <w:bCs w:val="0"/>
          <w:i/>
          <w:iCs/>
        </w:rPr>
        <w:t>and Its Order: A Structural Comparison to the Long Recension</w:t>
      </w:r>
    </w:p>
    <w:p w14:paraId="33F4FC57" w14:textId="0DD76EB6" w:rsidR="00B41976" w:rsidRDefault="00156F2C" w:rsidP="00BF1901">
      <w:r>
        <w:t xml:space="preserve">As was made clear above, comparing the version of </w:t>
      </w:r>
      <w:r>
        <w:rPr>
          <w:i/>
          <w:iCs/>
        </w:rPr>
        <w:t>Sefer Yeṣirah</w:t>
      </w:r>
      <w:r>
        <w:t xml:space="preserve"> found in the Genizah rotulus, in Saʿadiah’s commentary, and in other early fragments, on the one hand, to the earliest textual witnesses of the long and short recensions, on the other, reveals a fundamental difference in the </w:t>
      </w:r>
      <w:r w:rsidRPr="00CD12A1">
        <w:rPr>
          <w:i/>
          <w:iCs/>
        </w:rPr>
        <w:t xml:space="preserve">internal </w:t>
      </w:r>
      <w:commentRangeStart w:id="1439"/>
      <w:commentRangeStart w:id="1440"/>
      <w:r w:rsidRPr="00CD12A1">
        <w:rPr>
          <w:i/>
          <w:iCs/>
        </w:rPr>
        <w:t>ordering</w:t>
      </w:r>
      <w:r>
        <w:t xml:space="preserve"> </w:t>
      </w:r>
      <w:commentRangeEnd w:id="1439"/>
      <w:r w:rsidR="00F73F57">
        <w:rPr>
          <w:rStyle w:val="CommentReference"/>
        </w:rPr>
        <w:commentReference w:id="1439"/>
      </w:r>
      <w:commentRangeEnd w:id="1440"/>
      <w:r w:rsidR="00D9346D">
        <w:rPr>
          <w:rStyle w:val="CommentReference"/>
        </w:rPr>
        <w:commentReference w:id="1440"/>
      </w:r>
      <w:r>
        <w:t xml:space="preserve">of the treatise’s </w:t>
      </w:r>
      <w:ins w:id="1441" w:author="owner" w:date="2023-10-02T07:50:00Z">
        <w:r w:rsidR="00582459">
          <w:t>passages</w:t>
        </w:r>
        <w:r w:rsidR="00582459" w:rsidRPr="00582459" w:rsidDel="00582459">
          <w:t xml:space="preserve"> </w:t>
        </w:r>
      </w:ins>
      <w:del w:id="1442" w:author="owner" w:date="2023-10-02T07:50:00Z">
        <w:r w:rsidRPr="00582459" w:rsidDel="00582459">
          <w:delText>branches</w:delText>
        </w:r>
      </w:del>
      <w:r>
        <w:t>—beyond mere differences in the scope of their material. In the early Genizah</w:t>
      </w:r>
      <w:ins w:id="1443" w:author="owner" w:date="2023-09-27T13:54:00Z">
        <w:r w:rsidR="006926A7">
          <w:t>-attested</w:t>
        </w:r>
      </w:ins>
      <w:r>
        <w:t xml:space="preserve"> version, each of the four chapters includes the same, fixed series of lemmata and commentarial sections on these that are linked together in a sort of chain. In contrast, </w:t>
      </w:r>
      <w:del w:id="1444" w:author="owner" w:date="2023-10-02T07:52:00Z">
        <w:r w:rsidDel="00582459">
          <w:delText xml:space="preserve">most </w:delText>
        </w:r>
      </w:del>
      <w:ins w:id="1445" w:author="owner" w:date="2023-10-02T07:52:00Z">
        <w:r w:rsidR="00582459">
          <w:t xml:space="preserve">the main </w:t>
        </w:r>
      </w:ins>
      <w:r>
        <w:t xml:space="preserve">chapters in the long and short recensions condense all the sections that begin with the </w:t>
      </w:r>
      <w:r w:rsidR="00B41976">
        <w:t>same opening</w:t>
      </w:r>
      <w:r w:rsidR="004E44FF">
        <w:t xml:space="preserve"> formula</w:t>
      </w:r>
      <w:ins w:id="1446" w:author="owner" w:date="2023-10-02T10:26:00Z">
        <w:r w:rsidR="0050678C">
          <w:t>e</w:t>
        </w:r>
      </w:ins>
      <w:r w:rsidR="00B41976">
        <w:t xml:space="preserve">, such that each chapter </w:t>
      </w:r>
      <w:r w:rsidR="004E44FF">
        <w:t xml:space="preserve">consists of a </w:t>
      </w:r>
      <w:del w:id="1447" w:author="owner" w:date="2023-10-02T07:53:00Z">
        <w:r w:rsidR="004E44FF" w:rsidDel="00582459">
          <w:delText xml:space="preserve">sort of </w:delText>
        </w:r>
      </w:del>
      <w:r w:rsidR="004E44FF">
        <w:t>list or series of annotations on a given opening formula</w:t>
      </w:r>
      <w:ins w:id="1448" w:author="owner" w:date="2023-10-02T10:26:00Z">
        <w:r w:rsidR="0050678C">
          <w:t>e</w:t>
        </w:r>
      </w:ins>
      <w:r w:rsidR="00B41976">
        <w:t xml:space="preserve">: e.g., chapter </w:t>
      </w:r>
      <w:del w:id="1449" w:author="owner" w:date="2023-09-27T13:49:00Z">
        <w:r w:rsidR="00B41976" w:rsidDel="006A04B3">
          <w:delText xml:space="preserve">1 </w:delText>
        </w:r>
      </w:del>
      <w:ins w:id="1450" w:author="owner" w:date="2023-09-27T13:49:00Z">
        <w:r w:rsidR="006A04B3">
          <w:t xml:space="preserve">I </w:t>
        </w:r>
      </w:ins>
      <w:r w:rsidR="00B41976">
        <w:t>contains all sections beginning with</w:t>
      </w:r>
      <w:ins w:id="1451" w:author="owner" w:date="2023-10-02T07:54:00Z">
        <w:r w:rsidR="00582459">
          <w:t xml:space="preserve"> the words “ten sefirot belimah”</w:t>
        </w:r>
      </w:ins>
      <w:del w:id="1452" w:author="owner" w:date="2023-10-02T07:54:00Z">
        <w:r w:rsidR="00B41976" w:rsidDel="00582459">
          <w:delText xml:space="preserve"> </w:delText>
        </w:r>
        <w:r w:rsidR="00B41976" w:rsidDel="00582459">
          <w:rPr>
            <w:rFonts w:hint="cs"/>
            <w:rtl/>
          </w:rPr>
          <w:delText>עשר ספירות בלימה</w:delText>
        </w:r>
      </w:del>
      <w:r w:rsidR="00B41976">
        <w:t xml:space="preserve">; chapter </w:t>
      </w:r>
      <w:del w:id="1453" w:author="owner" w:date="2023-09-27T13:49:00Z">
        <w:r w:rsidR="00B41976" w:rsidDel="006A04B3">
          <w:delText xml:space="preserve">2 </w:delText>
        </w:r>
      </w:del>
      <w:ins w:id="1454" w:author="owner" w:date="2023-09-27T13:49:00Z">
        <w:r w:rsidR="006A04B3">
          <w:t xml:space="preserve">II </w:t>
        </w:r>
      </w:ins>
      <w:r w:rsidR="00B41976">
        <w:t xml:space="preserve">contains all sections beginning with </w:t>
      </w:r>
      <w:ins w:id="1455" w:author="owner" w:date="2023-10-02T07:54:00Z">
        <w:r w:rsidR="00582459">
          <w:t>“twenty-two letters”</w:t>
        </w:r>
      </w:ins>
      <w:del w:id="1456" w:author="owner" w:date="2023-10-02T07:54:00Z">
        <w:r w:rsidR="00B41976" w:rsidDel="00582459">
          <w:rPr>
            <w:rFonts w:hint="cs"/>
            <w:rtl/>
          </w:rPr>
          <w:delText>עשרים ושתים אותיות</w:delText>
        </w:r>
      </w:del>
      <w:r w:rsidR="00B41976">
        <w:t xml:space="preserve">; chapter </w:t>
      </w:r>
      <w:del w:id="1457" w:author="owner" w:date="2023-09-27T13:49:00Z">
        <w:r w:rsidR="00B41976" w:rsidDel="006A04B3">
          <w:delText xml:space="preserve">3 </w:delText>
        </w:r>
      </w:del>
      <w:ins w:id="1458" w:author="owner" w:date="2023-09-27T13:49:00Z">
        <w:r w:rsidR="006A04B3">
          <w:t xml:space="preserve">III </w:t>
        </w:r>
      </w:ins>
      <w:del w:id="1459" w:author="owner" w:date="2023-10-02T07:57:00Z">
        <w:r w:rsidR="00B41976" w:rsidDel="004B53AC">
          <w:delText xml:space="preserve">contains all sections beginning with </w:delText>
        </w:r>
      </w:del>
      <w:ins w:id="1460" w:author="owner" w:date="2023-10-02T07:57:00Z">
        <w:r w:rsidR="004B53AC">
          <w:t xml:space="preserve">– </w:t>
        </w:r>
      </w:ins>
      <w:ins w:id="1461" w:author="owner" w:date="2023-10-02T07:54:00Z">
        <w:r w:rsidR="00582459">
          <w:t>“</w:t>
        </w:r>
      </w:ins>
      <w:ins w:id="1462" w:author="owner" w:date="2023-10-02T07:55:00Z">
        <w:r w:rsidR="00582459">
          <w:t>three primary</w:t>
        </w:r>
      </w:ins>
      <w:ins w:id="1463" w:author="owner" w:date="2023-10-02T07:54:00Z">
        <w:r w:rsidR="00582459">
          <w:t>”</w:t>
        </w:r>
      </w:ins>
      <w:del w:id="1464" w:author="owner" w:date="2023-10-02T07:54:00Z">
        <w:r w:rsidR="00B41976" w:rsidDel="00582459">
          <w:rPr>
            <w:rFonts w:hint="cs"/>
            <w:rtl/>
          </w:rPr>
          <w:delText>שלוש אמות אמ"ש</w:delText>
        </w:r>
      </w:del>
      <w:r w:rsidR="00B41976">
        <w:t xml:space="preserve">; chapter </w:t>
      </w:r>
      <w:del w:id="1465" w:author="owner" w:date="2023-09-27T13:49:00Z">
        <w:r w:rsidR="00B41976" w:rsidDel="006A04B3">
          <w:delText xml:space="preserve">4 </w:delText>
        </w:r>
      </w:del>
      <w:ins w:id="1466" w:author="owner" w:date="2023-09-27T13:49:00Z">
        <w:r w:rsidR="006A04B3">
          <w:t xml:space="preserve">IV </w:t>
        </w:r>
      </w:ins>
      <w:del w:id="1467" w:author="owner" w:date="2023-10-02T07:57:00Z">
        <w:r w:rsidR="00B41976" w:rsidDel="004B53AC">
          <w:delText>contains all sections beginning with</w:delText>
        </w:r>
      </w:del>
      <w:ins w:id="1468" w:author="owner" w:date="2023-10-02T07:57:00Z">
        <w:r w:rsidR="004B53AC">
          <w:t>–</w:t>
        </w:r>
      </w:ins>
      <w:r w:rsidR="00B41976">
        <w:t xml:space="preserve"> </w:t>
      </w:r>
      <w:ins w:id="1469" w:author="owner" w:date="2023-10-02T07:55:00Z">
        <w:r w:rsidR="00582459">
          <w:t>“</w:t>
        </w:r>
      </w:ins>
      <w:ins w:id="1470" w:author="owner" w:date="2023-10-02T07:56:00Z">
        <w:r w:rsidR="00582459">
          <w:t>seven double</w:t>
        </w:r>
      </w:ins>
      <w:ins w:id="1471" w:author="owner" w:date="2023-10-02T07:57:00Z">
        <w:r w:rsidR="004B53AC">
          <w:t>”</w:t>
        </w:r>
      </w:ins>
      <w:del w:id="1472" w:author="owner" w:date="2023-10-02T07:55:00Z">
        <w:r w:rsidR="00B41976" w:rsidDel="00582459">
          <w:rPr>
            <w:rFonts w:hint="cs"/>
            <w:rtl/>
          </w:rPr>
          <w:delText xml:space="preserve">שבע כפולות </w:delText>
        </w:r>
      </w:del>
      <w:del w:id="1473" w:author="owner" w:date="2023-10-02T07:56:00Z">
        <w:r w:rsidR="00B41976" w:rsidDel="004B53AC">
          <w:rPr>
            <w:rFonts w:hint="cs"/>
            <w:rtl/>
          </w:rPr>
          <w:delText>בג"ד כפר"ת</w:delText>
        </w:r>
      </w:del>
      <w:r w:rsidR="00B41976">
        <w:t>;</w:t>
      </w:r>
      <w:ins w:id="1474" w:author="owner" w:date="2023-10-02T07:53:00Z">
        <w:r w:rsidR="00582459">
          <w:t xml:space="preserve"> and</w:t>
        </w:r>
      </w:ins>
      <w:r w:rsidR="00B41976">
        <w:t xml:space="preserve"> chapter </w:t>
      </w:r>
      <w:del w:id="1475" w:author="owner" w:date="2023-09-27T13:50:00Z">
        <w:r w:rsidR="00B41976" w:rsidDel="006A04B3">
          <w:delText xml:space="preserve">5 </w:delText>
        </w:r>
      </w:del>
      <w:ins w:id="1476" w:author="owner" w:date="2023-09-27T13:50:00Z">
        <w:r w:rsidR="006A04B3">
          <w:t xml:space="preserve">V </w:t>
        </w:r>
      </w:ins>
      <w:del w:id="1477" w:author="JA" w:date="2023-11-12T11:44:00Z">
        <w:r w:rsidR="00B41976" w:rsidDel="00094D92">
          <w:delText>contains all sections beginning with</w:delText>
        </w:r>
      </w:del>
      <w:ins w:id="1478" w:author="owner" w:date="2023-10-02T07:56:00Z">
        <w:del w:id="1479" w:author="JA" w:date="2023-11-12T11:44:00Z">
          <w:r w:rsidR="004B53AC" w:rsidDel="00094D92">
            <w:delText xml:space="preserve"> </w:delText>
          </w:r>
        </w:del>
        <w:r w:rsidR="004B53AC">
          <w:t>“twelve simple</w:t>
        </w:r>
      </w:ins>
      <w:ins w:id="1480" w:author="owner" w:date="2023-10-02T09:31:00Z">
        <w:r w:rsidR="00DF71E9">
          <w:t>”</w:t>
        </w:r>
      </w:ins>
      <w:del w:id="1481" w:author="owner" w:date="2023-10-02T07:56:00Z">
        <w:r w:rsidR="00B41976" w:rsidDel="004B53AC">
          <w:rPr>
            <w:rFonts w:hint="cs"/>
            <w:rtl/>
          </w:rPr>
          <w:delText xml:space="preserve"> שתים עשרה פשוטות</w:delText>
        </w:r>
      </w:del>
      <w:r w:rsidR="00B41976">
        <w:t>.</w:t>
      </w:r>
      <w:del w:id="1482" w:author="owner" w:date="2023-10-02T07:57:00Z">
        <w:r w:rsidR="00B41976" w:rsidRPr="00B41976" w:rsidDel="004B53AC">
          <w:delText xml:space="preserve"> </w:delText>
        </w:r>
      </w:del>
      <w:del w:id="1483" w:author="owner" w:date="2023-10-02T07:58:00Z">
        <w:r w:rsidR="00B41976" w:rsidDel="004B53AC">
          <w:rPr>
            <w:rStyle w:val="FootnoteReference"/>
          </w:rPr>
          <w:footnoteReference w:id="50"/>
        </w:r>
        <w:r w:rsidR="00B41976" w:rsidDel="004B53AC">
          <w:delText xml:space="preserve"> </w:delText>
        </w:r>
      </w:del>
      <w:r w:rsidR="00B41976">
        <w:t xml:space="preserve">All known </w:t>
      </w:r>
      <w:ins w:id="1496" w:author="owner" w:date="2023-10-02T08:01:00Z">
        <w:r w:rsidR="004B53AC">
          <w:t xml:space="preserve">variants </w:t>
        </w:r>
      </w:ins>
      <w:del w:id="1497" w:author="owner" w:date="2023-10-02T08:01:00Z">
        <w:r w:rsidR="00B41976" w:rsidDel="004B53AC">
          <w:delText xml:space="preserve">versions </w:delText>
        </w:r>
      </w:del>
      <w:r w:rsidR="00B41976">
        <w:t xml:space="preserve">of the long recension and all examined </w:t>
      </w:r>
      <w:del w:id="1498" w:author="owner" w:date="2023-10-02T08:01:00Z">
        <w:r w:rsidR="00B41976" w:rsidDel="004B53AC">
          <w:delText xml:space="preserve">versions </w:delText>
        </w:r>
      </w:del>
      <w:ins w:id="1499" w:author="owner" w:date="2023-10-02T08:02:00Z">
        <w:r w:rsidR="004B53AC">
          <w:t xml:space="preserve">variants </w:t>
        </w:r>
      </w:ins>
      <w:r w:rsidR="00B41976">
        <w:t xml:space="preserve">of the short recension follow a basically similar order, notwithstanding minor variations in the internal ordering of the sections concentrated </w:t>
      </w:r>
      <w:r w:rsidR="00B41976">
        <w:rPr>
          <w:i/>
          <w:iCs/>
        </w:rPr>
        <w:t>within</w:t>
      </w:r>
      <w:r w:rsidR="00B41976">
        <w:t xml:space="preserve"> each of the chapters. It seems then that the </w:t>
      </w:r>
      <w:r w:rsidR="00B41976">
        <w:rPr>
          <w:i/>
          <w:iCs/>
        </w:rPr>
        <w:t>order of the chapters</w:t>
      </w:r>
      <w:r w:rsidR="00B41976">
        <w:t xml:space="preserve"> in the long and short recensions basically corresponds to the internal ordering of the </w:t>
      </w:r>
      <w:r w:rsidR="00B41976">
        <w:rPr>
          <w:i/>
          <w:iCs/>
        </w:rPr>
        <w:t xml:space="preserve">sections </w:t>
      </w:r>
      <w:r w:rsidR="00B41976" w:rsidRPr="00B41976">
        <w:t xml:space="preserve">in each </w:t>
      </w:r>
      <w:r w:rsidR="00B41976">
        <w:t xml:space="preserve">of the four </w:t>
      </w:r>
      <w:r w:rsidR="00B41976" w:rsidRPr="00B41976">
        <w:t>chapter</w:t>
      </w:r>
      <w:r w:rsidR="00B41976">
        <w:t>s I proposed we identify in the early Genizah</w:t>
      </w:r>
      <w:ins w:id="1500" w:author="owner" w:date="2023-09-27T13:54:00Z">
        <w:r w:rsidR="006926A7">
          <w:t>-attested</w:t>
        </w:r>
      </w:ins>
      <w:r w:rsidR="00B41976">
        <w:t xml:space="preserve"> version.</w:t>
      </w:r>
    </w:p>
    <w:p w14:paraId="158E7A17" w14:textId="226D3A6F" w:rsidR="00F30FDD" w:rsidRDefault="004E44FF" w:rsidP="00440205">
      <w:pPr>
        <w:ind w:firstLine="720"/>
      </w:pPr>
      <w:r>
        <w:t>T</w:t>
      </w:r>
      <w:r w:rsidR="00B41976">
        <w:t xml:space="preserve">he </w:t>
      </w:r>
      <w:del w:id="1501" w:author="owner" w:date="2023-10-02T08:03:00Z">
        <w:r w:rsidR="00B41976" w:rsidDel="004B53AC">
          <w:delText xml:space="preserve">pronounced </w:delText>
        </w:r>
      </w:del>
      <w:ins w:id="1502" w:author="owner" w:date="2023-10-02T08:03:00Z">
        <w:r w:rsidR="004B53AC">
          <w:t xml:space="preserve">considerable </w:t>
        </w:r>
      </w:ins>
      <w:r w:rsidR="00B41976">
        <w:t>difference in the orders of the various versions</w:t>
      </w:r>
      <w:r>
        <w:t xml:space="preserve"> begs the question</w:t>
      </w:r>
      <w:r w:rsidR="00B41976">
        <w:t>: Which of the two orders more faithfully reflects the earliest</w:t>
      </w:r>
      <w:ins w:id="1503" w:author="owner" w:date="2023-10-02T08:04:00Z">
        <w:r w:rsidR="004B53AC">
          <w:t>, more original</w:t>
        </w:r>
      </w:ins>
      <w:r w:rsidR="00B41976">
        <w:t xml:space="preserve"> form of the treatise?</w:t>
      </w:r>
      <w:r w:rsidR="00F30FDD">
        <w:t xml:space="preserve"> Does the cohesive and fixed lemmatic structure of the early Genizah</w:t>
      </w:r>
      <w:ins w:id="1504" w:author="owner" w:date="2023-09-27T13:54:00Z">
        <w:r w:rsidR="006926A7">
          <w:t>-attested</w:t>
        </w:r>
      </w:ins>
      <w:r w:rsidR="00F30FDD">
        <w:t xml:space="preserve"> version, proposed above, preserve the earliest form of the book—which was </w:t>
      </w:r>
      <w:ins w:id="1505" w:author="owner" w:date="2023-10-02T08:04:00Z">
        <w:r w:rsidR="004B53AC">
          <w:t xml:space="preserve">later </w:t>
        </w:r>
      </w:ins>
      <w:r w:rsidR="00F30FDD">
        <w:t xml:space="preserve">subsequently split up by a compiler who rearranged its </w:t>
      </w:r>
      <w:r w:rsidR="00490B54">
        <w:t>statements</w:t>
      </w:r>
      <w:r w:rsidR="00F30FDD">
        <w:t xml:space="preserve"> according to</w:t>
      </w:r>
      <w:r w:rsidR="003E6A90">
        <w:t xml:space="preserve"> </w:t>
      </w:r>
      <w:del w:id="1506" w:author="owner" w:date="2023-10-02T08:05:00Z">
        <w:r w:rsidR="003E6A90" w:rsidDel="004B53AC">
          <w:delText xml:space="preserve">their </w:delText>
        </w:r>
      </w:del>
      <w:r w:rsidR="003E6A90">
        <w:t>forma</w:t>
      </w:r>
      <w:r w:rsidR="00D60529">
        <w:t xml:space="preserve">l-technical </w:t>
      </w:r>
      <w:commentRangeStart w:id="1507"/>
      <w:commentRangeStart w:id="1508"/>
      <w:del w:id="1509" w:author="owner" w:date="2023-10-02T08:05:00Z">
        <w:r w:rsidR="00D60529" w:rsidDel="004B53AC">
          <w:delText xml:space="preserve">character </w:delText>
        </w:r>
      </w:del>
      <w:ins w:id="1510" w:author="owner" w:date="2023-10-02T08:05:00Z">
        <w:r w:rsidR="004B53AC">
          <w:t xml:space="preserve">criteria </w:t>
        </w:r>
      </w:ins>
      <w:r w:rsidR="00D60529">
        <w:t>(the</w:t>
      </w:r>
      <w:r w:rsidR="00F30FDD">
        <w:t xml:space="preserve"> opening formula</w:t>
      </w:r>
      <w:del w:id="1511" w:author="owner" w:date="2023-10-02T10:26:00Z">
        <w:r w:rsidR="00F30FDD" w:rsidDel="0050678C">
          <w:delText>?</w:delText>
        </w:r>
      </w:del>
      <w:r w:rsidR="00D60529">
        <w:t>)</w:t>
      </w:r>
      <w:del w:id="1512" w:author="JA" w:date="2023-11-12T11:16:00Z">
        <w:r w:rsidR="00D60529" w:rsidDel="00A446D7">
          <w:delText>.</w:delText>
        </w:r>
      </w:del>
      <w:ins w:id="1513" w:author="JA" w:date="2023-11-12T11:16:00Z">
        <w:r w:rsidR="00A446D7">
          <w:t>?</w:t>
        </w:r>
      </w:ins>
      <w:r w:rsidR="00F30FDD">
        <w:t xml:space="preserve"> </w:t>
      </w:r>
      <w:commentRangeEnd w:id="1507"/>
      <w:del w:id="1514" w:author="JA" w:date="2023-11-12T11:44:00Z">
        <w:r w:rsidR="00D60529" w:rsidDel="00094D92">
          <w:rPr>
            <w:rStyle w:val="CommentReference"/>
          </w:rPr>
          <w:commentReference w:id="1507"/>
        </w:r>
        <w:commentRangeEnd w:id="1508"/>
        <w:r w:rsidR="004B53AC" w:rsidDel="00094D92">
          <w:rPr>
            <w:rStyle w:val="CommentReference"/>
          </w:rPr>
          <w:commentReference w:id="1508"/>
        </w:r>
        <w:r w:rsidR="00440205" w:rsidDel="00094D92">
          <w:delText xml:space="preserve"> </w:delText>
        </w:r>
      </w:del>
      <w:r w:rsidR="00F30FDD">
        <w:t xml:space="preserve">Or, do the collections contained in the long </w:t>
      </w:r>
      <w:ins w:id="1515" w:author="owner" w:date="2023-10-02T08:07:00Z">
        <w:r w:rsidR="00440205">
          <w:t xml:space="preserve">and short </w:t>
        </w:r>
      </w:ins>
      <w:r w:rsidR="00F30FDD">
        <w:t>recension</w:t>
      </w:r>
      <w:ins w:id="1516" w:author="owner" w:date="2023-10-02T08:07:00Z">
        <w:r w:rsidR="00440205">
          <w:t>s</w:t>
        </w:r>
      </w:ins>
      <w:r w:rsidR="00F30FDD">
        <w:t xml:space="preserve"> bear witness to an earlier</w:t>
      </w:r>
      <w:ins w:id="1517" w:author="owner" w:date="2023-10-02T08:07:00Z">
        <w:r w:rsidR="00440205">
          <w:t>, more original</w:t>
        </w:r>
      </w:ins>
      <w:r w:rsidR="00F30FDD">
        <w:t xml:space="preserve"> form in which the treatise consisted of </w:t>
      </w:r>
      <w:ins w:id="1518" w:author="JA" w:date="2023-11-12T11:16:00Z">
        <w:r w:rsidR="00A876EE">
          <w:t xml:space="preserve">a </w:t>
        </w:r>
      </w:ins>
      <w:del w:id="1519" w:author="owner" w:date="2023-10-02T08:08:00Z">
        <w:r w:rsidR="00F30FDD" w:rsidDel="00440205">
          <w:delText xml:space="preserve">a </w:delText>
        </w:r>
      </w:del>
      <w:del w:id="1520" w:author="owner" w:date="2023-10-02T08:07:00Z">
        <w:r w:rsidR="00F30FDD" w:rsidDel="00440205">
          <w:delText xml:space="preserve">sort of </w:delText>
        </w:r>
      </w:del>
      <w:r w:rsidR="00F30FDD">
        <w:t>series of annotations—which were only subsequently rearranged into a more balanced structure with cohesive units by an editor?</w:t>
      </w:r>
    </w:p>
    <w:p w14:paraId="2A4592CD" w14:textId="43636D61" w:rsidR="0042248A" w:rsidRDefault="00906EBD" w:rsidP="00440205">
      <w:pPr>
        <w:ind w:firstLine="720"/>
      </w:pPr>
      <w:commentRangeStart w:id="1521"/>
      <w:commentRangeStart w:id="1522"/>
      <w:r>
        <w:t xml:space="preserve">The </w:t>
      </w:r>
      <w:ins w:id="1523" w:author="owner" w:date="2023-10-02T08:09:00Z">
        <w:r w:rsidR="00440205">
          <w:t xml:space="preserve">first </w:t>
        </w:r>
      </w:ins>
      <w:r>
        <w:t>supposition</w:t>
      </w:r>
      <w:ins w:id="1524" w:author="owner" w:date="2023-10-02T08:09:00Z">
        <w:r w:rsidR="00440205">
          <w:t>, namely</w:t>
        </w:r>
      </w:ins>
      <w:r>
        <w:t xml:space="preserve"> that the list-like structure of the long</w:t>
      </w:r>
      <w:ins w:id="1525" w:author="owner" w:date="2023-10-02T08:09:00Z">
        <w:r w:rsidR="00440205">
          <w:t xml:space="preserve"> (or short)</w:t>
        </w:r>
      </w:ins>
      <w:r>
        <w:t xml:space="preserve"> recension resulted from a later process wherein the cohesive chapters of the original were broken up and rearranged according to </w:t>
      </w:r>
      <w:ins w:id="1526" w:author="owner" w:date="2023-10-02T08:10:00Z">
        <w:r w:rsidR="00440205">
          <w:t xml:space="preserve">technical or </w:t>
        </w:r>
      </w:ins>
      <w:r>
        <w:t xml:space="preserve">formalistic </w:t>
      </w:r>
      <w:del w:id="1527" w:author="owner" w:date="2023-10-02T08:10:00Z">
        <w:r w:rsidDel="00440205">
          <w:delText xml:space="preserve">and technical </w:delText>
        </w:r>
      </w:del>
      <w:r>
        <w:t>principles</w:t>
      </w:r>
      <w:r w:rsidR="00E61463">
        <w:t xml:space="preserve"> inspires a logical explanation: </w:t>
      </w:r>
      <w:r w:rsidR="00C33CFB">
        <w:t>the</w:t>
      </w:r>
      <w:r w:rsidR="002C5E2C">
        <w:t xml:space="preserve"> shift </w:t>
      </w:r>
      <w:r w:rsidR="00C27155">
        <w:t xml:space="preserve">was </w:t>
      </w:r>
      <w:r w:rsidR="002C5E2C" w:rsidRPr="00440205">
        <w:rPr>
          <w:i/>
          <w:iCs/>
          <w:rPrChange w:id="1528" w:author="owner" w:date="2023-10-02T08:13:00Z">
            <w:rPr/>
          </w:rPrChange>
        </w:rPr>
        <w:t>from</w:t>
      </w:r>
      <w:r w:rsidR="002C5E2C">
        <w:t xml:space="preserve"> the</w:t>
      </w:r>
      <w:r w:rsidR="00C33CFB">
        <w:t xml:space="preserve"> original </w:t>
      </w:r>
      <w:r w:rsidR="00B74FAA">
        <w:t xml:space="preserve">cohesive, logical, and orderly </w:t>
      </w:r>
      <w:r w:rsidR="00C33CFB">
        <w:t xml:space="preserve">form </w:t>
      </w:r>
      <w:r w:rsidR="00D25D8B" w:rsidRPr="00440205">
        <w:rPr>
          <w:i/>
          <w:iCs/>
          <w:rPrChange w:id="1529" w:author="owner" w:date="2023-10-02T08:13:00Z">
            <w:rPr/>
          </w:rPrChange>
        </w:rPr>
        <w:t>to</w:t>
      </w:r>
      <w:r w:rsidR="00D25D8B">
        <w:t xml:space="preserve"> </w:t>
      </w:r>
      <w:r w:rsidR="00D803A2">
        <w:t xml:space="preserve">an ordered list mostly following </w:t>
      </w:r>
      <w:r w:rsidR="00C33CFB" w:rsidRPr="00D803A2">
        <w:t>the formulaic lemmata</w:t>
      </w:r>
      <w:r w:rsidR="00624F05">
        <w:t xml:space="preserve"> that</w:t>
      </w:r>
      <w:r w:rsidR="00D723B1">
        <w:t xml:space="preserve"> guided </w:t>
      </w:r>
      <w:bookmarkStart w:id="1530" w:name="_Hlk147310048"/>
      <w:r w:rsidR="00D723B1">
        <w:t>the dismantling of the original order and its reorganization</w:t>
      </w:r>
      <w:bookmarkEnd w:id="1530"/>
      <w:r w:rsidR="00C45723">
        <w:t>.</w:t>
      </w:r>
      <w:r w:rsidR="00624F05">
        <w:t xml:space="preserve"> </w:t>
      </w:r>
      <w:commentRangeEnd w:id="1521"/>
      <w:r w:rsidR="00C45723">
        <w:rPr>
          <w:rStyle w:val="CommentReference"/>
        </w:rPr>
        <w:commentReference w:id="1521"/>
      </w:r>
      <w:commentRangeEnd w:id="1522"/>
      <w:r w:rsidR="00440205">
        <w:rPr>
          <w:rStyle w:val="CommentReference"/>
        </w:rPr>
        <w:commentReference w:id="1522"/>
      </w:r>
      <w:r w:rsidR="00C33CFB">
        <w:t xml:space="preserve">This scenario not only describes a </w:t>
      </w:r>
      <w:r w:rsidR="000E17F0">
        <w:t>well-defined</w:t>
      </w:r>
      <w:r w:rsidR="00C33CFB">
        <w:t xml:space="preserve"> event, </w:t>
      </w:r>
      <w:r w:rsidR="00B5306C">
        <w:t>the reasons for which can</w:t>
      </w:r>
      <w:r w:rsidR="00C33CFB">
        <w:t xml:space="preserve"> easily </w:t>
      </w:r>
      <w:r w:rsidR="00B5306C">
        <w:t>be</w:t>
      </w:r>
      <w:r w:rsidR="00F0462D">
        <w:t xml:space="preserve"> </w:t>
      </w:r>
      <w:r w:rsidR="00C33CFB">
        <w:t>explained</w:t>
      </w:r>
      <w:r w:rsidR="00F0462D">
        <w:t>,</w:t>
      </w:r>
      <w:r w:rsidR="00C33CFB">
        <w:t xml:space="preserve"> either for practical purposes, e.g., to facilitate memorization, or in light of other functional considerations—parallels of which can be found in the histories of other treatises. This explanation is thus more economical than the alternative, widely</w:t>
      </w:r>
      <w:r w:rsidR="00BE0204">
        <w:t xml:space="preserve"> </w:t>
      </w:r>
      <w:r w:rsidR="00C33CFB">
        <w:t xml:space="preserve">accepted since Epstein, that the cohesive text contained in the early witnesses from the Genizah and </w:t>
      </w:r>
      <w:r w:rsidR="00C33CFB">
        <w:rPr>
          <w:color w:val="000000" w:themeColor="text1"/>
        </w:rPr>
        <w:t>Saʿadiah’s commentary was synthesized out of the raw material</w:t>
      </w:r>
      <w:r w:rsidR="00C33CFB">
        <w:t xml:space="preserve"> of the long recension’s formulaic chapters.</w:t>
      </w:r>
      <w:r w:rsidR="0042248A">
        <w:t xml:space="preserve"> Accepting the widely-held view compels us to see the transition between the versions as resulting from the intentional, </w:t>
      </w:r>
      <w:del w:id="1531" w:author="owner" w:date="2023-10-02T08:17:00Z">
        <w:r w:rsidR="0042248A" w:rsidDel="009A4FF5">
          <w:delText>intelligent</w:delText>
        </w:r>
      </w:del>
      <w:ins w:id="1532" w:author="owner" w:date="2023-10-02T08:17:00Z">
        <w:r w:rsidR="009A4FF5">
          <w:t>creative</w:t>
        </w:r>
      </w:ins>
      <w:r w:rsidR="0042248A">
        <w:t xml:space="preserve">, and </w:t>
      </w:r>
      <w:commentRangeStart w:id="1533"/>
      <w:commentRangeStart w:id="1534"/>
      <w:ins w:id="1535" w:author="owner" w:date="2023-10-02T08:17:00Z">
        <w:r w:rsidR="009A4FF5" w:rsidRPr="009A4FF5">
          <w:t>meticulous</w:t>
        </w:r>
        <w:del w:id="1536" w:author="Rachel Brooke Katz" w:date="2023-11-11T19:36:00Z">
          <w:r w:rsidR="009A4FF5" w:rsidRPr="009A4FF5" w:rsidDel="00D9346D">
            <w:delText>ly</w:delText>
          </w:r>
        </w:del>
      </w:ins>
      <w:ins w:id="1537" w:author="owner" w:date="2023-10-02T08:18:00Z">
        <w:del w:id="1538" w:author="Rachel Brooke Katz" w:date="2023-11-11T19:36:00Z">
          <w:r w:rsidR="009A4FF5" w:rsidDel="00D9346D">
            <w:delText>-designed</w:delText>
          </w:r>
          <w:commentRangeEnd w:id="1533"/>
          <w:r w:rsidR="009A4FF5" w:rsidDel="00D9346D">
            <w:rPr>
              <w:rStyle w:val="CommentReference"/>
            </w:rPr>
            <w:commentReference w:id="1533"/>
          </w:r>
        </w:del>
      </w:ins>
      <w:commentRangeEnd w:id="1534"/>
      <w:r w:rsidR="00D9346D">
        <w:rPr>
          <w:rStyle w:val="CommentReference"/>
        </w:rPr>
        <w:commentReference w:id="1534"/>
      </w:r>
      <w:del w:id="1539" w:author="owner" w:date="2023-10-02T08:17:00Z">
        <w:r w:rsidR="0042248A" w:rsidDel="009A4FF5">
          <w:delText>creative</w:delText>
        </w:r>
      </w:del>
      <w:r w:rsidR="0042248A">
        <w:t xml:space="preserve"> editorial act of some later, unknown </w:t>
      </w:r>
      <w:del w:id="1540" w:author="owner" w:date="2023-10-02T08:16:00Z">
        <w:r w:rsidR="0042248A" w:rsidDel="00440205">
          <w:delText>source</w:delText>
        </w:r>
      </w:del>
      <w:ins w:id="1541" w:author="owner" w:date="2023-10-02T08:16:00Z">
        <w:r w:rsidR="00440205">
          <w:t>editor</w:t>
        </w:r>
      </w:ins>
      <w:r w:rsidR="0042248A">
        <w:t xml:space="preserve">. </w:t>
      </w:r>
      <w:r w:rsidR="0042248A" w:rsidRPr="009A4FF5">
        <w:t>On this account, the</w:t>
      </w:r>
      <w:r w:rsidR="0042248A">
        <w:t xml:space="preserve"> unknown source would have begun with chapters organized according to formulaic openings, split them up, and recombined them into a new, coherent, and logical structure—ultimately introducing an entirely novel, topical structure into the treatise as a whole. This explanation is thus infinitely more complex and contrived than our proposed alternative. Even so, from a </w:t>
      </w:r>
      <w:r w:rsidR="0042248A" w:rsidRPr="0042248A">
        <w:rPr>
          <w:i/>
          <w:iCs/>
        </w:rPr>
        <w:t>purely theoretical perspective</w:t>
      </w:r>
      <w:r w:rsidR="00BE0204">
        <w:rPr>
          <w:i/>
          <w:iCs/>
        </w:rPr>
        <w:t>,</w:t>
      </w:r>
      <w:r w:rsidR="0042248A">
        <w:t xml:space="preserve"> it cannot be entirely dismissed.</w:t>
      </w:r>
    </w:p>
    <w:p w14:paraId="256A14AF" w14:textId="0A3D9891" w:rsidR="00785F91" w:rsidRDefault="00BE0204" w:rsidP="009518CA">
      <w:pPr>
        <w:ind w:firstLine="360"/>
      </w:pPr>
      <w:r>
        <w:t>T</w:t>
      </w:r>
      <w:r w:rsidR="0042248A">
        <w:t xml:space="preserve">o decisively answer this fundamental question, we will present </w:t>
      </w:r>
      <w:r>
        <w:t xml:space="preserve">in what follows </w:t>
      </w:r>
      <w:r w:rsidR="00EF3930" w:rsidRPr="00EF3930">
        <w:t xml:space="preserve">textual and philological </w:t>
      </w:r>
      <w:r w:rsidR="0042248A" w:rsidRPr="00EF3930">
        <w:t xml:space="preserve">evidence, </w:t>
      </w:r>
      <w:r w:rsidR="00EF3930" w:rsidRPr="00EF3930">
        <w:t>that</w:t>
      </w:r>
      <w:r w:rsidR="0042248A" w:rsidRPr="00EF3930">
        <w:t xml:space="preserve"> </w:t>
      </w:r>
      <w:r w:rsidR="0042248A">
        <w:t>support</w:t>
      </w:r>
      <w:r w:rsidR="00EF3930">
        <w:t>s</w:t>
      </w:r>
      <w:r w:rsidR="0042248A">
        <w:t xml:space="preserve"> the precedence of the early Genizah</w:t>
      </w:r>
      <w:ins w:id="1542" w:author="owner" w:date="2023-09-27T13:54:00Z">
        <w:r w:rsidR="006926A7">
          <w:t>-attested</w:t>
        </w:r>
      </w:ins>
      <w:r w:rsidR="0042248A">
        <w:t xml:space="preserve"> version to the long and short recensions. In all cases, our evidence will draw from the earliest extant textual witnesses available. Our analysis attempts to discern which of the two </w:t>
      </w:r>
      <w:del w:id="1543" w:author="owner" w:date="2023-10-02T08:23:00Z">
        <w:r w:rsidR="0042248A" w:rsidDel="00F73F57">
          <w:delText>forms/</w:delText>
        </w:r>
      </w:del>
      <w:commentRangeStart w:id="1544"/>
      <w:commentRangeStart w:id="1545"/>
      <w:del w:id="1546" w:author="Rachel Brooke Katz" w:date="2023-11-11T19:34:00Z">
        <w:r w:rsidR="0042248A" w:rsidDel="00D9346D">
          <w:delText>arrangements</w:delText>
        </w:r>
      </w:del>
      <w:ins w:id="1547" w:author="Rachel Brooke Katz" w:date="2023-11-11T19:34:00Z">
        <w:r w:rsidR="00D9346D">
          <w:t>orderings</w:t>
        </w:r>
      </w:ins>
      <w:r w:rsidR="0042248A">
        <w:t xml:space="preserve"> </w:t>
      </w:r>
      <w:commentRangeEnd w:id="1544"/>
      <w:r w:rsidR="00F73F57">
        <w:rPr>
          <w:rStyle w:val="CommentReference"/>
        </w:rPr>
        <w:commentReference w:id="1544"/>
      </w:r>
      <w:commentRangeEnd w:id="1545"/>
      <w:r w:rsidR="00D9346D">
        <w:rPr>
          <w:rStyle w:val="CommentReference"/>
        </w:rPr>
        <w:commentReference w:id="1545"/>
      </w:r>
      <w:r w:rsidR="0042248A">
        <w:t xml:space="preserve">of the texts more probably reflects the original form by carefully comparing differences in the </w:t>
      </w:r>
      <w:r w:rsidR="0042248A" w:rsidRPr="0042248A">
        <w:rPr>
          <w:i/>
          <w:iCs/>
        </w:rPr>
        <w:t>placement and structure</w:t>
      </w:r>
      <w:r w:rsidR="0042248A">
        <w:t xml:space="preserve"> of parallel passages across the various versions. We also consider syntax, style, clarity of context, and the </w:t>
      </w:r>
      <w:r w:rsidR="0042248A" w:rsidRPr="00EF3930">
        <w:t>internal structure(s) of</w:t>
      </w:r>
      <w:r w:rsidR="0042248A">
        <w:t xml:space="preserve"> </w:t>
      </w:r>
      <w:r w:rsidR="00490B54">
        <w:t>statements</w:t>
      </w:r>
      <w:r w:rsidR="0042248A">
        <w:t xml:space="preserve"> and short textual units—and assume that only one of these forms reflects the original order and structure of the treatise.</w:t>
      </w:r>
      <w:r w:rsidR="00785F91">
        <w:t xml:space="preserve"> The following sections will treat examples of two phenomena: </w:t>
      </w:r>
      <w:r w:rsidR="00785F91" w:rsidRPr="00DD6DEE">
        <w:t xml:space="preserve">the </w:t>
      </w:r>
      <w:r w:rsidR="00DD6DEE" w:rsidRPr="00DD6DEE">
        <w:t>deterioration</w:t>
      </w:r>
      <w:r w:rsidR="00785F91" w:rsidRPr="00DD6DEE">
        <w:t xml:space="preserve"> of the lemmatic structure of commentarial </w:t>
      </w:r>
      <w:r w:rsidR="00B47CCB" w:rsidRPr="00DD6DEE">
        <w:t>statements</w:t>
      </w:r>
      <w:ins w:id="1548" w:author="owner" w:date="2023-10-02T08:24:00Z">
        <w:r w:rsidR="00F73F57">
          <w:t>;</w:t>
        </w:r>
      </w:ins>
      <w:r w:rsidR="00D53CB5">
        <w:t xml:space="preserve"> and </w:t>
      </w:r>
      <w:r w:rsidR="00027F07">
        <w:t>an</w:t>
      </w:r>
      <w:r w:rsidR="00785F91" w:rsidRPr="00DD6DEE">
        <w:t xml:space="preserve"> early copying error that introduced a major structural change into the text and left its mark on the subsequent history of the textual tradition. </w:t>
      </w:r>
      <w:r w:rsidR="00027F07">
        <w:t>Subsequently</w:t>
      </w:r>
      <w:r w:rsidR="00785F91">
        <w:t xml:space="preserve">, we will </w:t>
      </w:r>
      <w:r w:rsidR="00D53CB5">
        <w:t>suggest an</w:t>
      </w:r>
      <w:r w:rsidR="00785F91">
        <w:t xml:space="preserve"> explanation </w:t>
      </w:r>
      <w:r w:rsidR="00050BBF">
        <w:t>of</w:t>
      </w:r>
      <w:r w:rsidR="00785F91">
        <w:t xml:space="preserve"> the </w:t>
      </w:r>
      <w:r w:rsidR="00050BBF">
        <w:t>emergence</w:t>
      </w:r>
      <w:r w:rsidR="00785F91">
        <w:t xml:space="preserve"> </w:t>
      </w:r>
      <w:ins w:id="1549" w:author="JA" w:date="2023-11-12T11:16:00Z">
        <w:r w:rsidR="00A876EE">
          <w:t xml:space="preserve">of </w:t>
        </w:r>
      </w:ins>
      <w:r w:rsidR="00785F91">
        <w:t>the non-original form of the text as a result of secondary editing processes.</w:t>
      </w:r>
    </w:p>
    <w:p w14:paraId="403A56E8" w14:textId="1CF90A33" w:rsidR="00785F91" w:rsidRPr="00BF1901" w:rsidRDefault="00133022" w:rsidP="00BF1901">
      <w:pPr>
        <w:pStyle w:val="Heading1"/>
        <w:numPr>
          <w:ilvl w:val="1"/>
          <w:numId w:val="6"/>
        </w:numPr>
        <w:rPr>
          <w:b w:val="0"/>
          <w:bCs w:val="0"/>
          <w:i/>
          <w:iCs/>
          <w:color w:val="auto"/>
        </w:rPr>
      </w:pPr>
      <w:ins w:id="1550" w:author="owner" w:date="2023-10-02T09:15:00Z">
        <w:r w:rsidRPr="00133022">
          <w:rPr>
            <w:b w:val="0"/>
            <w:bCs w:val="0"/>
            <w:i/>
            <w:iCs/>
          </w:rPr>
          <w:t xml:space="preserve">Undermining the Lemmatic </w:t>
        </w:r>
        <w:del w:id="1551" w:author="JA" w:date="2023-11-12T11:16:00Z">
          <w:r w:rsidRPr="00133022" w:rsidDel="00A876EE">
            <w:rPr>
              <w:b w:val="0"/>
              <w:bCs w:val="0"/>
              <w:i/>
              <w:iCs/>
            </w:rPr>
            <w:delText>s</w:delText>
          </w:r>
        </w:del>
      </w:ins>
      <w:ins w:id="1552" w:author="JA" w:date="2023-11-12T11:16:00Z">
        <w:r w:rsidR="00A876EE">
          <w:rPr>
            <w:b w:val="0"/>
            <w:bCs w:val="0"/>
            <w:i/>
            <w:iCs/>
          </w:rPr>
          <w:t>S</w:t>
        </w:r>
      </w:ins>
      <w:ins w:id="1553" w:author="owner" w:date="2023-10-02T09:15:00Z">
        <w:r w:rsidRPr="00133022">
          <w:rPr>
            <w:b w:val="0"/>
            <w:bCs w:val="0"/>
            <w:i/>
            <w:iCs/>
          </w:rPr>
          <w:t xml:space="preserve">tructure: </w:t>
        </w:r>
      </w:ins>
      <w:ins w:id="1554" w:author="owner" w:date="2023-10-02T09:16:00Z">
        <w:r w:rsidRPr="00133022">
          <w:rPr>
            <w:b w:val="0"/>
            <w:bCs w:val="0"/>
            <w:i/>
            <w:iCs/>
          </w:rPr>
          <w:t xml:space="preserve">The </w:t>
        </w:r>
      </w:ins>
      <w:r w:rsidR="00F677C2" w:rsidRPr="00133022">
        <w:rPr>
          <w:b w:val="0"/>
          <w:bCs w:val="0"/>
          <w:i/>
          <w:iCs/>
        </w:rPr>
        <w:t xml:space="preserve">Deterioration </w:t>
      </w:r>
      <w:r w:rsidR="00785F91" w:rsidRPr="00133022">
        <w:rPr>
          <w:b w:val="0"/>
          <w:bCs w:val="0"/>
          <w:i/>
          <w:iCs/>
        </w:rPr>
        <w:t xml:space="preserve">of the </w:t>
      </w:r>
      <w:del w:id="1555" w:author="owner" w:date="2023-10-02T09:14:00Z">
        <w:r w:rsidR="00785F91" w:rsidRPr="00133022" w:rsidDel="00133022">
          <w:rPr>
            <w:b w:val="0"/>
            <w:bCs w:val="0"/>
            <w:i/>
            <w:iCs/>
          </w:rPr>
          <w:delText xml:space="preserve">Lemmatic and </w:delText>
        </w:r>
      </w:del>
      <w:r w:rsidR="00785F91" w:rsidRPr="00133022">
        <w:rPr>
          <w:b w:val="0"/>
          <w:bCs w:val="0"/>
          <w:i/>
          <w:iCs/>
        </w:rPr>
        <w:t xml:space="preserve">Commentarial </w:t>
      </w:r>
      <w:del w:id="1556" w:author="owner" w:date="2023-10-02T09:15:00Z">
        <w:r w:rsidR="00785F91" w:rsidRPr="00133022" w:rsidDel="00133022">
          <w:rPr>
            <w:b w:val="0"/>
            <w:bCs w:val="0"/>
            <w:i/>
            <w:iCs/>
          </w:rPr>
          <w:delText>Structure</w:delText>
        </w:r>
      </w:del>
      <w:ins w:id="1557" w:author="owner" w:date="2023-10-02T09:15:00Z">
        <w:r w:rsidRPr="00133022">
          <w:rPr>
            <w:b w:val="0"/>
            <w:bCs w:val="0"/>
            <w:i/>
            <w:iCs/>
          </w:rPr>
          <w:t>Character</w:t>
        </w:r>
        <w:r>
          <w:rPr>
            <w:b w:val="0"/>
            <w:bCs w:val="0"/>
            <w:i/>
            <w:iCs/>
          </w:rPr>
          <w:t xml:space="preserve"> of the Treatise</w:t>
        </w:r>
      </w:ins>
      <w:del w:id="1558" w:author="owner" w:date="2023-10-02T09:17:00Z">
        <w:r w:rsidR="00785F91" w:rsidRPr="00BF1901" w:rsidDel="00133022">
          <w:rPr>
            <w:b w:val="0"/>
            <w:bCs w:val="0"/>
            <w:i/>
            <w:iCs/>
          </w:rPr>
          <w:delText xml:space="preserve">: </w:delText>
        </w:r>
      </w:del>
      <w:del w:id="1559" w:author="owner" w:date="2023-10-02T09:14:00Z">
        <w:r w:rsidR="00F677C2" w:rsidRPr="00BF1901" w:rsidDel="00133022">
          <w:rPr>
            <w:b w:val="0"/>
            <w:bCs w:val="0"/>
            <w:i/>
            <w:iCs/>
          </w:rPr>
          <w:delText>The</w:delText>
        </w:r>
        <w:r w:rsidR="00B04BB3" w:rsidRPr="00BF1901" w:rsidDel="00133022">
          <w:rPr>
            <w:b w:val="0"/>
            <w:bCs w:val="0"/>
            <w:i/>
            <w:iCs/>
            <w:color w:val="auto"/>
          </w:rPr>
          <w:delText xml:space="preserve"> </w:delText>
        </w:r>
        <w:commentRangeStart w:id="1560"/>
        <w:r w:rsidR="00466003" w:rsidRPr="00BF1901" w:rsidDel="00133022">
          <w:rPr>
            <w:b w:val="0"/>
            <w:bCs w:val="0"/>
            <w:i/>
            <w:iCs/>
            <w:color w:val="auto"/>
          </w:rPr>
          <w:delText>Reorganization</w:delText>
        </w:r>
      </w:del>
      <w:del w:id="1561" w:author="owner" w:date="2023-10-02T09:17:00Z">
        <w:r w:rsidR="00B713B4" w:rsidRPr="00BF1901" w:rsidDel="00133022">
          <w:rPr>
            <w:b w:val="0"/>
            <w:bCs w:val="0"/>
            <w:i/>
            <w:iCs/>
            <w:color w:val="auto"/>
          </w:rPr>
          <w:delText xml:space="preserve"> </w:delText>
        </w:r>
        <w:commentRangeEnd w:id="1560"/>
        <w:r w:rsidR="00466003" w:rsidRPr="00BF1901" w:rsidDel="00133022">
          <w:rPr>
            <w:rStyle w:val="CommentReference"/>
            <w:b w:val="0"/>
            <w:bCs w:val="0"/>
            <w:i/>
            <w:iCs/>
            <w:color w:val="auto"/>
            <w:lang w:bidi="ar-SA"/>
          </w:rPr>
          <w:commentReference w:id="1560"/>
        </w:r>
      </w:del>
      <w:del w:id="1562" w:author="owner" w:date="2023-10-02T09:14:00Z">
        <w:r w:rsidR="00B713B4" w:rsidRPr="00BF1901" w:rsidDel="00133022">
          <w:rPr>
            <w:b w:val="0"/>
            <w:bCs w:val="0"/>
            <w:i/>
            <w:iCs/>
            <w:color w:val="auto"/>
          </w:rPr>
          <w:delText>of</w:delText>
        </w:r>
      </w:del>
      <w:del w:id="1563" w:author="owner" w:date="2023-10-02T09:17:00Z">
        <w:r w:rsidR="00B713B4" w:rsidRPr="00BF1901" w:rsidDel="00133022">
          <w:rPr>
            <w:b w:val="0"/>
            <w:bCs w:val="0"/>
            <w:i/>
            <w:iCs/>
            <w:color w:val="auto"/>
          </w:rPr>
          <w:delText xml:space="preserve"> the </w:delText>
        </w:r>
      </w:del>
      <w:del w:id="1564" w:author="owner" w:date="2023-10-02T09:14:00Z">
        <w:r w:rsidR="00B713B4" w:rsidRPr="00BF1901" w:rsidDel="00133022">
          <w:rPr>
            <w:b w:val="0"/>
            <w:bCs w:val="0"/>
            <w:i/>
            <w:iCs/>
            <w:color w:val="auto"/>
          </w:rPr>
          <w:delText xml:space="preserve">Lemmmatia </w:delText>
        </w:r>
      </w:del>
      <w:del w:id="1565" w:author="owner" w:date="2023-10-02T09:17:00Z">
        <w:r w:rsidR="00B713B4" w:rsidRPr="00BF1901" w:rsidDel="00133022">
          <w:rPr>
            <w:b w:val="0"/>
            <w:bCs w:val="0"/>
            <w:i/>
            <w:iCs/>
            <w:color w:val="auto"/>
          </w:rPr>
          <w:delText>in</w:delText>
        </w:r>
      </w:del>
      <w:del w:id="1566" w:author="owner" w:date="2023-10-02T09:15:00Z">
        <w:r w:rsidR="00B713B4" w:rsidRPr="00BF1901" w:rsidDel="00133022">
          <w:rPr>
            <w:b w:val="0"/>
            <w:bCs w:val="0"/>
            <w:i/>
            <w:iCs/>
            <w:color w:val="auto"/>
          </w:rPr>
          <w:delText xml:space="preserve"> the unit</w:delText>
        </w:r>
      </w:del>
    </w:p>
    <w:p w14:paraId="7CE18960" w14:textId="1BCA463D" w:rsidR="00785F91" w:rsidRDefault="00785F91" w:rsidP="00BF1901">
      <w:del w:id="1567" w:author="owner" w:date="2023-10-02T09:17:00Z">
        <w:r w:rsidDel="00133022">
          <w:delText>As previously mentioned, a</w:delText>
        </w:r>
      </w:del>
      <w:ins w:id="1568" w:author="owner" w:date="2023-10-02T09:17:00Z">
        <w:r w:rsidR="00133022">
          <w:t>A</w:t>
        </w:r>
      </w:ins>
      <w:r>
        <w:t xml:space="preserve"> comparison of the version contained in the Genizah rotulus with other versions from the early 10</w:t>
      </w:r>
      <w:r w:rsidRPr="003B3913">
        <w:rPr>
          <w:vertAlign w:val="superscript"/>
        </w:rPr>
        <w:t>th</w:t>
      </w:r>
      <w:r>
        <w:t xml:space="preserve"> century revealed that the sections of these two versions are placed in different ways such as to effect differences in the </w:t>
      </w:r>
      <w:r>
        <w:rPr>
          <w:i/>
          <w:iCs/>
        </w:rPr>
        <w:t xml:space="preserve">substance </w:t>
      </w:r>
      <w:r>
        <w:t>of the text.</w:t>
      </w:r>
      <w:del w:id="1569" w:author="owner" w:date="2023-10-02T09:18:00Z">
        <w:r w:rsidDel="00133022">
          <w:delText xml:space="preserve"> </w:delText>
        </w:r>
        <w:r w:rsidR="00B713B4" w:rsidDel="00133022">
          <w:delText>Moreo</w:delText>
        </w:r>
        <w:r w:rsidR="004A0708" w:rsidDel="00133022">
          <w:delText>ver</w:delText>
        </w:r>
        <w:r w:rsidDel="00133022">
          <w:delText xml:space="preserve">, these differences had a major impact on how the treatise’s </w:delText>
        </w:r>
        <w:r w:rsidR="00B47CCB" w:rsidDel="00133022">
          <w:delText>statements</w:delText>
        </w:r>
        <w:r w:rsidDel="00133022">
          <w:delText xml:space="preserve"> were understood.</w:delText>
        </w:r>
      </w:del>
      <w:r>
        <w:t xml:space="preserve"> In the early Genizah</w:t>
      </w:r>
      <w:ins w:id="1570" w:author="owner" w:date="2023-09-27T13:55:00Z">
        <w:r w:rsidR="006926A7">
          <w:t>-attested</w:t>
        </w:r>
      </w:ins>
      <w:r>
        <w:t xml:space="preserve"> version, each of the first three chapters begins with a pair of sections explicating the ten </w:t>
      </w:r>
      <w:r>
        <w:rPr>
          <w:i/>
          <w:iCs/>
        </w:rPr>
        <w:t>sefirot</w:t>
      </w:r>
      <w:r>
        <w:t>: the first section in each pair opens with the lemma “</w:t>
      </w:r>
      <w:r>
        <w:rPr>
          <w:rFonts w:hint="cs"/>
          <w:rtl/>
        </w:rPr>
        <w:t>עשר ספירות בלימה</w:t>
      </w:r>
      <w:del w:id="1571" w:author="owner" w:date="2023-10-02T09:18:00Z">
        <w:r w:rsidDel="00133022">
          <w:rPr>
            <w:rFonts w:hint="cs"/>
            <w:rtl/>
          </w:rPr>
          <w:delText>،</w:delText>
        </w:r>
      </w:del>
      <w:ins w:id="1572" w:author="owner" w:date="2023-10-02T09:18:00Z">
        <w:r w:rsidR="00133022">
          <w:t xml:space="preserve"> (ten </w:t>
        </w:r>
      </w:ins>
      <w:ins w:id="1573" w:author="owner" w:date="2023-10-02T09:19:00Z">
        <w:r w:rsidR="00133022">
          <w:t>sefirot belimah</w:t>
        </w:r>
      </w:ins>
      <w:ins w:id="1574" w:author="owner" w:date="2023-10-02T09:18:00Z">
        <w:r w:rsidR="00133022">
          <w:t>)</w:t>
        </w:r>
      </w:ins>
      <w:r>
        <w:t xml:space="preserve">” while the second opens with the lemma </w:t>
      </w:r>
      <w:bookmarkStart w:id="1575" w:name="_Hlk147132064"/>
      <w:r>
        <w:t>“</w:t>
      </w:r>
      <w:r>
        <w:rPr>
          <w:rFonts w:hint="cs"/>
          <w:rtl/>
        </w:rPr>
        <w:t>ומידתן עשר שאין להן סוף</w:t>
      </w:r>
      <w:del w:id="1576" w:author="owner" w:date="2023-10-02T09:19:00Z">
        <w:r w:rsidDel="00133022">
          <w:rPr>
            <w:rFonts w:hint="cs"/>
            <w:rtl/>
          </w:rPr>
          <w:delText>.</w:delText>
        </w:r>
        <w:r w:rsidDel="00133022">
          <w:delText xml:space="preserve">” </w:delText>
        </w:r>
      </w:del>
      <w:ins w:id="1577" w:author="owner" w:date="2023-10-02T09:19:00Z">
        <w:r w:rsidR="00133022">
          <w:t xml:space="preserve"> (</w:t>
        </w:r>
        <w:r w:rsidR="00133022" w:rsidRPr="00BA2AE6">
          <w:rPr>
            <w:i/>
            <w:iCs/>
          </w:rPr>
          <w:t>and their measure is ten, which have no limit</w:t>
        </w:r>
        <w:r w:rsidR="00133022">
          <w:t xml:space="preserve">)”. </w:t>
        </w:r>
      </w:ins>
      <w:bookmarkEnd w:id="1575"/>
      <w:r>
        <w:t>Here are the three pairs of sections that open the first three chapters:</w:t>
      </w:r>
      <w:r>
        <w:rPr>
          <w:rStyle w:val="FootnoteReference"/>
        </w:rPr>
        <w:footnoteReference w:id="51"/>
      </w:r>
    </w:p>
    <w:p w14:paraId="352B2CCB" w14:textId="77777777" w:rsidR="00785F91" w:rsidRDefault="00785F91" w:rsidP="00133022">
      <w:pPr>
        <w:bidi/>
      </w:pPr>
    </w:p>
    <w:tbl>
      <w:tblPr>
        <w:tblStyle w:val="TableGrid"/>
        <w:tblpPr w:leftFromText="180" w:rightFromText="180" w:vertAnchor="text" w:horzAnchor="margin" w:tblpXSpec="right" w:tblpY="10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7989"/>
      </w:tblGrid>
      <w:tr w:rsidR="00785F91" w:rsidRPr="009F7834" w14:paraId="75B7CDB7" w14:textId="77777777" w:rsidTr="00841149">
        <w:tc>
          <w:tcPr>
            <w:tcW w:w="574" w:type="pct"/>
          </w:tcPr>
          <w:p w14:paraId="16599D7C" w14:textId="1FDDD5C3" w:rsidR="00785F91" w:rsidRPr="006A383B" w:rsidRDefault="00841149" w:rsidP="00841149">
            <w:pPr>
              <w:rPr>
                <w:rtl/>
              </w:rPr>
            </w:pPr>
            <w:bookmarkStart w:id="1583" w:name="_Hlk140218455"/>
            <w:ins w:id="1584" w:author="owner" w:date="2023-10-02T15:09:00Z">
              <w:r w:rsidRPr="00841149">
                <w:rPr>
                  <w:rtl/>
                </w:rPr>
                <w:t>§</w:t>
              </w:r>
              <w:r w:rsidRPr="00841149">
                <w:t>I.1</w:t>
              </w:r>
            </w:ins>
            <w:del w:id="1585" w:author="owner" w:date="2023-10-02T15:09:00Z">
              <w:r w:rsidR="00785F91" w:rsidRPr="006A383B" w:rsidDel="00841149">
                <w:rPr>
                  <w:rtl/>
                </w:rPr>
                <w:delText>§א</w:delText>
              </w:r>
              <w:r w:rsidR="00785F91" w:rsidRPr="006A383B" w:rsidDel="00841149">
                <w:rPr>
                  <w:vertAlign w:val="subscript"/>
                  <w:rtl/>
                </w:rPr>
                <w:delText>1</w:delText>
              </w:r>
            </w:del>
          </w:p>
        </w:tc>
        <w:tc>
          <w:tcPr>
            <w:tcW w:w="4426" w:type="pct"/>
          </w:tcPr>
          <w:p w14:paraId="06FB6755" w14:textId="77777777" w:rsidR="00785F91" w:rsidRPr="006A383B" w:rsidRDefault="00785F91" w:rsidP="00133022">
            <w:pPr>
              <w:bidi/>
              <w:rPr>
                <w:rtl/>
              </w:rPr>
            </w:pPr>
            <w:r w:rsidRPr="006A383B">
              <w:rPr>
                <w:b/>
                <w:bCs/>
                <w:rtl/>
              </w:rPr>
              <w:t xml:space="preserve">עשר ספירות בלימה במספר עשר אצבעות </w:t>
            </w:r>
            <w:r w:rsidRPr="006A383B">
              <w:rPr>
                <w:rtl/>
              </w:rPr>
              <w:t>חמש כנגד חמש וברית יחיד מכונת באמצע במילה ולשון ופה.</w:t>
            </w:r>
          </w:p>
        </w:tc>
      </w:tr>
      <w:tr w:rsidR="00785F91" w:rsidRPr="009F7834" w14:paraId="1F36E3D6" w14:textId="77777777" w:rsidTr="00841149">
        <w:tc>
          <w:tcPr>
            <w:tcW w:w="574" w:type="pct"/>
          </w:tcPr>
          <w:p w14:paraId="275BDB45" w14:textId="7DB3521E" w:rsidR="00785F91" w:rsidRPr="006A383B" w:rsidRDefault="00841149" w:rsidP="00841149">
            <w:pPr>
              <w:rPr>
                <w:rtl/>
              </w:rPr>
            </w:pPr>
            <w:ins w:id="1586" w:author="owner" w:date="2023-10-02T15:10:00Z">
              <w:r w:rsidRPr="00841149">
                <w:t>§I.</w:t>
              </w:r>
              <w:r>
                <w:t>2</w:t>
              </w:r>
            </w:ins>
            <w:del w:id="1587" w:author="owner" w:date="2023-10-02T15:10:00Z">
              <w:r w:rsidR="00785F91" w:rsidRPr="006A383B" w:rsidDel="00841149">
                <w:rPr>
                  <w:rtl/>
                </w:rPr>
                <w:delText>§א</w:delText>
              </w:r>
              <w:r w:rsidR="00785F91" w:rsidRPr="006A383B" w:rsidDel="00841149">
                <w:rPr>
                  <w:vertAlign w:val="subscript"/>
                  <w:rtl/>
                </w:rPr>
                <w:delText>2</w:delText>
              </w:r>
            </w:del>
          </w:p>
        </w:tc>
        <w:tc>
          <w:tcPr>
            <w:tcW w:w="4426" w:type="pct"/>
          </w:tcPr>
          <w:p w14:paraId="09F7AE3A" w14:textId="77777777" w:rsidR="00785F91" w:rsidRPr="006A383B" w:rsidRDefault="00785F91" w:rsidP="00133022">
            <w:pPr>
              <w:bidi/>
              <w:rPr>
                <w:rtl/>
              </w:rPr>
            </w:pPr>
            <w:r w:rsidRPr="006A383B">
              <w:rPr>
                <w:b/>
                <w:bCs/>
                <w:rtl/>
              </w:rPr>
              <w:t xml:space="preserve">ומידתן עשר שאין להן סוף </w:t>
            </w:r>
            <w:r w:rsidRPr="006A383B">
              <w:rPr>
                <w:rtl/>
              </w:rPr>
              <w:t>עומק ראשית ועומק אחרית עומק רום ועומק תחת עומק טוב ועומק רע עומק מזרח ועומק מערב עומק צפון ועו'[מק] דרום ואדון יחיד אל מלך נאמן מושל בכולן ממעון קדשו עד עדי עד.</w:t>
            </w:r>
          </w:p>
          <w:p w14:paraId="7DE39778" w14:textId="77777777" w:rsidR="00785F91" w:rsidRPr="006A383B" w:rsidRDefault="00785F91" w:rsidP="00133022">
            <w:pPr>
              <w:bidi/>
              <w:rPr>
                <w:rtl/>
              </w:rPr>
            </w:pPr>
            <w:r w:rsidRPr="006A383B">
              <w:rPr>
                <w:rtl/>
              </w:rPr>
              <w:t>*</w:t>
            </w:r>
          </w:p>
        </w:tc>
      </w:tr>
      <w:tr w:rsidR="00785F91" w:rsidRPr="009F7834" w14:paraId="1057BAC3" w14:textId="77777777" w:rsidTr="00841149">
        <w:tc>
          <w:tcPr>
            <w:tcW w:w="574" w:type="pct"/>
          </w:tcPr>
          <w:p w14:paraId="17CF4B5B" w14:textId="77CDE176" w:rsidR="00785F91" w:rsidRPr="006A383B" w:rsidRDefault="00841149" w:rsidP="00841149">
            <w:pPr>
              <w:rPr>
                <w:rtl/>
              </w:rPr>
            </w:pPr>
            <w:ins w:id="1588" w:author="owner" w:date="2023-10-02T15:10:00Z">
              <w:r w:rsidRPr="00841149">
                <w:t>§</w:t>
              </w:r>
              <w:r>
                <w:rPr>
                  <w:rFonts w:hint="cs"/>
                </w:rPr>
                <w:t>II</w:t>
              </w:r>
              <w:r w:rsidRPr="00841149">
                <w:t>.1</w:t>
              </w:r>
            </w:ins>
            <w:del w:id="1589" w:author="owner" w:date="2023-10-02T15:10:00Z">
              <w:r w:rsidR="00785F91" w:rsidRPr="006A383B" w:rsidDel="00841149">
                <w:rPr>
                  <w:rtl/>
                </w:rPr>
                <w:delText>§ב</w:delText>
              </w:r>
              <w:r w:rsidR="00785F91" w:rsidRPr="006A383B" w:rsidDel="00841149">
                <w:rPr>
                  <w:vertAlign w:val="subscript"/>
                  <w:rtl/>
                </w:rPr>
                <w:delText>1</w:delText>
              </w:r>
            </w:del>
          </w:p>
        </w:tc>
        <w:tc>
          <w:tcPr>
            <w:tcW w:w="4426" w:type="pct"/>
          </w:tcPr>
          <w:p w14:paraId="068AA7E5" w14:textId="77777777" w:rsidR="00785F91" w:rsidRPr="006A383B" w:rsidRDefault="00785F91" w:rsidP="00133022">
            <w:pPr>
              <w:bidi/>
              <w:rPr>
                <w:rtl/>
              </w:rPr>
            </w:pPr>
            <w:r w:rsidRPr="006A383B">
              <w:rPr>
                <w:b/>
                <w:bCs/>
                <w:rtl/>
              </w:rPr>
              <w:t>עשר ספירות בלימה</w:t>
            </w:r>
            <w:r w:rsidRPr="006A383B">
              <w:rPr>
                <w:rtl/>
              </w:rPr>
              <w:t xml:space="preserve"> עשר ולא תשע עשר ולא עשתי עשרה הבין בחכמה וחכם בבינה בחון בהם וחקור מהן ודע וחשב וצור</w:t>
            </w:r>
            <w:r w:rsidRPr="006A383B">
              <w:rPr>
                <w:rStyle w:val="FootnoteReference"/>
                <w:rFonts w:ascii="David" w:hAnsi="David" w:cs="David"/>
                <w:rtl/>
              </w:rPr>
              <w:footnoteReference w:id="52"/>
            </w:r>
            <w:r w:rsidRPr="006A383B">
              <w:rPr>
                <w:rtl/>
              </w:rPr>
              <w:t xml:space="preserve"> והעמיד דבר על בוראו והשב יוצר על מכונו.</w:t>
            </w:r>
          </w:p>
        </w:tc>
      </w:tr>
      <w:tr w:rsidR="00841149" w:rsidRPr="009F7834" w14:paraId="677508EA" w14:textId="77777777" w:rsidTr="00841149">
        <w:tc>
          <w:tcPr>
            <w:tcW w:w="574" w:type="pct"/>
          </w:tcPr>
          <w:p w14:paraId="10A471A8" w14:textId="55E85557" w:rsidR="00841149" w:rsidRPr="006A383B" w:rsidRDefault="00841149" w:rsidP="00841149">
            <w:pPr>
              <w:rPr>
                <w:rtl/>
              </w:rPr>
            </w:pPr>
            <w:ins w:id="1597" w:author="owner" w:date="2023-10-02T15:10:00Z">
              <w:r w:rsidRPr="00841149">
                <w:t>§</w:t>
              </w:r>
              <w:r>
                <w:t>II</w:t>
              </w:r>
              <w:r w:rsidRPr="00841149">
                <w:t>.</w:t>
              </w:r>
              <w:r>
                <w:t>2</w:t>
              </w:r>
            </w:ins>
            <w:del w:id="1598" w:author="owner" w:date="2023-10-02T15:10:00Z">
              <w:r w:rsidRPr="006A383B" w:rsidDel="006149F1">
                <w:rPr>
                  <w:rtl/>
                </w:rPr>
                <w:delText>§ב</w:delText>
              </w:r>
              <w:r w:rsidRPr="006A383B" w:rsidDel="006149F1">
                <w:rPr>
                  <w:vertAlign w:val="subscript"/>
                  <w:rtl/>
                </w:rPr>
                <w:delText>2</w:delText>
              </w:r>
            </w:del>
          </w:p>
        </w:tc>
        <w:tc>
          <w:tcPr>
            <w:tcW w:w="4426" w:type="pct"/>
          </w:tcPr>
          <w:p w14:paraId="0FA8F0F5" w14:textId="18E24EFE" w:rsidR="00841149" w:rsidRPr="006A383B" w:rsidRDefault="00841149" w:rsidP="00841149">
            <w:pPr>
              <w:bidi/>
              <w:rPr>
                <w:rtl/>
              </w:rPr>
            </w:pPr>
            <w:r w:rsidRPr="006A383B">
              <w:rPr>
                <w:b/>
                <w:bCs/>
                <w:rtl/>
              </w:rPr>
              <w:t>ומידתן עשר שאן להן סוף</w:t>
            </w:r>
            <w:r w:rsidRPr="006A383B">
              <w:rPr>
                <w:rtl/>
              </w:rPr>
              <w:t xml:space="preserve"> צפיונן כמראה בזק ותכליתם אן להם קץ ודברו בהן כרצוא ושוב ולמאמרו כסופה ירדפו ולפני כסאו הם משתחוים.</w:t>
            </w:r>
          </w:p>
          <w:p w14:paraId="5F309FF3" w14:textId="77777777" w:rsidR="00841149" w:rsidRPr="006A383B" w:rsidRDefault="00841149" w:rsidP="00841149">
            <w:pPr>
              <w:bidi/>
              <w:rPr>
                <w:rtl/>
              </w:rPr>
            </w:pPr>
            <w:r w:rsidRPr="006A383B">
              <w:rPr>
                <w:rtl/>
              </w:rPr>
              <w:t>*</w:t>
            </w:r>
          </w:p>
        </w:tc>
      </w:tr>
      <w:tr w:rsidR="00841149" w:rsidRPr="009F7834" w14:paraId="5DE7540D" w14:textId="77777777" w:rsidTr="00841149">
        <w:tc>
          <w:tcPr>
            <w:tcW w:w="574" w:type="pct"/>
          </w:tcPr>
          <w:p w14:paraId="0FE3D878" w14:textId="3AE0D907" w:rsidR="00841149" w:rsidRPr="006A383B" w:rsidRDefault="00841149" w:rsidP="00841149">
            <w:pPr>
              <w:rPr>
                <w:rtl/>
              </w:rPr>
            </w:pPr>
            <w:ins w:id="1599" w:author="owner" w:date="2023-10-02T15:10:00Z">
              <w:r w:rsidRPr="00841149">
                <w:t>§</w:t>
              </w:r>
              <w:r>
                <w:rPr>
                  <w:rFonts w:hint="cs"/>
                </w:rPr>
                <w:t>I</w:t>
              </w:r>
              <w:r>
                <w:t>I</w:t>
              </w:r>
              <w:r>
                <w:rPr>
                  <w:rFonts w:hint="cs"/>
                </w:rPr>
                <w:t>I</w:t>
              </w:r>
              <w:r w:rsidRPr="00841149">
                <w:t>.1</w:t>
              </w:r>
            </w:ins>
            <w:del w:id="1600" w:author="owner" w:date="2023-10-02T15:10:00Z">
              <w:r w:rsidRPr="006A383B" w:rsidDel="00040688">
                <w:rPr>
                  <w:rtl/>
                </w:rPr>
                <w:delText>§ג</w:delText>
              </w:r>
              <w:r w:rsidRPr="006A383B" w:rsidDel="00040688">
                <w:rPr>
                  <w:vertAlign w:val="subscript"/>
                  <w:rtl/>
                </w:rPr>
                <w:delText>1</w:delText>
              </w:r>
            </w:del>
          </w:p>
        </w:tc>
        <w:tc>
          <w:tcPr>
            <w:tcW w:w="4426" w:type="pct"/>
          </w:tcPr>
          <w:p w14:paraId="32F436CE" w14:textId="77777777" w:rsidR="00841149" w:rsidRPr="006A383B" w:rsidRDefault="00841149" w:rsidP="00841149">
            <w:pPr>
              <w:bidi/>
              <w:rPr>
                <w:rtl/>
              </w:rPr>
            </w:pPr>
            <w:r w:rsidRPr="006A383B">
              <w:rPr>
                <w:b/>
                <w:bCs/>
                <w:rtl/>
              </w:rPr>
              <w:t>עשר ספירות בלימה</w:t>
            </w:r>
            <w:r w:rsidRPr="006A383B">
              <w:rPr>
                <w:rtl/>
              </w:rPr>
              <w:t xml:space="preserve"> בלם פיך מלדבר בלם «לבך»</w:t>
            </w:r>
            <w:r w:rsidRPr="006A383B">
              <w:rPr>
                <w:rStyle w:val="FootnoteReference"/>
                <w:rFonts w:ascii="David" w:hAnsi="David" w:cs="David"/>
                <w:rtl/>
              </w:rPr>
              <w:footnoteReference w:id="53"/>
            </w:r>
            <w:r w:rsidRPr="006A383B">
              <w:rPr>
                <w:rtl/>
              </w:rPr>
              <w:t xml:space="preserve"> מלהרהר ואם רץ</w:t>
            </w:r>
            <w:r w:rsidRPr="006A383B">
              <w:rPr>
                <w:rStyle w:val="FootnoteReference"/>
                <w:rFonts w:ascii="David" w:hAnsi="David" w:cs="David"/>
                <w:rtl/>
              </w:rPr>
              <w:footnoteReference w:id="54"/>
            </w:r>
            <w:r w:rsidRPr="006A383B">
              <w:rPr>
                <w:rtl/>
              </w:rPr>
              <w:t xml:space="preserve"> ליבך שוב למקום כמשתמר רצוא ושוב ועל דבר זה נכרתה ברית.</w:t>
            </w:r>
          </w:p>
        </w:tc>
      </w:tr>
      <w:tr w:rsidR="00841149" w:rsidRPr="009F7834" w14:paraId="00911DE3" w14:textId="77777777" w:rsidTr="00841149">
        <w:tc>
          <w:tcPr>
            <w:tcW w:w="574" w:type="pct"/>
          </w:tcPr>
          <w:p w14:paraId="0E90610D" w14:textId="1F302C31" w:rsidR="00841149" w:rsidRPr="006A383B" w:rsidRDefault="00841149" w:rsidP="00841149">
            <w:pPr>
              <w:rPr>
                <w:rtl/>
              </w:rPr>
            </w:pPr>
            <w:ins w:id="1605" w:author="owner" w:date="2023-10-02T15:10:00Z">
              <w:r w:rsidRPr="00841149">
                <w:t>§</w:t>
              </w:r>
              <w:r>
                <w:t>I</w:t>
              </w:r>
            </w:ins>
            <w:ins w:id="1606" w:author="owner" w:date="2023-10-02T15:11:00Z">
              <w:r>
                <w:t>I</w:t>
              </w:r>
            </w:ins>
            <w:ins w:id="1607" w:author="owner" w:date="2023-10-02T15:10:00Z">
              <w:r>
                <w:t>I</w:t>
              </w:r>
              <w:r w:rsidRPr="00841149">
                <w:t>.</w:t>
              </w:r>
              <w:r>
                <w:t>2</w:t>
              </w:r>
            </w:ins>
            <w:del w:id="1608" w:author="owner" w:date="2023-10-02T15:10:00Z">
              <w:r w:rsidRPr="006A383B" w:rsidDel="00F63E31">
                <w:rPr>
                  <w:rtl/>
                </w:rPr>
                <w:delText>§ג</w:delText>
              </w:r>
              <w:r w:rsidRPr="006A383B" w:rsidDel="00F63E31">
                <w:rPr>
                  <w:vertAlign w:val="subscript"/>
                  <w:rtl/>
                </w:rPr>
                <w:delText>2</w:delText>
              </w:r>
            </w:del>
          </w:p>
        </w:tc>
        <w:tc>
          <w:tcPr>
            <w:tcW w:w="4426" w:type="pct"/>
          </w:tcPr>
          <w:p w14:paraId="53E7D988" w14:textId="77777777" w:rsidR="00841149" w:rsidRPr="006A383B" w:rsidRDefault="00841149" w:rsidP="00841149">
            <w:pPr>
              <w:bidi/>
              <w:rPr>
                <w:rtl/>
              </w:rPr>
            </w:pPr>
            <w:r w:rsidRPr="006A383B">
              <w:rPr>
                <w:b/>
                <w:bCs/>
                <w:rtl/>
              </w:rPr>
              <w:t>ומידתן עשר שאן *לה</w:t>
            </w:r>
            <w:r w:rsidRPr="006A383B">
              <w:rPr>
                <w:rStyle w:val="FootnoteReference"/>
                <w:rFonts w:ascii="David" w:hAnsi="David" w:cs="David"/>
                <w:rtl/>
              </w:rPr>
              <w:footnoteReference w:id="55"/>
            </w:r>
            <w:r w:rsidRPr="006A383B">
              <w:rPr>
                <w:b/>
                <w:bCs/>
                <w:rtl/>
              </w:rPr>
              <w:t xml:space="preserve"> סוף</w:t>
            </w:r>
            <w:r w:rsidRPr="006A383B">
              <w:rPr>
                <w:rtl/>
              </w:rPr>
              <w:t xml:space="preserve"> נעוץ סופן בתחלתן ותחלתן בסופן כשלהבת «קשורה»</w:t>
            </w:r>
            <w:r w:rsidRPr="006A383B">
              <w:rPr>
                <w:rStyle w:val="FootnoteReference"/>
                <w:rFonts w:ascii="David" w:hAnsi="David" w:cs="David"/>
                <w:rtl/>
              </w:rPr>
              <w:footnoteReference w:id="56"/>
            </w:r>
            <w:r w:rsidRPr="006A383B">
              <w:rPr>
                <w:rtl/>
              </w:rPr>
              <w:t xml:space="preserve"> בגחלת דע וחשב וצור שהיוצר אחד ואן בלעדיו ולפני אחד מה אתה סופר.</w:t>
            </w:r>
          </w:p>
        </w:tc>
      </w:tr>
      <w:bookmarkEnd w:id="1583"/>
    </w:tbl>
    <w:p w14:paraId="5608455B" w14:textId="77777777" w:rsidR="00785F91" w:rsidRDefault="00785F91" w:rsidP="00BF1901"/>
    <w:p w14:paraId="7E514810" w14:textId="54AFB9C4" w:rsidR="00BC6563" w:rsidRDefault="00DF71E9" w:rsidP="00BF1901">
      <w:ins w:id="1613" w:author="owner" w:date="2023-10-02T09:26:00Z">
        <w:r>
          <w:t>The text</w:t>
        </w:r>
      </w:ins>
      <w:ins w:id="1614" w:author="owner" w:date="2023-10-02T09:27:00Z">
        <w:r>
          <w:t xml:space="preserve"> of </w:t>
        </w:r>
      </w:ins>
      <w:del w:id="1615" w:author="owner" w:date="2023-10-02T09:27:00Z">
        <w:r w:rsidR="00785F91" w:rsidDel="00DF71E9">
          <w:delText xml:space="preserve">In </w:delText>
        </w:r>
      </w:del>
      <w:r w:rsidR="00785F91">
        <w:t>the early Genizah</w:t>
      </w:r>
      <w:ins w:id="1616" w:author="owner" w:date="2023-09-27T13:55:00Z">
        <w:r w:rsidR="006926A7">
          <w:t>-attested</w:t>
        </w:r>
      </w:ins>
      <w:r w:rsidR="00785F91">
        <w:t xml:space="preserve"> version</w:t>
      </w:r>
      <w:del w:id="1617" w:author="owner" w:date="2023-10-02T09:27:00Z">
        <w:r w:rsidR="00785F91" w:rsidDel="00DF71E9">
          <w:delText xml:space="preserve">, </w:delText>
        </w:r>
        <w:r w:rsidR="00BC6563" w:rsidDel="00DF71E9">
          <w:delText xml:space="preserve">there is </w:delText>
        </w:r>
      </w:del>
      <w:ins w:id="1618" w:author="owner" w:date="2023-10-02T09:27:00Z">
        <w:r>
          <w:t xml:space="preserve"> contains </w:t>
        </w:r>
      </w:ins>
      <w:r w:rsidR="00BC6563">
        <w:t xml:space="preserve">a substantive correspondence between each lemma and the explanation following it: In each of the three pairs, one element in the expression </w:t>
      </w:r>
      <w:del w:id="1619" w:author="owner" w:date="2023-10-02T09:27:00Z">
        <w:r w:rsidR="00BC6563" w:rsidRPr="004A6AEE" w:rsidDel="00DF71E9">
          <w:rPr>
            <w:rFonts w:asciiTheme="majorBidi" w:hAnsiTheme="majorBidi" w:cstheme="majorBidi"/>
            <w:rtl/>
          </w:rPr>
          <w:delText>עשר ספירות בלימה</w:delText>
        </w:r>
      </w:del>
      <w:ins w:id="1620" w:author="owner" w:date="2023-10-02T09:27:00Z">
        <w:r w:rsidRPr="008B0440">
          <w:rPr>
            <w:rFonts w:asciiTheme="majorBidi" w:hAnsiTheme="majorBidi" w:cstheme="majorBidi"/>
            <w:i/>
            <w:iCs/>
          </w:rPr>
          <w:t>ten sefirot belimah</w:t>
        </w:r>
      </w:ins>
      <w:del w:id="1621" w:author="owner" w:date="2023-10-02T09:28:00Z">
        <w:r w:rsidR="00BC6563" w:rsidDel="00DF71E9">
          <w:rPr>
            <w:rFonts w:asciiTheme="majorBidi" w:hAnsiTheme="majorBidi" w:cstheme="majorBidi"/>
          </w:rPr>
          <w:delText xml:space="preserve"> is </w:delText>
        </w:r>
      </w:del>
      <w:ins w:id="1622" w:author="owner" w:date="2023-10-02T09:28:00Z">
        <w:r>
          <w:rPr>
            <w:rFonts w:asciiTheme="majorBidi" w:hAnsiTheme="majorBidi" w:cstheme="majorBidi"/>
          </w:rPr>
          <w:t xml:space="preserve">, </w:t>
        </w:r>
      </w:ins>
      <w:r w:rsidR="00BC6563">
        <w:rPr>
          <w:rFonts w:asciiTheme="majorBidi" w:hAnsiTheme="majorBidi" w:cstheme="majorBidi"/>
        </w:rPr>
        <w:t xml:space="preserve">explicated </w:t>
      </w:r>
      <w:ins w:id="1623" w:author="owner" w:date="2023-10-02T09:29:00Z">
        <w:r>
          <w:rPr>
            <w:rFonts w:asciiTheme="majorBidi" w:hAnsiTheme="majorBidi" w:cstheme="majorBidi"/>
          </w:rPr>
          <w:t xml:space="preserve">thrice </w:t>
        </w:r>
      </w:ins>
      <w:r w:rsidR="00BC6563">
        <w:rPr>
          <w:rFonts w:asciiTheme="majorBidi" w:hAnsiTheme="majorBidi" w:cstheme="majorBidi"/>
        </w:rPr>
        <w:t>in the first section</w:t>
      </w:r>
      <w:ins w:id="1624" w:author="owner" w:date="2023-10-02T09:29:00Z">
        <w:r>
          <w:rPr>
            <w:rFonts w:asciiTheme="majorBidi" w:hAnsiTheme="majorBidi" w:cstheme="majorBidi"/>
          </w:rPr>
          <w:t>s</w:t>
        </w:r>
      </w:ins>
      <w:r w:rsidR="00BC6563">
        <w:rPr>
          <w:rFonts w:asciiTheme="majorBidi" w:hAnsiTheme="majorBidi" w:cstheme="majorBidi"/>
        </w:rPr>
        <w:t xml:space="preserve"> </w:t>
      </w:r>
      <w:r w:rsidR="00BC6563" w:rsidRPr="004A6AEE">
        <w:rPr>
          <w:rFonts w:asciiTheme="majorBidi" w:hAnsiTheme="majorBidi" w:cstheme="majorBidi"/>
        </w:rPr>
        <w:t>(</w:t>
      </w:r>
      <w:r w:rsidR="00BC6563" w:rsidRPr="004A6AEE">
        <w:rPr>
          <w:rFonts w:asciiTheme="majorBidi" w:hAnsiTheme="majorBidi" w:cstheme="majorBidi"/>
          <w:color w:val="000000" w:themeColor="text1"/>
        </w:rPr>
        <w:t>§</w:t>
      </w:r>
      <w:del w:id="1625" w:author="owner" w:date="2023-09-27T13:43:00Z">
        <w:r w:rsidR="00BC6563" w:rsidRPr="004A6AEE" w:rsidDel="006A04B3">
          <w:rPr>
            <w:rFonts w:asciiTheme="majorBidi" w:hAnsiTheme="majorBidi" w:cstheme="majorBidi"/>
            <w:color w:val="000000" w:themeColor="text1"/>
          </w:rPr>
          <w:delText>1</w:delText>
        </w:r>
      </w:del>
      <w:ins w:id="1626" w:author="owner" w:date="2023-09-27T13:43:00Z">
        <w:r w:rsidR="006A04B3">
          <w:rPr>
            <w:rFonts w:asciiTheme="majorBidi" w:hAnsiTheme="majorBidi" w:cstheme="majorBidi"/>
            <w:color w:val="000000" w:themeColor="text1"/>
          </w:rPr>
          <w:t>I</w:t>
        </w:r>
      </w:ins>
      <w:r w:rsidR="00BC6563" w:rsidRPr="004A6AEE">
        <w:rPr>
          <w:rFonts w:asciiTheme="majorBidi" w:hAnsiTheme="majorBidi" w:cstheme="majorBidi"/>
          <w:color w:val="000000" w:themeColor="text1"/>
        </w:rPr>
        <w:t>.1, §</w:t>
      </w:r>
      <w:del w:id="1627" w:author="owner" w:date="2023-09-27T13:43:00Z">
        <w:r w:rsidR="00BC6563" w:rsidRPr="004A6AEE" w:rsidDel="006A04B3">
          <w:rPr>
            <w:rFonts w:asciiTheme="majorBidi" w:hAnsiTheme="majorBidi" w:cstheme="majorBidi"/>
            <w:color w:val="000000" w:themeColor="text1"/>
          </w:rPr>
          <w:delText>2</w:delText>
        </w:r>
      </w:del>
      <w:ins w:id="1628" w:author="owner" w:date="2023-09-27T13:43:00Z">
        <w:r w:rsidR="006A04B3">
          <w:rPr>
            <w:rFonts w:asciiTheme="majorBidi" w:hAnsiTheme="majorBidi" w:cstheme="majorBidi"/>
            <w:color w:val="000000" w:themeColor="text1"/>
          </w:rPr>
          <w:t>II</w:t>
        </w:r>
      </w:ins>
      <w:r w:rsidR="00BC6563" w:rsidRPr="004A6AEE">
        <w:rPr>
          <w:rFonts w:asciiTheme="majorBidi" w:hAnsiTheme="majorBidi" w:cstheme="majorBidi"/>
          <w:color w:val="000000" w:themeColor="text1"/>
        </w:rPr>
        <w:t>.1, §</w:t>
      </w:r>
      <w:del w:id="1629" w:author="owner" w:date="2023-09-27T13:44:00Z">
        <w:r w:rsidR="00BC6563" w:rsidRPr="004A6AEE" w:rsidDel="006A04B3">
          <w:rPr>
            <w:rFonts w:asciiTheme="majorBidi" w:hAnsiTheme="majorBidi" w:cstheme="majorBidi"/>
            <w:color w:val="000000" w:themeColor="text1"/>
          </w:rPr>
          <w:delText>3</w:delText>
        </w:r>
      </w:del>
      <w:ins w:id="1630" w:author="owner" w:date="2023-09-27T13:44:00Z">
        <w:r w:rsidR="006A04B3">
          <w:rPr>
            <w:rFonts w:asciiTheme="majorBidi" w:hAnsiTheme="majorBidi" w:cstheme="majorBidi"/>
            <w:color w:val="000000" w:themeColor="text1"/>
          </w:rPr>
          <w:t>III</w:t>
        </w:r>
      </w:ins>
      <w:r w:rsidR="00BC6563" w:rsidRPr="004A6AEE">
        <w:rPr>
          <w:rFonts w:asciiTheme="majorBidi" w:hAnsiTheme="majorBidi" w:cstheme="majorBidi"/>
          <w:color w:val="000000" w:themeColor="text1"/>
        </w:rPr>
        <w:t>.1</w:t>
      </w:r>
      <w:r w:rsidR="00BC6563" w:rsidRPr="004A6AEE">
        <w:rPr>
          <w:rFonts w:asciiTheme="majorBidi" w:hAnsiTheme="majorBidi" w:cstheme="majorBidi"/>
        </w:rPr>
        <w:t>);</w:t>
      </w:r>
      <w:r w:rsidR="00BC6563">
        <w:rPr>
          <w:rFonts w:asciiTheme="majorBidi" w:hAnsiTheme="majorBidi" w:cstheme="majorBidi"/>
        </w:rPr>
        <w:t xml:space="preserve"> while the idea that</w:t>
      </w:r>
      <w:ins w:id="1631" w:author="owner" w:date="2023-10-02T09:28:00Z">
        <w:r>
          <w:rPr>
            <w:rFonts w:asciiTheme="majorBidi" w:hAnsiTheme="majorBidi" w:cstheme="majorBidi"/>
          </w:rPr>
          <w:t xml:space="preserve"> the sefirot has no limit</w:t>
        </w:r>
      </w:ins>
      <w:del w:id="1632" w:author="owner" w:date="2023-10-02T09:28:00Z">
        <w:r w:rsidR="00BC6563" w:rsidDel="00DF71E9">
          <w:rPr>
            <w:rFonts w:asciiTheme="majorBidi" w:hAnsiTheme="majorBidi" w:cstheme="majorBidi"/>
          </w:rPr>
          <w:delText xml:space="preserve"> </w:delText>
        </w:r>
        <w:r w:rsidR="00BC6563" w:rsidDel="00DF71E9">
          <w:rPr>
            <w:rFonts w:asciiTheme="majorBidi" w:hAnsiTheme="majorBidi" w:cstheme="majorBidi" w:hint="cs"/>
            <w:rtl/>
          </w:rPr>
          <w:delText>שאין להם סוף</w:delText>
        </w:r>
        <w:r w:rsidR="00BC6563" w:rsidDel="00DF71E9">
          <w:rPr>
            <w:rFonts w:asciiTheme="majorBidi" w:hAnsiTheme="majorBidi" w:cstheme="majorBidi"/>
          </w:rPr>
          <w:delText>, p</w:delText>
        </w:r>
      </w:del>
      <w:ins w:id="1633" w:author="owner" w:date="2023-10-02T09:28:00Z">
        <w:r>
          <w:rPr>
            <w:rFonts w:asciiTheme="majorBidi" w:hAnsiTheme="majorBidi" w:cstheme="majorBidi"/>
          </w:rPr>
          <w:t xml:space="preserve"> is the subject </w:t>
        </w:r>
      </w:ins>
      <w:del w:id="1634" w:author="owner" w:date="2023-10-02T09:28:00Z">
        <w:r w:rsidR="00BC6563" w:rsidDel="00DF71E9">
          <w:rPr>
            <w:rFonts w:asciiTheme="majorBidi" w:hAnsiTheme="majorBidi" w:cstheme="majorBidi"/>
          </w:rPr>
          <w:delText xml:space="preserve">art </w:delText>
        </w:r>
      </w:del>
      <w:r w:rsidR="00BC6563">
        <w:rPr>
          <w:rFonts w:asciiTheme="majorBidi" w:hAnsiTheme="majorBidi" w:cstheme="majorBidi"/>
        </w:rPr>
        <w:t xml:space="preserve">of the lemma opening the second section, also receives three explications: </w:t>
      </w:r>
      <w:ins w:id="1635" w:author="owner" w:date="2023-10-02T09:31:00Z">
        <w:r>
          <w:t>“</w:t>
        </w:r>
      </w:ins>
      <w:ins w:id="1636" w:author="owner" w:date="2023-10-02T09:32:00Z">
        <w:r>
          <w:t>for</w:t>
        </w:r>
        <w:del w:id="1637" w:author="JA" w:date="2023-11-12T11:15:00Z">
          <w:r w:rsidDel="00CC5E5F">
            <w:delText xml:space="preserve"> </w:delText>
          </w:r>
        </w:del>
        <w:r>
          <w:t>ever and ever</w:t>
        </w:r>
      </w:ins>
      <w:ins w:id="1638" w:author="owner" w:date="2023-10-02T09:31:00Z">
        <w:r>
          <w:t>”</w:t>
        </w:r>
      </w:ins>
      <w:ins w:id="1639" w:author="owner" w:date="2023-10-02T09:33:00Z">
        <w:r>
          <w:t xml:space="preserve"> (</w:t>
        </w:r>
      </w:ins>
      <w:r w:rsidR="00BC6563" w:rsidRPr="004A6AEE">
        <w:rPr>
          <w:rFonts w:asciiTheme="majorBidi" w:hAnsiTheme="majorBidi" w:cstheme="majorBidi"/>
          <w:rtl/>
        </w:rPr>
        <w:t>עד עדי עד</w:t>
      </w:r>
      <w:ins w:id="1640" w:author="owner" w:date="2023-10-02T09:34:00Z">
        <w:r>
          <w:rPr>
            <w:rFonts w:asciiTheme="majorBidi" w:hAnsiTheme="majorBidi" w:cstheme="majorBidi"/>
          </w:rPr>
          <w:t>;</w:t>
        </w:r>
      </w:ins>
      <w:r w:rsidR="00BC6563" w:rsidRPr="004A6AEE">
        <w:rPr>
          <w:rFonts w:asciiTheme="majorBidi" w:hAnsiTheme="majorBidi" w:cstheme="majorBidi"/>
        </w:rPr>
        <w:t xml:space="preserve"> </w:t>
      </w:r>
      <w:del w:id="1641" w:author="owner" w:date="2023-10-02T09:34:00Z">
        <w:r w:rsidR="00BC6563" w:rsidRPr="004A6AEE" w:rsidDel="00DF71E9">
          <w:rPr>
            <w:rFonts w:asciiTheme="majorBidi" w:hAnsiTheme="majorBidi" w:cstheme="majorBidi"/>
          </w:rPr>
          <w:delText>(</w:delText>
        </w:r>
      </w:del>
      <w:r w:rsidR="00BC6563" w:rsidRPr="004A6AEE">
        <w:rPr>
          <w:rFonts w:asciiTheme="majorBidi" w:hAnsiTheme="majorBidi" w:cstheme="majorBidi"/>
          <w:color w:val="000000" w:themeColor="text1"/>
        </w:rPr>
        <w:t>§</w:t>
      </w:r>
      <w:del w:id="1642" w:author="owner" w:date="2023-09-27T13:43:00Z">
        <w:r w:rsidR="00BC6563" w:rsidRPr="004A6AEE" w:rsidDel="006A04B3">
          <w:rPr>
            <w:rFonts w:asciiTheme="majorBidi" w:hAnsiTheme="majorBidi" w:cstheme="majorBidi"/>
            <w:color w:val="000000" w:themeColor="text1"/>
          </w:rPr>
          <w:delText>1</w:delText>
        </w:r>
      </w:del>
      <w:ins w:id="1643" w:author="owner" w:date="2023-09-27T13:43:00Z">
        <w:r w:rsidR="006A04B3">
          <w:rPr>
            <w:rFonts w:asciiTheme="majorBidi" w:hAnsiTheme="majorBidi" w:cstheme="majorBidi"/>
            <w:color w:val="000000" w:themeColor="text1"/>
          </w:rPr>
          <w:t>I</w:t>
        </w:r>
      </w:ins>
      <w:r w:rsidR="00BC6563" w:rsidRPr="004A6AEE">
        <w:rPr>
          <w:rFonts w:asciiTheme="majorBidi" w:hAnsiTheme="majorBidi" w:cstheme="majorBidi"/>
          <w:color w:val="000000" w:themeColor="text1"/>
        </w:rPr>
        <w:t>.2</w:t>
      </w:r>
      <w:r w:rsidR="00BC6563" w:rsidRPr="004A6AEE">
        <w:rPr>
          <w:rFonts w:asciiTheme="majorBidi" w:hAnsiTheme="majorBidi" w:cstheme="majorBidi"/>
        </w:rPr>
        <w:t xml:space="preserve">); </w:t>
      </w:r>
      <w:ins w:id="1644" w:author="owner" w:date="2023-10-02T09:33:00Z">
        <w:r>
          <w:t>“their end has no limit” (</w:t>
        </w:r>
      </w:ins>
      <w:r w:rsidR="00BC6563" w:rsidRPr="004A6AEE">
        <w:rPr>
          <w:rFonts w:asciiTheme="majorBidi" w:hAnsiTheme="majorBidi" w:cstheme="majorBidi"/>
          <w:rtl/>
        </w:rPr>
        <w:t>תכליתם אן להם קץ</w:t>
      </w:r>
      <w:ins w:id="1645" w:author="owner" w:date="2023-10-02T09:34:00Z">
        <w:r>
          <w:rPr>
            <w:rFonts w:asciiTheme="majorBidi" w:hAnsiTheme="majorBidi" w:cstheme="majorBidi"/>
          </w:rPr>
          <w:t>;</w:t>
        </w:r>
      </w:ins>
      <w:r w:rsidR="00BC6563" w:rsidRPr="004A6AEE">
        <w:rPr>
          <w:rFonts w:asciiTheme="majorBidi" w:hAnsiTheme="majorBidi" w:cstheme="majorBidi"/>
        </w:rPr>
        <w:t xml:space="preserve"> </w:t>
      </w:r>
      <w:del w:id="1646" w:author="owner" w:date="2023-10-02T09:34:00Z">
        <w:r w:rsidR="00BC6563" w:rsidRPr="004A6AEE" w:rsidDel="00DF71E9">
          <w:rPr>
            <w:rFonts w:asciiTheme="majorBidi" w:hAnsiTheme="majorBidi" w:cstheme="majorBidi"/>
          </w:rPr>
          <w:delText>(</w:delText>
        </w:r>
      </w:del>
      <w:r w:rsidR="00BC6563" w:rsidRPr="004A6AEE">
        <w:rPr>
          <w:rFonts w:asciiTheme="majorBidi" w:hAnsiTheme="majorBidi" w:cstheme="majorBidi"/>
          <w:color w:val="000000" w:themeColor="text1"/>
        </w:rPr>
        <w:t>§</w:t>
      </w:r>
      <w:del w:id="1647" w:author="owner" w:date="2023-09-27T13:43:00Z">
        <w:r w:rsidR="00BC6563" w:rsidRPr="004A6AEE" w:rsidDel="006A04B3">
          <w:rPr>
            <w:rFonts w:asciiTheme="majorBidi" w:hAnsiTheme="majorBidi" w:cstheme="majorBidi"/>
            <w:color w:val="000000" w:themeColor="text1"/>
          </w:rPr>
          <w:delText>2</w:delText>
        </w:r>
      </w:del>
      <w:ins w:id="1648" w:author="owner" w:date="2023-09-27T13:43:00Z">
        <w:r w:rsidR="006A04B3">
          <w:rPr>
            <w:rFonts w:asciiTheme="majorBidi" w:hAnsiTheme="majorBidi" w:cstheme="majorBidi"/>
            <w:color w:val="000000" w:themeColor="text1"/>
          </w:rPr>
          <w:t>II</w:t>
        </w:r>
      </w:ins>
      <w:r w:rsidR="00BC6563" w:rsidRPr="004A6AEE">
        <w:rPr>
          <w:rFonts w:asciiTheme="majorBidi" w:hAnsiTheme="majorBidi" w:cstheme="majorBidi"/>
          <w:color w:val="000000" w:themeColor="text1"/>
        </w:rPr>
        <w:t>.2</w:t>
      </w:r>
      <w:r w:rsidR="00BC6563" w:rsidRPr="004A6AEE">
        <w:rPr>
          <w:rFonts w:asciiTheme="majorBidi" w:hAnsiTheme="majorBidi" w:cstheme="majorBidi"/>
        </w:rPr>
        <w:t>);</w:t>
      </w:r>
      <w:ins w:id="1649" w:author="owner" w:date="2023-10-02T09:36:00Z">
        <w:r w:rsidR="009211A9">
          <w:rPr>
            <w:rFonts w:asciiTheme="majorBidi" w:hAnsiTheme="majorBidi" w:cstheme="majorBidi"/>
          </w:rPr>
          <w:t xml:space="preserve"> </w:t>
        </w:r>
        <w:r w:rsidR="009211A9">
          <w:t xml:space="preserve">“Their end is </w:t>
        </w:r>
      </w:ins>
      <w:ins w:id="1650" w:author="owner" w:date="2023-10-02T09:37:00Z">
        <w:r w:rsidR="009211A9">
          <w:t>attached to their beginning, and their beginning to th</w:t>
        </w:r>
      </w:ins>
      <w:ins w:id="1651" w:author="owner" w:date="2023-10-02T09:38:00Z">
        <w:r w:rsidR="009211A9">
          <w:t>eir end</w:t>
        </w:r>
      </w:ins>
      <w:ins w:id="1652" w:author="owner" w:date="2023-10-02T09:36:00Z">
        <w:r w:rsidR="009211A9">
          <w:t>”</w:t>
        </w:r>
      </w:ins>
      <w:ins w:id="1653" w:author="owner" w:date="2023-10-02T09:38:00Z">
        <w:r w:rsidR="009211A9">
          <w:rPr>
            <w:rFonts w:asciiTheme="majorBidi" w:hAnsiTheme="majorBidi" w:cstheme="majorBidi"/>
          </w:rPr>
          <w:t xml:space="preserve"> (</w:t>
        </w:r>
      </w:ins>
      <w:del w:id="1654" w:author="owner" w:date="2023-10-02T09:38:00Z">
        <w:r w:rsidR="00BC6563" w:rsidRPr="004A6AEE" w:rsidDel="009211A9">
          <w:rPr>
            <w:rFonts w:asciiTheme="majorBidi" w:hAnsiTheme="majorBidi" w:cstheme="majorBidi"/>
          </w:rPr>
          <w:delText xml:space="preserve"> </w:delText>
        </w:r>
      </w:del>
      <w:r w:rsidR="00BC6563" w:rsidRPr="004A6AEE">
        <w:rPr>
          <w:rFonts w:asciiTheme="majorBidi" w:hAnsiTheme="majorBidi" w:cstheme="majorBidi"/>
          <w:rtl/>
        </w:rPr>
        <w:t xml:space="preserve">נעוץ סופן בתחלתן </w:t>
      </w:r>
      <w:ins w:id="1655" w:author="owner" w:date="2023-10-02T09:38:00Z">
        <w:r w:rsidR="009211A9">
          <w:rPr>
            <w:rFonts w:asciiTheme="majorBidi" w:hAnsiTheme="majorBidi" w:cstheme="majorBidi" w:hint="cs"/>
            <w:rtl/>
          </w:rPr>
          <w:t xml:space="preserve">ותחלתן </w:t>
        </w:r>
      </w:ins>
      <w:r w:rsidR="00BC6563" w:rsidRPr="004A6AEE">
        <w:rPr>
          <w:rFonts w:asciiTheme="majorBidi" w:hAnsiTheme="majorBidi" w:cstheme="majorBidi"/>
          <w:rtl/>
        </w:rPr>
        <w:t>בסופן</w:t>
      </w:r>
      <w:ins w:id="1656" w:author="owner" w:date="2023-10-02T09:38:00Z">
        <w:r w:rsidR="009211A9">
          <w:rPr>
            <w:rFonts w:asciiTheme="majorBidi" w:hAnsiTheme="majorBidi" w:cstheme="majorBidi"/>
          </w:rPr>
          <w:t>;</w:t>
        </w:r>
      </w:ins>
      <w:r w:rsidR="00BC6563" w:rsidRPr="004A6AEE">
        <w:rPr>
          <w:rFonts w:asciiTheme="majorBidi" w:hAnsiTheme="majorBidi" w:cstheme="majorBidi"/>
        </w:rPr>
        <w:t xml:space="preserve"> </w:t>
      </w:r>
      <w:del w:id="1657" w:author="owner" w:date="2023-10-02T09:38:00Z">
        <w:r w:rsidR="00BC6563" w:rsidRPr="004A6AEE" w:rsidDel="009211A9">
          <w:rPr>
            <w:rFonts w:asciiTheme="majorBidi" w:hAnsiTheme="majorBidi" w:cstheme="majorBidi"/>
          </w:rPr>
          <w:delText>(</w:delText>
        </w:r>
      </w:del>
      <w:r w:rsidR="00BC6563" w:rsidRPr="004A6AEE">
        <w:rPr>
          <w:rFonts w:asciiTheme="majorBidi" w:hAnsiTheme="majorBidi" w:cstheme="majorBidi"/>
          <w:color w:val="000000" w:themeColor="text1"/>
        </w:rPr>
        <w:t>§</w:t>
      </w:r>
      <w:del w:id="1658" w:author="owner" w:date="2023-09-27T13:44:00Z">
        <w:r w:rsidR="00BC6563" w:rsidRPr="004A6AEE" w:rsidDel="006A04B3">
          <w:rPr>
            <w:rFonts w:asciiTheme="majorBidi" w:hAnsiTheme="majorBidi" w:cstheme="majorBidi"/>
            <w:color w:val="000000" w:themeColor="text1"/>
          </w:rPr>
          <w:delText>3</w:delText>
        </w:r>
      </w:del>
      <w:ins w:id="1659" w:author="owner" w:date="2023-09-27T13:44:00Z">
        <w:r w:rsidR="006A04B3">
          <w:rPr>
            <w:rFonts w:asciiTheme="majorBidi" w:hAnsiTheme="majorBidi" w:cstheme="majorBidi"/>
            <w:color w:val="000000" w:themeColor="text1"/>
          </w:rPr>
          <w:t>III</w:t>
        </w:r>
      </w:ins>
      <w:r w:rsidR="00BC6563" w:rsidRPr="004A6AEE">
        <w:rPr>
          <w:rFonts w:asciiTheme="majorBidi" w:hAnsiTheme="majorBidi" w:cstheme="majorBidi"/>
          <w:color w:val="000000" w:themeColor="text1"/>
        </w:rPr>
        <w:t>.2</w:t>
      </w:r>
      <w:r w:rsidR="00BC6563" w:rsidRPr="004A6AEE">
        <w:rPr>
          <w:rFonts w:asciiTheme="majorBidi" w:hAnsiTheme="majorBidi" w:cstheme="majorBidi"/>
        </w:rPr>
        <w:t>).</w:t>
      </w:r>
      <w:r w:rsidR="00BC6563">
        <w:rPr>
          <w:rFonts w:asciiTheme="majorBidi" w:hAnsiTheme="majorBidi" w:cstheme="majorBidi"/>
        </w:rPr>
        <w:t xml:space="preserve"> </w:t>
      </w:r>
      <w:r w:rsidR="00BC6563" w:rsidRPr="004A6AEE">
        <w:rPr>
          <w:rFonts w:asciiTheme="majorBidi" w:hAnsiTheme="majorBidi" w:cstheme="majorBidi"/>
        </w:rPr>
        <w:t>In other words, the three pairs—</w:t>
      </w:r>
      <w:r w:rsidR="00BC6563">
        <w:t>each of which stands at the head of a different chapter—</w:t>
      </w:r>
      <w:r w:rsidR="00BC6563" w:rsidRPr="00BC6563">
        <w:t xml:space="preserve"> </w:t>
      </w:r>
      <w:r w:rsidR="00BC6563">
        <w:t xml:space="preserve">are constructed in a clear, </w:t>
      </w:r>
      <w:ins w:id="1660" w:author="owner" w:date="2023-10-02T09:39:00Z">
        <w:r w:rsidR="009211A9">
          <w:t>similar</w:t>
        </w:r>
      </w:ins>
      <w:ins w:id="1661" w:author="owner" w:date="2023-10-02T09:38:00Z">
        <w:r w:rsidR="009211A9">
          <w:t xml:space="preserve"> </w:t>
        </w:r>
      </w:ins>
      <w:r w:rsidR="00BC6563">
        <w:t xml:space="preserve">and complete form, such that there is a complete correspondence between the language explicated in the lemma and the </w:t>
      </w:r>
      <w:r w:rsidR="00BC6563" w:rsidRPr="004A6AEE">
        <w:rPr>
          <w:i/>
          <w:iCs/>
        </w:rPr>
        <w:t>contents</w:t>
      </w:r>
      <w:r w:rsidR="00BC6563">
        <w:t xml:space="preserve"> of the explications.</w:t>
      </w:r>
    </w:p>
    <w:p w14:paraId="6A3FF960" w14:textId="75F96D5B" w:rsidR="00B47CCB" w:rsidRDefault="00BC6563" w:rsidP="009518CA">
      <w:pPr>
        <w:ind w:firstLine="720"/>
      </w:pPr>
      <w:r>
        <w:t xml:space="preserve">In contrast, in the long recension as found </w:t>
      </w:r>
      <w:ins w:id="1662" w:author="owner" w:date="2023-10-02T09:39:00Z">
        <w:r w:rsidR="009211A9">
          <w:t xml:space="preserve">for instance </w:t>
        </w:r>
      </w:ins>
      <w:r>
        <w:t xml:space="preserve">in the early </w:t>
      </w:r>
      <w:del w:id="1663" w:author="owner" w:date="2023-09-27T12:19:00Z">
        <w:r w:rsidDel="008708C0">
          <w:delText xml:space="preserve">ms </w:delText>
        </w:r>
      </w:del>
      <w:ins w:id="1664" w:author="owner" w:date="2023-09-27T12:19:00Z">
        <w:r w:rsidR="008708C0">
          <w:t xml:space="preserve">MS </w:t>
        </w:r>
      </w:ins>
      <w:r>
        <w:t>Vatican ebr. 299, all these passages are concentrated in a single cluster with five sections at the beginning of the treatise, where they also have a different order: the three subsections on</w:t>
      </w:r>
      <w:ins w:id="1665" w:author="owner" w:date="2023-10-02T09:40:00Z">
        <w:r w:rsidR="009211A9">
          <w:t xml:space="preserve"> ten sefirot belimah</w:t>
        </w:r>
      </w:ins>
      <w:del w:id="1666" w:author="owner" w:date="2023-10-02T09:40:00Z">
        <w:r w:rsidDel="009211A9">
          <w:delText xml:space="preserve"> </w:delText>
        </w:r>
        <w:r w:rsidDel="009211A9">
          <w:rPr>
            <w:rFonts w:hint="cs"/>
            <w:rtl/>
          </w:rPr>
          <w:delText>עשר ספירות בלימה</w:delText>
        </w:r>
      </w:del>
      <w:r>
        <w:t xml:space="preserve"> (</w:t>
      </w:r>
      <w:r w:rsidRPr="004A6AEE">
        <w:rPr>
          <w:rFonts w:asciiTheme="majorBidi" w:hAnsiTheme="majorBidi" w:cstheme="majorBidi"/>
          <w:color w:val="000000" w:themeColor="text1"/>
        </w:rPr>
        <w:t>§</w:t>
      </w:r>
      <w:r>
        <w:rPr>
          <w:rFonts w:asciiTheme="majorBidi" w:hAnsiTheme="majorBidi" w:cstheme="majorBidi"/>
          <w:color w:val="000000" w:themeColor="text1"/>
        </w:rPr>
        <w:t xml:space="preserve">3, </w:t>
      </w:r>
      <w:r w:rsidRPr="004A6AEE">
        <w:rPr>
          <w:rFonts w:asciiTheme="majorBidi" w:hAnsiTheme="majorBidi" w:cstheme="majorBidi"/>
          <w:color w:val="000000" w:themeColor="text1"/>
        </w:rPr>
        <w:t>§</w:t>
      </w:r>
      <w:r>
        <w:rPr>
          <w:rFonts w:asciiTheme="majorBidi" w:hAnsiTheme="majorBidi" w:cstheme="majorBidi"/>
          <w:color w:val="000000" w:themeColor="text1"/>
        </w:rPr>
        <w:t xml:space="preserve">4, </w:t>
      </w:r>
      <w:r w:rsidRPr="004A6AEE">
        <w:rPr>
          <w:rFonts w:asciiTheme="majorBidi" w:hAnsiTheme="majorBidi" w:cstheme="majorBidi"/>
          <w:color w:val="000000" w:themeColor="text1"/>
        </w:rPr>
        <w:t>§</w:t>
      </w:r>
      <w:r>
        <w:rPr>
          <w:rFonts w:asciiTheme="majorBidi" w:hAnsiTheme="majorBidi" w:cstheme="majorBidi"/>
          <w:color w:val="000000" w:themeColor="text1"/>
        </w:rPr>
        <w:t>5</w:t>
      </w:r>
      <w:r>
        <w:t>) precede the</w:t>
      </w:r>
      <w:r w:rsidR="00B47CCB">
        <w:t xml:space="preserve"> statements that, according to the version contained in the Genizah rotulus, explicate the dictum</w:t>
      </w:r>
      <w:ins w:id="1667" w:author="owner" w:date="2023-10-02T09:40:00Z">
        <w:r w:rsidR="009211A9">
          <w:t xml:space="preserve"> </w:t>
        </w:r>
      </w:ins>
      <w:del w:id="1668" w:author="JA" w:date="2023-11-12T11:44:00Z">
        <w:r w:rsidR="00B47CCB" w:rsidDel="00094D92">
          <w:delText xml:space="preserve"> </w:delText>
        </w:r>
      </w:del>
      <w:ins w:id="1669" w:author="owner" w:date="2023-10-02T09:42:00Z">
        <w:r w:rsidR="009211A9" w:rsidRPr="009211A9">
          <w:t>“and their measure is ten, which have no limit”</w:t>
        </w:r>
        <w:r w:rsidR="009211A9" w:rsidRPr="009211A9" w:rsidDel="009211A9">
          <w:rPr>
            <w:rFonts w:hint="cs"/>
          </w:rPr>
          <w:t xml:space="preserve"> </w:t>
        </w:r>
      </w:ins>
      <w:del w:id="1670" w:author="owner" w:date="2023-10-02T09:42:00Z">
        <w:r w:rsidR="00B47CCB" w:rsidDel="009211A9">
          <w:rPr>
            <w:rFonts w:hint="cs"/>
            <w:rtl/>
          </w:rPr>
          <w:delText>ומידתן עשר שאין להן סוף</w:delText>
        </w:r>
        <w:r w:rsidR="00B47CCB" w:rsidDel="009211A9">
          <w:delText xml:space="preserve"> </w:delText>
        </w:r>
      </w:del>
      <w:r w:rsidR="00B47CCB">
        <w:t>(</w:t>
      </w:r>
      <w:r w:rsidR="00B47CCB" w:rsidRPr="004A6AEE">
        <w:rPr>
          <w:rFonts w:asciiTheme="majorBidi" w:hAnsiTheme="majorBidi" w:cstheme="majorBidi"/>
          <w:color w:val="000000" w:themeColor="text1"/>
        </w:rPr>
        <w:t>§</w:t>
      </w:r>
      <w:r w:rsidR="00B47CCB">
        <w:rPr>
          <w:rFonts w:asciiTheme="majorBidi" w:hAnsiTheme="majorBidi" w:cstheme="majorBidi"/>
          <w:color w:val="000000" w:themeColor="text1"/>
        </w:rPr>
        <w:t xml:space="preserve">6, </w:t>
      </w:r>
      <w:r w:rsidR="00B47CCB" w:rsidRPr="004A6AEE">
        <w:rPr>
          <w:rFonts w:asciiTheme="majorBidi" w:hAnsiTheme="majorBidi" w:cstheme="majorBidi"/>
          <w:color w:val="000000" w:themeColor="text1"/>
        </w:rPr>
        <w:t>§</w:t>
      </w:r>
      <w:r w:rsidR="00B47CCB">
        <w:rPr>
          <w:rFonts w:asciiTheme="majorBidi" w:hAnsiTheme="majorBidi" w:cstheme="majorBidi"/>
          <w:color w:val="000000" w:themeColor="text1"/>
        </w:rPr>
        <w:t xml:space="preserve">7, </w:t>
      </w:r>
      <w:r w:rsidR="00B47CCB" w:rsidRPr="004A6AEE">
        <w:rPr>
          <w:rFonts w:asciiTheme="majorBidi" w:hAnsiTheme="majorBidi" w:cstheme="majorBidi"/>
          <w:color w:val="000000" w:themeColor="text1"/>
        </w:rPr>
        <w:t>§</w:t>
      </w:r>
      <w:r w:rsidR="00B47CCB">
        <w:rPr>
          <w:rFonts w:asciiTheme="majorBidi" w:hAnsiTheme="majorBidi" w:cstheme="majorBidi"/>
          <w:color w:val="000000" w:themeColor="text1"/>
        </w:rPr>
        <w:t>8</w:t>
      </w:r>
      <w:r w:rsidR="00B47CCB">
        <w:t>). To illustrate this difference, the sections in the early Genizah</w:t>
      </w:r>
      <w:ins w:id="1671" w:author="owner" w:date="2023-09-27T13:55:00Z">
        <w:r w:rsidR="006926A7">
          <w:t>-attested</w:t>
        </w:r>
      </w:ins>
      <w:r w:rsidR="00B47CCB">
        <w:t xml:space="preserve"> version are indicated in brackets on the </w:t>
      </w:r>
      <w:del w:id="1672" w:author="owner" w:date="2023-10-02T09:42:00Z">
        <w:r w:rsidR="00B47CCB" w:rsidDel="009211A9">
          <w:delText>left</w:delText>
        </w:r>
      </w:del>
      <w:ins w:id="1673" w:author="owner" w:date="2023-10-02T09:42:00Z">
        <w:r w:rsidR="009211A9">
          <w:t>right</w:t>
        </w:r>
      </w:ins>
      <w:r w:rsidR="00B47CCB">
        <w:t>-hand side:</w:t>
      </w:r>
      <w:bookmarkStart w:id="1674" w:name="_Ref147133218"/>
      <w:del w:id="1675" w:author="owner" w:date="2023-10-02T10:07:00Z">
        <w:r w:rsidR="00B47CCB" w:rsidDel="006D3F1B">
          <w:rPr>
            <w:rStyle w:val="FootnoteReference"/>
          </w:rPr>
          <w:footnoteReference w:id="57"/>
        </w:r>
      </w:del>
      <w:bookmarkEnd w:id="1674"/>
    </w:p>
    <w:p w14:paraId="357488A7" w14:textId="77777777" w:rsidR="00B47CCB" w:rsidRDefault="00B47CCB" w:rsidP="00BF1901"/>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576"/>
        <w:gridCol w:w="7034"/>
      </w:tblGrid>
      <w:tr w:rsidR="00B47CCB" w:rsidRPr="009F7834" w14:paraId="33D1BC4C" w14:textId="77777777" w:rsidTr="00FA179C">
        <w:tc>
          <w:tcPr>
            <w:tcW w:w="397" w:type="pct"/>
          </w:tcPr>
          <w:p w14:paraId="7C46F37C" w14:textId="04CF227E" w:rsidR="00B47CCB" w:rsidRPr="0037013A" w:rsidRDefault="00841149" w:rsidP="00BF1901">
            <w:pPr>
              <w:rPr>
                <w:rtl/>
              </w:rPr>
            </w:pPr>
            <w:bookmarkStart w:id="1678" w:name="_Hlk140218442"/>
            <w:ins w:id="1679" w:author="owner" w:date="2023-10-02T15:12:00Z">
              <w:r w:rsidRPr="00841149">
                <w:t>[§I.1]</w:t>
              </w:r>
            </w:ins>
            <w:del w:id="1680" w:author="owner" w:date="2023-10-02T15:12:00Z">
              <w:r w:rsidR="00B47CCB" w:rsidRPr="0037013A" w:rsidDel="00841149">
                <w:rPr>
                  <w:rtl/>
                </w:rPr>
                <w:delText>[§א</w:delText>
              </w:r>
              <w:r w:rsidR="00B47CCB" w:rsidRPr="0037013A" w:rsidDel="00841149">
                <w:rPr>
                  <w:vertAlign w:val="subscript"/>
                  <w:rtl/>
                </w:rPr>
                <w:delText>1</w:delText>
              </w:r>
              <w:r w:rsidR="00B47CCB" w:rsidRPr="0037013A" w:rsidDel="00841149">
                <w:rPr>
                  <w:rtl/>
                </w:rPr>
                <w:delText>]</w:delText>
              </w:r>
            </w:del>
          </w:p>
        </w:tc>
        <w:tc>
          <w:tcPr>
            <w:tcW w:w="464" w:type="pct"/>
          </w:tcPr>
          <w:p w14:paraId="48F7DA13" w14:textId="77777777" w:rsidR="00B47CCB" w:rsidRPr="0037013A" w:rsidRDefault="00B47CCB" w:rsidP="00BF1901">
            <w:pPr>
              <w:rPr>
                <w:rtl/>
              </w:rPr>
            </w:pPr>
            <w:r w:rsidRPr="0037013A">
              <w:rPr>
                <w:rtl/>
              </w:rPr>
              <w:t>§3</w:t>
            </w:r>
          </w:p>
        </w:tc>
        <w:tc>
          <w:tcPr>
            <w:tcW w:w="4139" w:type="pct"/>
          </w:tcPr>
          <w:p w14:paraId="6775F8AC" w14:textId="77777777" w:rsidR="00B47CCB" w:rsidRPr="0037013A" w:rsidRDefault="00B47CCB" w:rsidP="00BF1901">
            <w:pPr>
              <w:bidi/>
              <w:rPr>
                <w:rtl/>
              </w:rPr>
            </w:pPr>
            <w:r w:rsidRPr="0037013A">
              <w:rPr>
                <w:bdr w:val="single" w:sz="4" w:space="0" w:color="auto"/>
                <w:rtl/>
              </w:rPr>
              <w:t>עשר ספירות בלימה</w:t>
            </w:r>
            <w:r w:rsidRPr="0037013A">
              <w:rPr>
                <w:rtl/>
              </w:rPr>
              <w:t xml:space="preserve"> מספר עשר אצבעות חמש כנגד חמש וברית ייחוד מכוונת באמצע במילת לשון ופה ובמילת המעיר.</w:t>
            </w:r>
            <w:r w:rsidRPr="0037013A">
              <w:rPr>
                <w:rStyle w:val="FootnoteReference"/>
                <w:rFonts w:ascii="David" w:hAnsi="David" w:cs="David"/>
                <w:szCs w:val="20"/>
                <w:rtl/>
              </w:rPr>
              <w:footnoteReference w:id="58"/>
            </w:r>
          </w:p>
        </w:tc>
      </w:tr>
      <w:tr w:rsidR="00B47CCB" w:rsidRPr="009F7834" w14:paraId="2AE1C605" w14:textId="77777777" w:rsidTr="00FA179C">
        <w:tc>
          <w:tcPr>
            <w:tcW w:w="397" w:type="pct"/>
          </w:tcPr>
          <w:p w14:paraId="103172F9" w14:textId="24C5C104" w:rsidR="00B47CCB" w:rsidRPr="0037013A" w:rsidRDefault="00841149" w:rsidP="00BF1901">
            <w:pPr>
              <w:rPr>
                <w:rtl/>
              </w:rPr>
            </w:pPr>
            <w:ins w:id="1689" w:author="owner" w:date="2023-10-02T15:12:00Z">
              <w:r w:rsidRPr="00841149">
                <w:t>[§</w:t>
              </w:r>
              <w:r>
                <w:rPr>
                  <w:rFonts w:hint="cs"/>
                </w:rPr>
                <w:t>II</w:t>
              </w:r>
              <w:r w:rsidRPr="00841149">
                <w:t>.1]</w:t>
              </w:r>
            </w:ins>
            <w:del w:id="1690" w:author="owner" w:date="2023-10-02T15:12:00Z">
              <w:r w:rsidR="00B47CCB" w:rsidRPr="0037013A" w:rsidDel="00841149">
                <w:rPr>
                  <w:rtl/>
                </w:rPr>
                <w:delText>[§ב</w:delText>
              </w:r>
              <w:r w:rsidR="00B47CCB" w:rsidRPr="0037013A" w:rsidDel="00841149">
                <w:rPr>
                  <w:vertAlign w:val="subscript"/>
                  <w:rtl/>
                </w:rPr>
                <w:delText>1</w:delText>
              </w:r>
              <w:r w:rsidR="00B47CCB" w:rsidRPr="0037013A" w:rsidDel="00841149">
                <w:rPr>
                  <w:rtl/>
                </w:rPr>
                <w:delText>]</w:delText>
              </w:r>
            </w:del>
          </w:p>
        </w:tc>
        <w:tc>
          <w:tcPr>
            <w:tcW w:w="464" w:type="pct"/>
          </w:tcPr>
          <w:p w14:paraId="5414793F" w14:textId="77777777" w:rsidR="00B47CCB" w:rsidRPr="0037013A" w:rsidRDefault="00B47CCB" w:rsidP="00BF1901">
            <w:pPr>
              <w:rPr>
                <w:rtl/>
              </w:rPr>
            </w:pPr>
            <w:r w:rsidRPr="0037013A">
              <w:rPr>
                <w:rtl/>
              </w:rPr>
              <w:t>§4</w:t>
            </w:r>
          </w:p>
        </w:tc>
        <w:tc>
          <w:tcPr>
            <w:tcW w:w="4139" w:type="pct"/>
          </w:tcPr>
          <w:p w14:paraId="307C47F8" w14:textId="77777777" w:rsidR="00B47CCB" w:rsidRPr="0037013A" w:rsidRDefault="00B47CCB" w:rsidP="00BF1901">
            <w:pPr>
              <w:bidi/>
              <w:rPr>
                <w:rtl/>
              </w:rPr>
            </w:pPr>
            <w:r w:rsidRPr="0037013A">
              <w:rPr>
                <w:bdr w:val="single" w:sz="4" w:space="0" w:color="auto"/>
                <w:rtl/>
              </w:rPr>
              <w:t>עשר ספירות בלימה</w:t>
            </w:r>
            <w:r w:rsidRPr="0037013A">
              <w:rPr>
                <w:rtl/>
              </w:rPr>
              <w:t xml:space="preserve"> עשר ולא תשע עשר ולא אחת עשרה. הבין בחכמה וחכום בבינה בחון בהם וחקור בהן דע וחשוב וצור והעמד דבר על בוריו והשב יוצר על מכונו </w:t>
            </w:r>
            <w:r w:rsidRPr="0037013A">
              <w:rPr>
                <w:bdr w:val="dotDash" w:sz="4" w:space="0" w:color="auto"/>
                <w:shd w:val="clear" w:color="auto" w:fill="D9D9D9" w:themeFill="background1" w:themeFillShade="D9"/>
                <w:rtl/>
              </w:rPr>
              <w:t>ומידתן עשר שאין להן סוף</w:t>
            </w:r>
            <w:r w:rsidRPr="0037013A">
              <w:rPr>
                <w:rtl/>
              </w:rPr>
              <w:t>.</w:t>
            </w:r>
          </w:p>
        </w:tc>
      </w:tr>
      <w:tr w:rsidR="00B47CCB" w:rsidRPr="009F7834" w14:paraId="258C4BE9" w14:textId="77777777" w:rsidTr="00FA179C">
        <w:tc>
          <w:tcPr>
            <w:tcW w:w="397" w:type="pct"/>
          </w:tcPr>
          <w:p w14:paraId="580A06BF" w14:textId="77777777" w:rsidR="00841149" w:rsidRDefault="00841149" w:rsidP="00BF1901">
            <w:pPr>
              <w:rPr>
                <w:ins w:id="1691" w:author="owner" w:date="2023-10-02T15:13:00Z"/>
                <w:rtl/>
              </w:rPr>
            </w:pPr>
            <w:ins w:id="1692" w:author="owner" w:date="2023-10-02T15:12:00Z">
              <w:r w:rsidRPr="00841149">
                <w:t>[§</w:t>
              </w:r>
              <w:r>
                <w:t>III</w:t>
              </w:r>
              <w:r w:rsidRPr="00841149">
                <w:t>.1]</w:t>
              </w:r>
            </w:ins>
            <w:del w:id="1693" w:author="owner" w:date="2023-10-02T15:12:00Z">
              <w:r w:rsidR="00B47CCB" w:rsidRPr="0037013A" w:rsidDel="00841149">
                <w:rPr>
                  <w:rtl/>
                </w:rPr>
                <w:delText>[§ג</w:delText>
              </w:r>
              <w:r w:rsidR="00B47CCB" w:rsidRPr="0037013A" w:rsidDel="00841149">
                <w:rPr>
                  <w:vertAlign w:val="subscript"/>
                  <w:rtl/>
                </w:rPr>
                <w:delText>1</w:delText>
              </w:r>
              <w:r w:rsidR="00B47CCB" w:rsidRPr="0037013A" w:rsidDel="00841149">
                <w:rPr>
                  <w:rtl/>
                </w:rPr>
                <w:delText xml:space="preserve">] </w:delText>
              </w:r>
            </w:del>
          </w:p>
          <w:p w14:paraId="327667E3" w14:textId="2816B031" w:rsidR="00B47CCB" w:rsidRPr="0037013A" w:rsidRDefault="00B47CCB" w:rsidP="00BF1901">
            <w:del w:id="1694" w:author="owner" w:date="2023-10-02T15:12:00Z">
              <w:r w:rsidRPr="0037013A" w:rsidDel="00841149">
                <w:rPr>
                  <w:rtl/>
                </w:rPr>
                <w:delText>– [§ג</w:delText>
              </w:r>
              <w:r w:rsidRPr="0037013A" w:rsidDel="00841149">
                <w:rPr>
                  <w:vertAlign w:val="subscript"/>
                  <w:rtl/>
                </w:rPr>
                <w:delText>2</w:delText>
              </w:r>
              <w:r w:rsidRPr="0037013A" w:rsidDel="00841149">
                <w:rPr>
                  <w:rtl/>
                </w:rPr>
                <w:delText>]</w:delText>
              </w:r>
            </w:del>
            <w:ins w:id="1695" w:author="owner" w:date="2023-10-02T15:13:00Z">
              <w:r w:rsidR="00841149" w:rsidRPr="00841149">
                <w:t xml:space="preserve"> </w:t>
              </w:r>
              <w:r w:rsidR="00841149">
                <w:t>–</w:t>
              </w:r>
              <w:r w:rsidR="00841149" w:rsidRPr="00841149">
                <w:t>[§</w:t>
              </w:r>
              <w:r w:rsidR="00841149">
                <w:t>III</w:t>
              </w:r>
              <w:r w:rsidR="00841149" w:rsidRPr="00841149">
                <w:t>.</w:t>
              </w:r>
              <w:r w:rsidR="00841149">
                <w:t>2</w:t>
              </w:r>
              <w:r w:rsidR="00841149" w:rsidRPr="00841149">
                <w:t>]</w:t>
              </w:r>
            </w:ins>
          </w:p>
        </w:tc>
        <w:tc>
          <w:tcPr>
            <w:tcW w:w="464" w:type="pct"/>
          </w:tcPr>
          <w:p w14:paraId="037C408B" w14:textId="77777777" w:rsidR="00B47CCB" w:rsidRPr="0037013A" w:rsidRDefault="00B47CCB" w:rsidP="00BF1901">
            <w:pPr>
              <w:rPr>
                <w:rtl/>
              </w:rPr>
            </w:pPr>
            <w:r w:rsidRPr="0037013A">
              <w:rPr>
                <w:rtl/>
              </w:rPr>
              <w:t>§5–§6</w:t>
            </w:r>
          </w:p>
        </w:tc>
        <w:tc>
          <w:tcPr>
            <w:tcW w:w="4139" w:type="pct"/>
          </w:tcPr>
          <w:p w14:paraId="50C4B623" w14:textId="77777777" w:rsidR="00B47CCB" w:rsidRPr="0037013A" w:rsidRDefault="00B47CCB" w:rsidP="00BF1901">
            <w:pPr>
              <w:bidi/>
              <w:rPr>
                <w:rtl/>
              </w:rPr>
            </w:pPr>
            <w:r w:rsidRPr="0037013A">
              <w:rPr>
                <w:bdr w:val="single" w:sz="4" w:space="0" w:color="auto"/>
                <w:rtl/>
              </w:rPr>
              <w:t>עשר ספירות בלימה</w:t>
            </w:r>
            <w:r w:rsidRPr="0037013A">
              <w:rPr>
                <w:rtl/>
              </w:rPr>
              <w:t xml:space="preserve"> בלום ליבך מלהרהר בלום פיך מלדבר ואם רץ ליבך שוב למקום שיצאתה ממנו וזכור שכך נא' והחיות רצוא ושוב ועל דבר זה נכרת ברית || </w:t>
            </w:r>
            <w:r w:rsidRPr="0037013A">
              <w:rPr>
                <w:bdr w:val="dotDash" w:sz="4" w:space="0" w:color="auto"/>
                <w:shd w:val="clear" w:color="auto" w:fill="D9D9D9" w:themeFill="background1" w:themeFillShade="D9"/>
                <w:rtl/>
              </w:rPr>
              <w:t>ומידתן עשר שאין להן סוף</w:t>
            </w:r>
            <w:r w:rsidRPr="0037013A">
              <w:rPr>
                <w:rtl/>
              </w:rPr>
              <w:t xml:space="preserve"> נעוץ סופן בתחילתן ותחילתן בסופן כשלהבת קשורה בגחלת דע וחשוב וצור שאדון יחיד והיוצר אחד ואין לו שיני ולפני אחד מה אתה סופר.</w:t>
            </w:r>
          </w:p>
        </w:tc>
      </w:tr>
      <w:tr w:rsidR="00B47CCB" w:rsidRPr="009F7834" w14:paraId="7B8FBECA" w14:textId="77777777" w:rsidTr="00FA179C">
        <w:tc>
          <w:tcPr>
            <w:tcW w:w="397" w:type="pct"/>
          </w:tcPr>
          <w:p w14:paraId="1248F267" w14:textId="3296E021" w:rsidR="00B47CCB" w:rsidRPr="0037013A" w:rsidRDefault="00841149" w:rsidP="00BF1901">
            <w:pPr>
              <w:rPr>
                <w:rtl/>
              </w:rPr>
            </w:pPr>
            <w:ins w:id="1696" w:author="owner" w:date="2023-10-02T15:13:00Z">
              <w:r w:rsidRPr="00841149">
                <w:t>[§I.</w:t>
              </w:r>
              <w:r>
                <w:rPr>
                  <w:rFonts w:hint="cs"/>
                  <w:rtl/>
                </w:rPr>
                <w:t>2</w:t>
              </w:r>
              <w:r w:rsidRPr="00841149">
                <w:t>]</w:t>
              </w:r>
            </w:ins>
            <w:del w:id="1697" w:author="owner" w:date="2023-10-02T15:13:00Z">
              <w:r w:rsidR="00B47CCB" w:rsidRPr="0037013A" w:rsidDel="00841149">
                <w:rPr>
                  <w:rtl/>
                </w:rPr>
                <w:delText>[§א</w:delText>
              </w:r>
              <w:r w:rsidR="00B47CCB" w:rsidRPr="0037013A" w:rsidDel="00841149">
                <w:rPr>
                  <w:vertAlign w:val="subscript"/>
                  <w:rtl/>
                </w:rPr>
                <w:delText>2</w:delText>
              </w:r>
              <w:r w:rsidR="00B47CCB" w:rsidRPr="0037013A" w:rsidDel="00841149">
                <w:rPr>
                  <w:rtl/>
                </w:rPr>
                <w:delText>]</w:delText>
              </w:r>
            </w:del>
          </w:p>
        </w:tc>
        <w:tc>
          <w:tcPr>
            <w:tcW w:w="464" w:type="pct"/>
          </w:tcPr>
          <w:p w14:paraId="13881B35" w14:textId="77777777" w:rsidR="00B47CCB" w:rsidRPr="0037013A" w:rsidRDefault="00B47CCB" w:rsidP="00BF1901">
            <w:pPr>
              <w:rPr>
                <w:rtl/>
              </w:rPr>
            </w:pPr>
            <w:r w:rsidRPr="0037013A">
              <w:rPr>
                <w:rtl/>
              </w:rPr>
              <w:t>§7</w:t>
            </w:r>
          </w:p>
        </w:tc>
        <w:tc>
          <w:tcPr>
            <w:tcW w:w="4139" w:type="pct"/>
          </w:tcPr>
          <w:p w14:paraId="67888629" w14:textId="77777777" w:rsidR="00B47CCB" w:rsidRPr="0037013A" w:rsidRDefault="00B47CCB" w:rsidP="00BF1901">
            <w:pPr>
              <w:bidi/>
              <w:rPr>
                <w:rtl/>
              </w:rPr>
            </w:pPr>
            <w:r w:rsidRPr="0037013A">
              <w:rPr>
                <w:bdr w:val="single" w:sz="4" w:space="0" w:color="auto"/>
                <w:rtl/>
              </w:rPr>
              <w:t>עשר ספירות בלימה</w:t>
            </w:r>
            <w:r w:rsidRPr="0037013A">
              <w:rPr>
                <w:rtl/>
              </w:rPr>
              <w:t xml:space="preserve"> </w:t>
            </w:r>
            <w:r w:rsidRPr="0037013A">
              <w:rPr>
                <w:bdr w:val="dotDash" w:sz="4" w:space="0" w:color="auto"/>
                <w:shd w:val="clear" w:color="auto" w:fill="D9D9D9" w:themeFill="background1" w:themeFillShade="D9"/>
                <w:rtl/>
              </w:rPr>
              <w:t>ומידתן עשר שאין להן סוף</w:t>
            </w:r>
            <w:r w:rsidRPr="0037013A">
              <w:rPr>
                <w:rtl/>
              </w:rPr>
              <w:t xml:space="preserve"> עומק ראשית ועומק אחרית עומק טוב ועומק רע עומק רום ועומק תחת עומק מזרח ועומק מערב עומק צפון ועומק דרום ואדון יחיד א</w:t>
            </w:r>
            <w:r w:rsidRPr="0037013A">
              <w:rPr>
                <w:i/>
                <w:iCs/>
                <w:rtl/>
              </w:rPr>
              <w:t>ל</w:t>
            </w:r>
            <w:r w:rsidRPr="0037013A">
              <w:rPr>
                <w:rtl/>
              </w:rPr>
              <w:t xml:space="preserve"> מלך נאמן מושל בכולן ממעון קדשו ועד עדי עד.</w:t>
            </w:r>
          </w:p>
        </w:tc>
      </w:tr>
      <w:tr w:rsidR="00B47CCB" w:rsidRPr="009F7834" w14:paraId="10512201" w14:textId="77777777" w:rsidTr="00FA179C">
        <w:tc>
          <w:tcPr>
            <w:tcW w:w="397" w:type="pct"/>
          </w:tcPr>
          <w:p w14:paraId="54973ACD" w14:textId="262C2E91" w:rsidR="00B47CCB" w:rsidRPr="0037013A" w:rsidRDefault="00841149" w:rsidP="00BF1901">
            <w:pPr>
              <w:rPr>
                <w:rtl/>
              </w:rPr>
            </w:pPr>
            <w:ins w:id="1698" w:author="owner" w:date="2023-10-02T15:13:00Z">
              <w:r w:rsidRPr="00841149">
                <w:t>[§</w:t>
              </w:r>
            </w:ins>
            <w:ins w:id="1699" w:author="owner" w:date="2023-10-02T15:14:00Z">
              <w:r>
                <w:t>I</w:t>
              </w:r>
            </w:ins>
            <w:ins w:id="1700" w:author="owner" w:date="2023-10-02T15:13:00Z">
              <w:r w:rsidRPr="00841149">
                <w:t>I.</w:t>
              </w:r>
            </w:ins>
            <w:ins w:id="1701" w:author="owner" w:date="2023-10-02T15:14:00Z">
              <w:r>
                <w:t>2</w:t>
              </w:r>
            </w:ins>
            <w:ins w:id="1702" w:author="owner" w:date="2023-10-02T15:13:00Z">
              <w:r w:rsidRPr="00841149">
                <w:t>]</w:t>
              </w:r>
            </w:ins>
            <w:del w:id="1703" w:author="owner" w:date="2023-10-02T15:13:00Z">
              <w:r w:rsidR="00B47CCB" w:rsidRPr="0037013A" w:rsidDel="00841149">
                <w:rPr>
                  <w:rtl/>
                </w:rPr>
                <w:delText>[§ב</w:delText>
              </w:r>
              <w:r w:rsidR="00B47CCB" w:rsidRPr="0037013A" w:rsidDel="00841149">
                <w:rPr>
                  <w:vertAlign w:val="subscript"/>
                  <w:rtl/>
                </w:rPr>
                <w:delText>2</w:delText>
              </w:r>
              <w:r w:rsidR="00B47CCB" w:rsidRPr="0037013A" w:rsidDel="00841149">
                <w:rPr>
                  <w:rtl/>
                </w:rPr>
                <w:delText>]</w:delText>
              </w:r>
            </w:del>
          </w:p>
        </w:tc>
        <w:tc>
          <w:tcPr>
            <w:tcW w:w="464" w:type="pct"/>
          </w:tcPr>
          <w:p w14:paraId="48B7A835" w14:textId="77777777" w:rsidR="00B47CCB" w:rsidRPr="0037013A" w:rsidRDefault="00B47CCB" w:rsidP="00BF1901">
            <w:pPr>
              <w:rPr>
                <w:rtl/>
              </w:rPr>
            </w:pPr>
            <w:r w:rsidRPr="0037013A">
              <w:rPr>
                <w:rtl/>
              </w:rPr>
              <w:t>§8</w:t>
            </w:r>
          </w:p>
        </w:tc>
        <w:tc>
          <w:tcPr>
            <w:tcW w:w="4139" w:type="pct"/>
          </w:tcPr>
          <w:p w14:paraId="48BCDC02" w14:textId="237F5D80" w:rsidR="00B47CCB" w:rsidRPr="0037013A" w:rsidRDefault="00B47CCB" w:rsidP="00BF1901">
            <w:pPr>
              <w:bidi/>
              <w:rPr>
                <w:rtl/>
              </w:rPr>
            </w:pPr>
            <w:r w:rsidRPr="0037013A">
              <w:rPr>
                <w:bdr w:val="single" w:sz="4" w:space="0" w:color="auto"/>
                <w:rtl/>
              </w:rPr>
              <w:t>עשר ספירות בלימה</w:t>
            </w:r>
            <w:r w:rsidRPr="0037013A">
              <w:rPr>
                <w:rtl/>
              </w:rPr>
              <w:t xml:space="preserve"> צפייתן כמראה הבזק ותכליתן אין בהן קץ דברו בהן ברצוא ולמאמרו כסופה ירדופו ולפני כסאו הן משתחוים.</w:t>
            </w:r>
            <w:ins w:id="1704" w:author="owner" w:date="2023-10-02T10:05:00Z">
              <w:r w:rsidR="005C28BC" w:rsidRPr="0037013A">
                <w:rPr>
                  <w:rStyle w:val="FootnoteReference"/>
                  <w:rFonts w:ascii="David" w:hAnsi="David" w:cs="David"/>
                  <w:szCs w:val="20"/>
                  <w:rtl/>
                </w:rPr>
                <w:footnoteReference w:id="59"/>
              </w:r>
            </w:ins>
          </w:p>
        </w:tc>
      </w:tr>
      <w:bookmarkEnd w:id="1678"/>
    </w:tbl>
    <w:p w14:paraId="10C44C7F" w14:textId="77777777" w:rsidR="00B47CCB" w:rsidRDefault="00B47CCB" w:rsidP="00BF1901"/>
    <w:p w14:paraId="1F993B30" w14:textId="7FE76689" w:rsidR="00814DD4" w:rsidRPr="002D0AB0" w:rsidRDefault="00814DD4" w:rsidP="009211A9">
      <w:r>
        <w:t xml:space="preserve">Apart from the obvious difference in the </w:t>
      </w:r>
      <w:r w:rsidRPr="000C6063">
        <w:rPr>
          <w:i/>
          <w:iCs/>
        </w:rPr>
        <w:t>ordering</w:t>
      </w:r>
      <w:r>
        <w:t xml:space="preserve"> of the pa</w:t>
      </w:r>
      <w:r w:rsidRPr="002D0AB0">
        <w:t>ssage</w:t>
      </w:r>
      <w:r>
        <w:t>s</w:t>
      </w:r>
      <w:r w:rsidRPr="002D0AB0">
        <w:t xml:space="preserve"> and in addition to minor variants, an examination of the three </w:t>
      </w:r>
      <w:r>
        <w:t>occurrences</w:t>
      </w:r>
      <w:r w:rsidRPr="002D0AB0">
        <w:t xml:space="preserve"> of </w:t>
      </w:r>
      <w:ins w:id="1710" w:author="owner" w:date="2023-10-02T09:43:00Z">
        <w:r w:rsidR="009211A9">
          <w:t xml:space="preserve">the clause </w:t>
        </w:r>
      </w:ins>
      <w:ins w:id="1711" w:author="owner" w:date="2023-10-02T09:41:00Z">
        <w:r w:rsidR="009211A9" w:rsidRPr="009211A9">
          <w:t>“and their measure is ten, which have no limit”</w:t>
        </w:r>
      </w:ins>
      <w:del w:id="1712" w:author="owner" w:date="2023-10-02T09:41:00Z">
        <w:r w:rsidRPr="002D0AB0" w:rsidDel="009211A9">
          <w:rPr>
            <w:rFonts w:hint="cs"/>
            <w:rtl/>
          </w:rPr>
          <w:delText>ומידתן עשר שאין להן סוף</w:delText>
        </w:r>
      </w:del>
      <w:r w:rsidRPr="002D0AB0">
        <w:t xml:space="preserve"> in the long recension also reveals a significant difference. While in the first instance (</w:t>
      </w:r>
      <w:r w:rsidRPr="002D0AB0">
        <w:rPr>
          <w:rFonts w:asciiTheme="majorBidi" w:hAnsiTheme="majorBidi" w:cstheme="majorBidi"/>
          <w:color w:val="000000" w:themeColor="text1"/>
        </w:rPr>
        <w:t>§4</w:t>
      </w:r>
      <w:r w:rsidRPr="002D0AB0">
        <w:t xml:space="preserve">) it occurs at the </w:t>
      </w:r>
      <w:r w:rsidRPr="009211A9">
        <w:rPr>
          <w:i/>
          <w:iCs/>
          <w:rPrChange w:id="1713" w:author="owner" w:date="2023-10-02T09:44:00Z">
            <w:rPr/>
          </w:rPrChange>
        </w:rPr>
        <w:t>end</w:t>
      </w:r>
      <w:r w:rsidRPr="002D0AB0">
        <w:t xml:space="preserve"> of a section and in any event does not serve as a lemma to be expanded, in the last instance (</w:t>
      </w:r>
      <w:r w:rsidRPr="002D0AB0">
        <w:rPr>
          <w:rFonts w:asciiTheme="majorBidi" w:hAnsiTheme="majorBidi" w:cstheme="majorBidi"/>
          <w:color w:val="000000" w:themeColor="text1"/>
        </w:rPr>
        <w:t>§7</w:t>
      </w:r>
      <w:r w:rsidRPr="002D0AB0">
        <w:t xml:space="preserve">) it is conjoined at the </w:t>
      </w:r>
      <w:r w:rsidRPr="009211A9">
        <w:rPr>
          <w:i/>
          <w:iCs/>
          <w:rPrChange w:id="1714" w:author="owner" w:date="2023-10-02T09:44:00Z">
            <w:rPr/>
          </w:rPrChange>
        </w:rPr>
        <w:t>beginning</w:t>
      </w:r>
      <w:r w:rsidRPr="002D0AB0">
        <w:t xml:space="preserve"> with the dictum </w:t>
      </w:r>
      <w:ins w:id="1715" w:author="owner" w:date="2023-10-02T09:41:00Z">
        <w:r w:rsidR="009211A9" w:rsidRPr="009211A9">
          <w:t>“</w:t>
        </w:r>
        <w:r w:rsidR="009211A9">
          <w:t>ten sefirot belimah</w:t>
        </w:r>
        <w:r w:rsidR="009211A9" w:rsidRPr="009211A9">
          <w:t>”</w:t>
        </w:r>
      </w:ins>
      <w:del w:id="1716" w:author="owner" w:date="2023-10-02T09:41:00Z">
        <w:r w:rsidRPr="002D0AB0" w:rsidDel="009211A9">
          <w:rPr>
            <w:rFonts w:hint="cs"/>
            <w:rtl/>
          </w:rPr>
          <w:delText>עשר ספירות בלימה</w:delText>
        </w:r>
      </w:del>
      <w:r w:rsidRPr="002D0AB0">
        <w:t>, further undermining the possibility that it stands as an independent lemma.</w:t>
      </w:r>
      <w:r w:rsidRPr="002D0AB0">
        <w:rPr>
          <w:rStyle w:val="FootnoteReference"/>
        </w:rPr>
        <w:footnoteReference w:id="60"/>
      </w:r>
      <w:r w:rsidRPr="002D0AB0">
        <w:t xml:space="preserve"> Meanwhile, in the intervening instance (</w:t>
      </w:r>
      <w:r w:rsidRPr="002D0AB0">
        <w:rPr>
          <w:rFonts w:asciiTheme="majorBidi" w:hAnsiTheme="majorBidi" w:cstheme="majorBidi"/>
          <w:color w:val="000000" w:themeColor="text1"/>
        </w:rPr>
        <w:t>§6</w:t>
      </w:r>
      <w:r w:rsidRPr="002D0AB0">
        <w:t>)</w:t>
      </w:r>
      <w:r w:rsidR="00E310F3">
        <w:t>,</w:t>
      </w:r>
      <w:r w:rsidRPr="002D0AB0">
        <w:t xml:space="preserve"> it effectively appears in the middle of </w:t>
      </w:r>
      <w:r w:rsidR="00E310F3">
        <w:t xml:space="preserve">a </w:t>
      </w:r>
      <w:r w:rsidRPr="002D0AB0">
        <w:t>lengthy passage (</w:t>
      </w:r>
      <w:r w:rsidRPr="002D0AB0">
        <w:rPr>
          <w:rFonts w:asciiTheme="majorBidi" w:hAnsiTheme="majorBidi" w:cstheme="majorBidi"/>
          <w:color w:val="000000" w:themeColor="text1"/>
        </w:rPr>
        <w:t>§5–§6</w:t>
      </w:r>
      <w:r w:rsidRPr="002D0AB0">
        <w:t>)—and it is only in this instance that it appears in the same place as it does in the early Genizah</w:t>
      </w:r>
      <w:ins w:id="1733" w:author="owner" w:date="2023-09-27T13:55:00Z">
        <w:r w:rsidR="006926A7">
          <w:t>-attested</w:t>
        </w:r>
      </w:ins>
      <w:r w:rsidRPr="002D0AB0">
        <w:t xml:space="preserve"> version (</w:t>
      </w:r>
      <w:r w:rsidRPr="002D0AB0">
        <w:rPr>
          <w:rFonts w:asciiTheme="majorBidi" w:hAnsiTheme="majorBidi" w:cstheme="majorBidi"/>
          <w:color w:val="000000" w:themeColor="text1"/>
        </w:rPr>
        <w:t>§</w:t>
      </w:r>
      <w:del w:id="1734" w:author="owner" w:date="2023-09-27T13:44:00Z">
        <w:r w:rsidRPr="002D0AB0" w:rsidDel="006A04B3">
          <w:rPr>
            <w:rFonts w:asciiTheme="majorBidi" w:hAnsiTheme="majorBidi" w:cstheme="majorBidi"/>
            <w:color w:val="000000" w:themeColor="text1"/>
          </w:rPr>
          <w:delText>3</w:delText>
        </w:r>
      </w:del>
      <w:ins w:id="1735" w:author="owner" w:date="2023-09-27T13:44:00Z">
        <w:r w:rsidR="006A04B3">
          <w:rPr>
            <w:rFonts w:asciiTheme="majorBidi" w:hAnsiTheme="majorBidi" w:cstheme="majorBidi"/>
            <w:color w:val="000000" w:themeColor="text1"/>
          </w:rPr>
          <w:t>III</w:t>
        </w:r>
      </w:ins>
      <w:r w:rsidRPr="002D0AB0">
        <w:rPr>
          <w:rFonts w:asciiTheme="majorBidi" w:hAnsiTheme="majorBidi" w:cstheme="majorBidi"/>
          <w:color w:val="000000" w:themeColor="text1"/>
        </w:rPr>
        <w:t>.2</w:t>
      </w:r>
      <w:r w:rsidRPr="002D0AB0">
        <w:t>).</w:t>
      </w:r>
      <w:r w:rsidRPr="002D0AB0">
        <w:rPr>
          <w:rStyle w:val="FootnoteReference"/>
        </w:rPr>
        <w:footnoteReference w:id="61"/>
      </w:r>
    </w:p>
    <w:p w14:paraId="44819225" w14:textId="5657B56B" w:rsidR="00495927" w:rsidRDefault="00C70EC8" w:rsidP="009211A9">
      <w:pPr>
        <w:ind w:firstLine="720"/>
        <w:rPr>
          <w:ins w:id="1743" w:author="owner" w:date="2023-10-02T09:48:00Z"/>
          <w:color w:val="000000" w:themeColor="text1"/>
        </w:rPr>
      </w:pPr>
      <w:r w:rsidRPr="002D0AB0">
        <w:t xml:space="preserve">In sum: An examination of the long </w:t>
      </w:r>
      <w:r w:rsidR="000C0839">
        <w:t>recension</w:t>
      </w:r>
      <w:r w:rsidRPr="002D0AB0">
        <w:t xml:space="preserve"> reveals that its structure has a technical character </w:t>
      </w:r>
      <w:r w:rsidR="004B23E9">
        <w:t>that</w:t>
      </w:r>
      <w:r w:rsidR="00E310F3">
        <w:t xml:space="preserve"> exhibits</w:t>
      </w:r>
      <w:r w:rsidRPr="002D0AB0">
        <w:t xml:space="preserve"> two </w:t>
      </w:r>
      <w:r w:rsidR="00462BEB">
        <w:t>ch</w:t>
      </w:r>
      <w:r w:rsidR="004B23E9">
        <w:t>anges</w:t>
      </w:r>
      <w:r w:rsidRPr="002D0AB0">
        <w:t>:</w:t>
      </w:r>
      <w:r w:rsidR="000C0839">
        <w:t xml:space="preserve"> (1) the words </w:t>
      </w:r>
      <w:ins w:id="1744" w:author="owner" w:date="2023-10-02T09:44:00Z">
        <w:r w:rsidR="009211A9" w:rsidRPr="009211A9">
          <w:t>“and their measure is ten, which have no limit”</w:t>
        </w:r>
      </w:ins>
      <w:del w:id="1745" w:author="owner" w:date="2023-10-02T09:44:00Z">
        <w:r w:rsidR="000C0839" w:rsidDel="009211A9">
          <w:rPr>
            <w:rFonts w:hint="cs"/>
            <w:rtl/>
          </w:rPr>
          <w:delText>ומידתן עשר שאין להן סוף</w:delText>
        </w:r>
      </w:del>
      <w:r w:rsidR="000C0839">
        <w:t xml:space="preserve"> are displaced from </w:t>
      </w:r>
      <w:r w:rsidR="00E310F3">
        <w:t>their</w:t>
      </w:r>
      <w:r w:rsidR="000C0839">
        <w:t xml:space="preserve"> expected position commencing commentarial statements; (2) the words </w:t>
      </w:r>
      <w:ins w:id="1746" w:author="owner" w:date="2023-10-02T09:45:00Z">
        <w:r w:rsidR="009211A9" w:rsidRPr="009211A9">
          <w:t>“</w:t>
        </w:r>
      </w:ins>
      <w:ins w:id="1747" w:author="owner" w:date="2023-10-02T10:22:00Z">
        <w:r w:rsidR="0050678C">
          <w:t>t</w:t>
        </w:r>
      </w:ins>
      <w:ins w:id="1748" w:author="owner" w:date="2023-10-02T09:45:00Z">
        <w:r w:rsidR="009211A9">
          <w:t>en sefirot belimah</w:t>
        </w:r>
        <w:r w:rsidR="009211A9" w:rsidRPr="009211A9">
          <w:t>”</w:t>
        </w:r>
      </w:ins>
      <w:ins w:id="1749" w:author="JA" w:date="2023-11-12T11:15:00Z">
        <w:r w:rsidR="00CC5E5F">
          <w:t xml:space="preserve"> </w:t>
        </w:r>
      </w:ins>
      <w:del w:id="1750" w:author="owner" w:date="2023-10-02T09:45:00Z">
        <w:r w:rsidR="000C0839" w:rsidDel="009211A9">
          <w:rPr>
            <w:rFonts w:hint="cs"/>
            <w:rtl/>
          </w:rPr>
          <w:delText>עשר ספירות בלימה</w:delText>
        </w:r>
        <w:r w:rsidR="000C0839" w:rsidDel="009211A9">
          <w:delText xml:space="preserve"> </w:delText>
        </w:r>
      </w:del>
      <w:r w:rsidR="000C0839">
        <w:t xml:space="preserve">are added in certain places to unify statements. These </w:t>
      </w:r>
      <w:r w:rsidR="00E310F3">
        <w:t>changes</w:t>
      </w:r>
      <w:r w:rsidR="000C0839">
        <w:t xml:space="preserve"> </w:t>
      </w:r>
      <w:ins w:id="1751" w:author="owner" w:date="2023-10-02T09:45:00Z">
        <w:r w:rsidR="00495927">
          <w:t xml:space="preserve">do </w:t>
        </w:r>
      </w:ins>
      <w:r w:rsidR="000C0839">
        <w:t>not only alter</w:t>
      </w:r>
      <w:del w:id="1752" w:author="owner" w:date="2023-10-02T09:45:00Z">
        <w:r w:rsidR="000C0839" w:rsidDel="00495927">
          <w:delText>ed</w:delText>
        </w:r>
      </w:del>
      <w:r w:rsidR="000C0839">
        <w:t xml:space="preserve"> the </w:t>
      </w:r>
      <w:del w:id="1753" w:author="owner" w:date="2023-10-02T09:45:00Z">
        <w:r w:rsidR="000C0839" w:rsidDel="009211A9">
          <w:delText>previously-</w:delText>
        </w:r>
      </w:del>
      <w:r w:rsidR="000C0839">
        <w:t xml:space="preserve">balanced form of these pairs of sections but </w:t>
      </w:r>
      <w:del w:id="1754" w:author="owner" w:date="2023-10-02T09:46:00Z">
        <w:r w:rsidR="000C0839" w:rsidDel="00495927">
          <w:delText xml:space="preserve">made </w:delText>
        </w:r>
      </w:del>
      <w:ins w:id="1755" w:author="owner" w:date="2023-10-02T09:46:00Z">
        <w:r w:rsidR="00495927">
          <w:t xml:space="preserve">make </w:t>
        </w:r>
      </w:ins>
      <w:r w:rsidR="000C0839">
        <w:t>it difficult to understand their content. In the final instance (</w:t>
      </w:r>
      <w:r w:rsidR="000C0839" w:rsidRPr="002D0AB0">
        <w:rPr>
          <w:rFonts w:asciiTheme="majorBidi" w:hAnsiTheme="majorBidi" w:cstheme="majorBidi"/>
          <w:color w:val="000000" w:themeColor="text1"/>
        </w:rPr>
        <w:t>§</w:t>
      </w:r>
      <w:r w:rsidR="000C0839">
        <w:rPr>
          <w:rFonts w:asciiTheme="majorBidi" w:hAnsiTheme="majorBidi" w:cstheme="majorBidi"/>
          <w:color w:val="000000" w:themeColor="text1"/>
        </w:rPr>
        <w:t>8</w:t>
      </w:r>
      <w:r w:rsidR="000C0839">
        <w:t>), they even</w:t>
      </w:r>
      <w:r w:rsidR="00CC3B6A">
        <w:t xml:space="preserve"> caused a </w:t>
      </w:r>
      <w:r w:rsidR="00CC3B6A" w:rsidRPr="00CC3B6A">
        <w:t>misunderstanding</w:t>
      </w:r>
      <w:r w:rsidR="00CC3B6A">
        <w:t xml:space="preserve">, as the lemma </w:t>
      </w:r>
      <w:bookmarkStart w:id="1756" w:name="_Hlk147134710"/>
      <w:ins w:id="1757" w:author="owner" w:date="2023-10-02T09:46:00Z">
        <w:r w:rsidR="00495927" w:rsidRPr="00495927">
          <w:t>“and their measure is ten, which have no limit”</w:t>
        </w:r>
      </w:ins>
      <w:bookmarkEnd w:id="1756"/>
      <w:del w:id="1758" w:author="owner" w:date="2023-10-02T09:46:00Z">
        <w:r w:rsidR="00CC3B6A" w:rsidRPr="002D0AB0" w:rsidDel="00495927">
          <w:rPr>
            <w:rFonts w:hint="cs"/>
            <w:rtl/>
          </w:rPr>
          <w:delText>ומידתן עשר שאין להן סוף</w:delText>
        </w:r>
        <w:r w:rsidR="00CC3B6A" w:rsidRPr="002D0AB0" w:rsidDel="00495927">
          <w:delText xml:space="preserve"> </w:delText>
        </w:r>
      </w:del>
      <w:ins w:id="1759" w:author="owner" w:date="2023-10-02T09:46:00Z">
        <w:r w:rsidR="00495927">
          <w:t xml:space="preserve"> </w:t>
        </w:r>
      </w:ins>
      <w:r w:rsidR="00CC3B6A" w:rsidRPr="002D0AB0">
        <w:t>seems to have been displaced from the explication attached to it in the original (</w:t>
      </w:r>
      <w:ins w:id="1760" w:author="owner" w:date="2023-10-02T09:47:00Z">
        <w:r w:rsidR="00495927">
          <w:t>“their end has no limit”</w:t>
        </w:r>
      </w:ins>
      <w:del w:id="1761" w:author="owner" w:date="2023-10-02T09:47:00Z">
        <w:r w:rsidR="00CC3B6A" w:rsidRPr="002D0AB0" w:rsidDel="00495927">
          <w:rPr>
            <w:rFonts w:hint="cs"/>
            <w:rtl/>
          </w:rPr>
          <w:delText>אין בהן קץ</w:delText>
        </w:r>
      </w:del>
      <w:r w:rsidR="00CC3B6A" w:rsidRPr="002D0AB0">
        <w:t>)</w:t>
      </w:r>
      <w:r w:rsidR="00CC3B6A">
        <w:t xml:space="preserve">. </w:t>
      </w:r>
      <w:r w:rsidR="00CC3B6A" w:rsidRPr="002D0AB0">
        <w:t xml:space="preserve">These difficulties vanish </w:t>
      </w:r>
      <w:r w:rsidR="00CC3B6A">
        <w:t xml:space="preserve">when </w:t>
      </w:r>
      <w:r w:rsidR="00CC3B6A" w:rsidRPr="002D0AB0">
        <w:t xml:space="preserve">considering the Genizah rotulus, </w:t>
      </w:r>
      <w:r w:rsidR="00CC3B6A" w:rsidRPr="002D0AB0">
        <w:rPr>
          <w:color w:val="000000" w:themeColor="text1"/>
        </w:rPr>
        <w:t>Saʿadiah’s commentary, and texts similar to these: in each of the instances detailed above, everything appear</w:t>
      </w:r>
      <w:r w:rsidR="00CC3B6A">
        <w:rPr>
          <w:color w:val="000000" w:themeColor="text1"/>
        </w:rPr>
        <w:t>s to be</w:t>
      </w:r>
      <w:r w:rsidR="00CC3B6A" w:rsidRPr="002D0AB0">
        <w:rPr>
          <w:color w:val="000000" w:themeColor="text1"/>
        </w:rPr>
        <w:t xml:space="preserve"> in its place.</w:t>
      </w:r>
      <w:r w:rsidR="00CC3B6A" w:rsidRPr="002D0AB0">
        <w:rPr>
          <w:rStyle w:val="FootnoteReference"/>
          <w:color w:val="000000" w:themeColor="text1"/>
        </w:rPr>
        <w:footnoteReference w:id="62"/>
      </w:r>
      <w:del w:id="1774" w:author="JA" w:date="2023-11-12T11:44:00Z">
        <w:r w:rsidR="00CC3B6A" w:rsidDel="00094D92">
          <w:rPr>
            <w:color w:val="000000" w:themeColor="text1"/>
          </w:rPr>
          <w:delText xml:space="preserve"> </w:delText>
        </w:r>
      </w:del>
      <w:del w:id="1775" w:author="owner" w:date="2023-10-02T09:48:00Z">
        <w:r w:rsidR="00CC3B6A" w:rsidDel="00495927">
          <w:rPr>
            <w:color w:val="000000" w:themeColor="text1"/>
          </w:rPr>
          <w:delText>However, t</w:delText>
        </w:r>
      </w:del>
    </w:p>
    <w:p w14:paraId="7FF75A24" w14:textId="0AF939CD" w:rsidR="002C390B" w:rsidRDefault="00495927" w:rsidP="009518CA">
      <w:pPr>
        <w:ind w:firstLine="720"/>
      </w:pPr>
      <w:ins w:id="1776" w:author="owner" w:date="2023-10-02T09:48:00Z">
        <w:r w:rsidRPr="006D3F1B">
          <w:rPr>
            <w:color w:val="000000" w:themeColor="text1"/>
          </w:rPr>
          <w:t>T</w:t>
        </w:r>
      </w:ins>
      <w:r w:rsidR="00CC3B6A" w:rsidRPr="006D3F1B">
        <w:rPr>
          <w:color w:val="000000" w:themeColor="text1"/>
        </w:rPr>
        <w:t xml:space="preserve">he total </w:t>
      </w:r>
      <w:ins w:id="1777" w:author="owner" w:date="2023-10-02T10:13:00Z">
        <w:r w:rsidR="006D3F1B" w:rsidRPr="006D3F1B">
          <w:rPr>
            <w:color w:val="000000" w:themeColor="text1"/>
          </w:rPr>
          <w:t>undermining</w:t>
        </w:r>
        <w:r w:rsidR="006D3F1B" w:rsidRPr="0050678C" w:rsidDel="006D3F1B">
          <w:rPr>
            <w:color w:val="000000" w:themeColor="text1"/>
          </w:rPr>
          <w:t xml:space="preserve"> </w:t>
        </w:r>
      </w:ins>
      <w:del w:id="1778" w:author="owner" w:date="2023-10-02T10:13:00Z">
        <w:r w:rsidR="00B76C35" w:rsidRPr="006D3F1B" w:rsidDel="006D3F1B">
          <w:rPr>
            <w:color w:val="000000" w:themeColor="text1"/>
          </w:rPr>
          <w:delText>erasure</w:delText>
        </w:r>
        <w:r w:rsidR="00CC3B6A" w:rsidRPr="006D3F1B" w:rsidDel="006D3F1B">
          <w:rPr>
            <w:color w:val="000000" w:themeColor="text1"/>
          </w:rPr>
          <w:delText xml:space="preserve"> </w:delText>
        </w:r>
      </w:del>
      <w:r w:rsidR="00CC3B6A" w:rsidRPr="006D3F1B">
        <w:rPr>
          <w:color w:val="000000" w:themeColor="text1"/>
        </w:rPr>
        <w:t xml:space="preserve">of the lemmatic structure of the sections (as reflected in </w:t>
      </w:r>
      <w:del w:id="1779" w:author="owner" w:date="2023-10-02T10:14:00Z">
        <w:r w:rsidR="00CC3B6A" w:rsidRPr="006D3F1B" w:rsidDel="006D3F1B">
          <w:rPr>
            <w:color w:val="000000" w:themeColor="text1"/>
          </w:rPr>
          <w:delText xml:space="preserve">these </w:delText>
        </w:r>
      </w:del>
      <w:ins w:id="1780" w:author="owner" w:date="2023-10-02T10:14:00Z">
        <w:r w:rsidR="006D3F1B" w:rsidRPr="006D3F1B">
          <w:rPr>
            <w:color w:val="000000" w:themeColor="text1"/>
          </w:rPr>
          <w:t>the</w:t>
        </w:r>
        <w:r w:rsidR="006D3F1B" w:rsidRPr="0050678C">
          <w:rPr>
            <w:color w:val="000000" w:themeColor="text1"/>
          </w:rPr>
          <w:t xml:space="preserve"> long recensions</w:t>
        </w:r>
        <w:r w:rsidR="006D3F1B" w:rsidRPr="006D3F1B">
          <w:rPr>
            <w:color w:val="000000" w:themeColor="text1"/>
          </w:rPr>
          <w:t xml:space="preserve"> </w:t>
        </w:r>
      </w:ins>
      <w:r w:rsidR="00CC3B6A" w:rsidRPr="006D3F1B">
        <w:rPr>
          <w:color w:val="000000" w:themeColor="text1"/>
        </w:rPr>
        <w:t xml:space="preserve">texts) made it such that the explicative function of the commentarial statements was </w:t>
      </w:r>
      <w:del w:id="1781" w:author="owner" w:date="2023-10-02T10:14:00Z">
        <w:r w:rsidR="00CC3B6A" w:rsidRPr="006D3F1B" w:rsidDel="006D3F1B">
          <w:rPr>
            <w:color w:val="000000" w:themeColor="text1"/>
          </w:rPr>
          <w:delText>incomprehensible</w:delText>
        </w:r>
      </w:del>
      <w:commentRangeStart w:id="1782"/>
      <w:ins w:id="1783" w:author="owner" w:date="2023-10-02T10:15:00Z">
        <w:del w:id="1784" w:author="Rachel Brooke Katz" w:date="2023-10-27T15:02:00Z">
          <w:r w:rsidR="006D3F1B" w:rsidDel="00362E53">
            <w:rPr>
              <w:color w:val="000000" w:themeColor="text1"/>
            </w:rPr>
            <w:delText>diminished</w:delText>
          </w:r>
        </w:del>
      </w:ins>
      <w:ins w:id="1785" w:author="owner" w:date="2023-10-02T10:16:00Z">
        <w:del w:id="1786" w:author="Rachel Brooke Katz" w:date="2023-10-27T15:02:00Z">
          <w:r w:rsidR="006D3F1B" w:rsidDel="00362E53">
            <w:rPr>
              <w:color w:val="000000" w:themeColor="text1"/>
            </w:rPr>
            <w:delText xml:space="preserve"> if not vanished</w:delText>
          </w:r>
        </w:del>
      </w:ins>
      <w:commentRangeEnd w:id="1782"/>
      <w:ins w:id="1787" w:author="owner" w:date="2023-10-02T10:17:00Z">
        <w:del w:id="1788" w:author="Rachel Brooke Katz" w:date="2023-10-27T15:02:00Z">
          <w:r w:rsidR="006D3F1B" w:rsidDel="00362E53">
            <w:rPr>
              <w:rStyle w:val="CommentReference"/>
            </w:rPr>
            <w:commentReference w:id="1782"/>
          </w:r>
        </w:del>
      </w:ins>
      <w:ins w:id="1789" w:author="Rachel Brooke Katz" w:date="2023-10-27T15:02:00Z">
        <w:r w:rsidR="00362E53">
          <w:rPr>
            <w:color w:val="000000" w:themeColor="text1"/>
          </w:rPr>
          <w:t>obscured if not complete</w:t>
        </w:r>
      </w:ins>
      <w:ins w:id="1790" w:author="Rachel Brooke Katz" w:date="2023-10-27T15:03:00Z">
        <w:r w:rsidR="00362E53">
          <w:rPr>
            <w:color w:val="000000" w:themeColor="text1"/>
          </w:rPr>
          <w:t>ly nullified</w:t>
        </w:r>
      </w:ins>
      <w:r w:rsidR="00CC3B6A" w:rsidRPr="006D3F1B">
        <w:rPr>
          <w:color w:val="000000" w:themeColor="text1"/>
        </w:rPr>
        <w:t>. It</w:t>
      </w:r>
      <w:r w:rsidR="00CC3B6A" w:rsidRPr="002D0AB0">
        <w:rPr>
          <w:color w:val="000000" w:themeColor="text1"/>
        </w:rPr>
        <w:t xml:space="preserve"> </w:t>
      </w:r>
      <w:r w:rsidR="00CC3B6A">
        <w:rPr>
          <w:color w:val="000000" w:themeColor="text1"/>
        </w:rPr>
        <w:t xml:space="preserve">thus </w:t>
      </w:r>
      <w:r w:rsidR="00CC3B6A" w:rsidRPr="002D0AB0">
        <w:rPr>
          <w:color w:val="000000" w:themeColor="text1"/>
        </w:rPr>
        <w:t xml:space="preserve">seems that </w:t>
      </w:r>
      <w:r w:rsidR="00CC3B6A">
        <w:rPr>
          <w:color w:val="000000" w:themeColor="text1"/>
        </w:rPr>
        <w:t xml:space="preserve">as the </w:t>
      </w:r>
      <w:r w:rsidR="00CC3B6A" w:rsidRPr="002D0AB0">
        <w:rPr>
          <w:color w:val="000000" w:themeColor="text1"/>
        </w:rPr>
        <w:t>editor</w:t>
      </w:r>
      <w:r w:rsidR="00CC3B6A">
        <w:rPr>
          <w:color w:val="000000" w:themeColor="text1"/>
        </w:rPr>
        <w:t>/</w:t>
      </w:r>
      <w:r w:rsidR="00CC3B6A" w:rsidRPr="002D0AB0">
        <w:rPr>
          <w:color w:val="000000" w:themeColor="text1"/>
        </w:rPr>
        <w:t xml:space="preserve">arranger </w:t>
      </w:r>
      <w:r w:rsidR="00CC3B6A">
        <w:rPr>
          <w:color w:val="000000" w:themeColor="text1"/>
        </w:rPr>
        <w:t>organized</w:t>
      </w:r>
      <w:r w:rsidR="00CC3B6A" w:rsidRPr="002D0AB0">
        <w:rPr>
          <w:color w:val="000000" w:themeColor="text1"/>
        </w:rPr>
        <w:t xml:space="preserve"> the</w:t>
      </w:r>
      <w:r w:rsidR="00CC3B6A">
        <w:rPr>
          <w:color w:val="000000" w:themeColor="text1"/>
        </w:rPr>
        <w:t xml:space="preserve"> text of the</w:t>
      </w:r>
      <w:r w:rsidR="00CC3B6A" w:rsidRPr="002D0AB0">
        <w:rPr>
          <w:color w:val="000000" w:themeColor="text1"/>
        </w:rPr>
        <w:t xml:space="preserve"> long recension </w:t>
      </w:r>
      <w:r w:rsidR="00CC3B6A">
        <w:rPr>
          <w:color w:val="000000" w:themeColor="text1"/>
        </w:rPr>
        <w:t>into its formulaic form</w:t>
      </w:r>
      <w:r w:rsidR="00CC3B6A" w:rsidRPr="002D0AB0">
        <w:rPr>
          <w:color w:val="000000" w:themeColor="text1"/>
        </w:rPr>
        <w:t xml:space="preserve">, </w:t>
      </w:r>
      <w:r w:rsidR="00CC3B6A">
        <w:rPr>
          <w:color w:val="000000" w:themeColor="text1"/>
        </w:rPr>
        <w:t xml:space="preserve">he </w:t>
      </w:r>
      <w:r w:rsidR="00CC3B6A" w:rsidRPr="00CC3B6A">
        <w:rPr>
          <w:i/>
          <w:iCs/>
          <w:color w:val="000000" w:themeColor="text1"/>
        </w:rPr>
        <w:t>failed</w:t>
      </w:r>
      <w:r w:rsidR="00CC3B6A" w:rsidRPr="002D0AB0">
        <w:rPr>
          <w:color w:val="000000" w:themeColor="text1"/>
        </w:rPr>
        <w:t xml:space="preserve"> to recognize some of its lemmata</w:t>
      </w:r>
      <w:r w:rsidR="00CC3B6A">
        <w:rPr>
          <w:color w:val="000000" w:themeColor="text1"/>
        </w:rPr>
        <w:t xml:space="preserve"> as such: while he certainly recognized the </w:t>
      </w:r>
      <w:del w:id="1791" w:author="owner" w:date="2023-10-02T10:22:00Z">
        <w:r w:rsidR="00EA17E8" w:rsidDel="0050678C">
          <w:rPr>
            <w:color w:val="000000" w:themeColor="text1"/>
          </w:rPr>
          <w:delText xml:space="preserve">importance of the </w:delText>
        </w:r>
      </w:del>
      <w:ins w:id="1792" w:author="owner" w:date="2023-10-02T10:22:00Z">
        <w:r w:rsidR="0050678C">
          <w:rPr>
            <w:color w:val="000000" w:themeColor="text1"/>
          </w:rPr>
          <w:t xml:space="preserve">repetitive </w:t>
        </w:r>
      </w:ins>
      <w:del w:id="1793" w:author="owner" w:date="2023-10-02T10:22:00Z">
        <w:r w:rsidR="00CC3B6A" w:rsidRPr="0050678C" w:rsidDel="0050678C">
          <w:rPr>
            <w:color w:val="000000" w:themeColor="text1"/>
          </w:rPr>
          <w:delText xml:space="preserve">sections elaborating </w:delText>
        </w:r>
      </w:del>
      <w:ins w:id="1794" w:author="owner" w:date="2023-10-02T10:22:00Z">
        <w:r w:rsidR="0050678C" w:rsidRPr="0050678C">
          <w:rPr>
            <w:color w:val="000000" w:themeColor="text1"/>
          </w:rPr>
          <w:t xml:space="preserve">formula </w:t>
        </w:r>
        <w:r w:rsidR="0050678C" w:rsidRPr="0050678C">
          <w:t>“ten sefirot belimah”</w:t>
        </w:r>
      </w:ins>
      <w:ins w:id="1795" w:author="JA" w:date="2023-11-12T11:15:00Z">
        <w:r w:rsidR="008F1043">
          <w:t xml:space="preserve"> </w:t>
        </w:r>
      </w:ins>
      <w:del w:id="1796" w:author="owner" w:date="2023-10-02T10:22:00Z">
        <w:r w:rsidR="00CC3B6A" w:rsidRPr="0050678C" w:rsidDel="0050678C">
          <w:rPr>
            <w:rFonts w:hint="cs"/>
            <w:color w:val="000000" w:themeColor="text1"/>
            <w:rtl/>
          </w:rPr>
          <w:delText>עשר ספירות בלימה</w:delText>
        </w:r>
        <w:r w:rsidR="00EA17E8" w:rsidRPr="0050678C" w:rsidDel="0050678C">
          <w:rPr>
            <w:color w:val="000000" w:themeColor="text1"/>
          </w:rPr>
          <w:delText xml:space="preserve"> and turned them into an</w:delText>
        </w:r>
      </w:del>
      <w:ins w:id="1797" w:author="owner" w:date="2023-10-02T10:22:00Z">
        <w:r w:rsidR="0050678C" w:rsidRPr="0050678C">
          <w:rPr>
            <w:color w:val="000000" w:themeColor="text1"/>
          </w:rPr>
          <w:t xml:space="preserve">and </w:t>
        </w:r>
      </w:ins>
      <w:ins w:id="1798" w:author="owner" w:date="2023-10-02T10:23:00Z">
        <w:r w:rsidR="0050678C" w:rsidRPr="0050678C">
          <w:rPr>
            <w:color w:val="000000" w:themeColor="text1"/>
          </w:rPr>
          <w:t>integrated them into his</w:t>
        </w:r>
      </w:ins>
      <w:r w:rsidR="00EA17E8" w:rsidRPr="0050678C">
        <w:rPr>
          <w:color w:val="000000" w:themeColor="text1"/>
        </w:rPr>
        <w:t xml:space="preserve"> organizing principle of the </w:t>
      </w:r>
      <w:del w:id="1799" w:author="owner" w:date="2023-10-02T10:23:00Z">
        <w:r w:rsidR="00EA17E8" w:rsidRPr="0050678C" w:rsidDel="0050678C">
          <w:rPr>
            <w:color w:val="000000" w:themeColor="text1"/>
          </w:rPr>
          <w:delText xml:space="preserve">new </w:delText>
        </w:r>
      </w:del>
      <w:ins w:id="1800" w:author="owner" w:date="2023-10-02T10:23:00Z">
        <w:r w:rsidR="0050678C" w:rsidRPr="0050678C">
          <w:rPr>
            <w:color w:val="000000" w:themeColor="text1"/>
          </w:rPr>
          <w:t xml:space="preserve">revised </w:t>
        </w:r>
      </w:ins>
      <w:r w:rsidR="00EA17E8" w:rsidRPr="0050678C">
        <w:rPr>
          <w:color w:val="000000" w:themeColor="text1"/>
        </w:rPr>
        <w:t xml:space="preserve">text, he seems to have dismissed the </w:t>
      </w:r>
      <w:ins w:id="1801" w:author="owner" w:date="2023-10-02T10:23:00Z">
        <w:r w:rsidR="0050678C" w:rsidRPr="0050678C">
          <w:rPr>
            <w:color w:val="000000" w:themeColor="text1"/>
          </w:rPr>
          <w:t xml:space="preserve">other </w:t>
        </w:r>
      </w:ins>
      <w:r w:rsidR="002C390B" w:rsidRPr="0050678C">
        <w:rPr>
          <w:color w:val="000000" w:themeColor="text1"/>
        </w:rPr>
        <w:t xml:space="preserve">fixed </w:t>
      </w:r>
      <w:del w:id="1802" w:author="owner" w:date="2023-10-02T10:23:00Z">
        <w:r w:rsidR="002C390B" w:rsidRPr="0050678C" w:rsidDel="0050678C">
          <w:rPr>
            <w:color w:val="000000" w:themeColor="text1"/>
          </w:rPr>
          <w:delText>language</w:delText>
        </w:r>
        <w:r w:rsidR="00EA17E8" w:rsidRPr="0050678C" w:rsidDel="0050678C">
          <w:rPr>
            <w:color w:val="000000" w:themeColor="text1"/>
          </w:rPr>
          <w:delText xml:space="preserve"> </w:delText>
        </w:r>
      </w:del>
      <w:ins w:id="1803" w:author="owner" w:date="2023-10-02T10:23:00Z">
        <w:r w:rsidR="0050678C" w:rsidRPr="0050678C">
          <w:rPr>
            <w:color w:val="000000" w:themeColor="text1"/>
          </w:rPr>
          <w:t xml:space="preserve">formula </w:t>
        </w:r>
      </w:ins>
      <w:ins w:id="1804" w:author="owner" w:date="2023-10-02T10:24:00Z">
        <w:r w:rsidR="0050678C" w:rsidRPr="0050678C">
          <w:t>“and their measure is ten, which have no limit”</w:t>
        </w:r>
      </w:ins>
      <w:del w:id="1805" w:author="owner" w:date="2023-10-02T10:24:00Z">
        <w:r w:rsidR="00EA17E8" w:rsidRPr="0050678C" w:rsidDel="0050678C">
          <w:rPr>
            <w:rFonts w:hint="cs"/>
            <w:color w:val="000000" w:themeColor="text1"/>
            <w:rtl/>
          </w:rPr>
          <w:delText xml:space="preserve">ומידתן </w:delText>
        </w:r>
        <w:r w:rsidR="002C390B" w:rsidRPr="0050678C" w:rsidDel="0050678C">
          <w:rPr>
            <w:rFonts w:hint="cs"/>
            <w:color w:val="000000" w:themeColor="text1"/>
            <w:rtl/>
          </w:rPr>
          <w:delText>עשר שאין להן סוף</w:delText>
        </w:r>
        <w:r w:rsidR="002C390B" w:rsidRPr="0050678C" w:rsidDel="0050678C">
          <w:rPr>
            <w:color w:val="000000" w:themeColor="text1"/>
          </w:rPr>
          <w:delText xml:space="preserve"> as merely </w:delText>
        </w:r>
      </w:del>
      <w:ins w:id="1806" w:author="owner" w:date="2023-10-02T10:24:00Z">
        <w:r w:rsidR="0050678C" w:rsidRPr="0050678C">
          <w:rPr>
            <w:color w:val="000000" w:themeColor="text1"/>
          </w:rPr>
          <w:t xml:space="preserve"> </w:t>
        </w:r>
        <w:commentRangeStart w:id="1807"/>
        <w:r w:rsidR="0050678C" w:rsidRPr="0050678C">
          <w:rPr>
            <w:color w:val="000000" w:themeColor="text1"/>
          </w:rPr>
          <w:t xml:space="preserve">and </w:t>
        </w:r>
        <w:del w:id="1808" w:author="Rachel Brooke Katz" w:date="2023-10-27T15:03:00Z">
          <w:r w:rsidR="0050678C" w:rsidRPr="0050678C" w:rsidDel="00362E53">
            <w:rPr>
              <w:color w:val="000000" w:themeColor="text1"/>
            </w:rPr>
            <w:delText>turned</w:delText>
          </w:r>
        </w:del>
      </w:ins>
      <w:ins w:id="1809" w:author="Rachel Brooke Katz" w:date="2023-10-27T15:03:00Z">
        <w:r w:rsidR="00362E53">
          <w:rPr>
            <w:color w:val="000000" w:themeColor="text1"/>
          </w:rPr>
          <w:t>rendered</w:t>
        </w:r>
      </w:ins>
      <w:ins w:id="1810" w:author="owner" w:date="2023-10-02T10:24:00Z">
        <w:r w:rsidR="0050678C" w:rsidRPr="0050678C">
          <w:rPr>
            <w:color w:val="000000" w:themeColor="text1"/>
          </w:rPr>
          <w:t xml:space="preserve"> it </w:t>
        </w:r>
      </w:ins>
      <w:r w:rsidR="002C390B" w:rsidRPr="0050678C">
        <w:rPr>
          <w:color w:val="000000" w:themeColor="text1"/>
        </w:rPr>
        <w:t>secondary</w:t>
      </w:r>
      <w:commentRangeEnd w:id="1807"/>
      <w:r w:rsidR="0050678C">
        <w:rPr>
          <w:rStyle w:val="CommentReference"/>
        </w:rPr>
        <w:commentReference w:id="1807"/>
      </w:r>
      <w:r w:rsidR="002C390B" w:rsidRPr="0050678C">
        <w:rPr>
          <w:color w:val="000000" w:themeColor="text1"/>
        </w:rPr>
        <w:t>.</w:t>
      </w:r>
      <w:r w:rsidR="002C390B">
        <w:rPr>
          <w:color w:val="000000" w:themeColor="text1"/>
        </w:rPr>
        <w:t xml:space="preserve"> Under the </w:t>
      </w:r>
      <w:del w:id="1811" w:author="owner" w:date="2023-10-02T10:25:00Z">
        <w:r w:rsidR="002C390B" w:rsidDel="0050678C">
          <w:rPr>
            <w:color w:val="000000" w:themeColor="text1"/>
          </w:rPr>
          <w:delText>new</w:delText>
        </w:r>
      </w:del>
      <w:ins w:id="1812" w:author="owner" w:date="2023-10-02T10:25:00Z">
        <w:r w:rsidR="0050678C">
          <w:rPr>
            <w:color w:val="000000" w:themeColor="text1"/>
          </w:rPr>
          <w:t>revised</w:t>
        </w:r>
      </w:ins>
      <w:r w:rsidR="002C390B">
        <w:rPr>
          <w:color w:val="000000" w:themeColor="text1"/>
        </w:rPr>
        <w:t>, formulaic structure of the long and, later, short recensions—wherein each section condenses all passages that begin with a given opening formula</w:t>
      </w:r>
      <w:ins w:id="1813" w:author="owner" w:date="2023-10-02T10:25:00Z">
        <w:r w:rsidR="0050678C">
          <w:rPr>
            <w:color w:val="000000" w:themeColor="text1"/>
          </w:rPr>
          <w:t>e</w:t>
        </w:r>
      </w:ins>
      <w:r w:rsidR="002C390B">
        <w:rPr>
          <w:color w:val="000000" w:themeColor="text1"/>
        </w:rPr>
        <w:t xml:space="preserve">—the lemmatic function of phrases like </w:t>
      </w:r>
      <w:ins w:id="1814" w:author="owner" w:date="2023-10-02T09:50:00Z">
        <w:r>
          <w:t>“ten sefirot be</w:t>
        </w:r>
      </w:ins>
      <w:ins w:id="1815" w:author="owner" w:date="2023-10-02T09:51:00Z">
        <w:r>
          <w:t>limah</w:t>
        </w:r>
      </w:ins>
      <w:ins w:id="1816" w:author="owner" w:date="2023-10-02T09:50:00Z">
        <w:r>
          <w:t xml:space="preserve">” </w:t>
        </w:r>
      </w:ins>
      <w:del w:id="1817" w:author="owner" w:date="2023-10-02T09:50:00Z">
        <w:r w:rsidR="002C390B" w:rsidDel="00495927">
          <w:rPr>
            <w:rFonts w:hint="cs"/>
            <w:color w:val="000000" w:themeColor="text1"/>
            <w:rtl/>
          </w:rPr>
          <w:delText>עשר ספירות בלימה</w:delText>
        </w:r>
        <w:r w:rsidR="002C390B" w:rsidDel="00495927">
          <w:rPr>
            <w:color w:val="000000" w:themeColor="text1"/>
          </w:rPr>
          <w:delText xml:space="preserve"> </w:delText>
        </w:r>
      </w:del>
      <w:r w:rsidR="002C390B">
        <w:rPr>
          <w:color w:val="000000" w:themeColor="text1"/>
        </w:rPr>
        <w:t xml:space="preserve">and </w:t>
      </w:r>
      <w:ins w:id="1818" w:author="owner" w:date="2023-10-02T09:51:00Z">
        <w:r w:rsidRPr="00495927">
          <w:t>“and their measure is ten, which have no limit”</w:t>
        </w:r>
      </w:ins>
      <w:del w:id="1819" w:author="owner" w:date="2023-10-02T09:51:00Z">
        <w:r w:rsidR="002C390B" w:rsidDel="00495927">
          <w:rPr>
            <w:rFonts w:hint="cs"/>
            <w:color w:val="000000" w:themeColor="text1"/>
            <w:rtl/>
          </w:rPr>
          <w:delText>ומידתן עשר שאין להן סוף</w:delText>
        </w:r>
      </w:del>
      <w:r w:rsidR="002C390B">
        <w:rPr>
          <w:color w:val="000000" w:themeColor="text1"/>
        </w:rPr>
        <w:t xml:space="preserve"> was rendered superfluous.</w:t>
      </w:r>
      <w:r w:rsidR="002C390B" w:rsidRPr="002D0AB0">
        <w:rPr>
          <w:rStyle w:val="FootnoteReference"/>
          <w:color w:val="000000" w:themeColor="text1"/>
        </w:rPr>
        <w:footnoteReference w:id="63"/>
      </w:r>
      <w:ins w:id="1826" w:author="owner" w:date="2023-10-02T15:06:00Z">
        <w:r w:rsidR="00841149" w:rsidRPr="00841149">
          <w:t xml:space="preserve"> </w:t>
        </w:r>
        <w:r w:rsidR="00841149" w:rsidRPr="00841149">
          <w:rPr>
            <w:color w:val="000000" w:themeColor="text1"/>
          </w:rPr>
          <w:t>This finding is further clarified by a careful examination of other examples</w:t>
        </w:r>
        <w:commentRangeStart w:id="1827"/>
        <w:commentRangeStart w:id="1828"/>
        <w:r w:rsidR="00841149" w:rsidRPr="00841149">
          <w:rPr>
            <w:color w:val="000000" w:themeColor="text1"/>
          </w:rPr>
          <w:t>.</w:t>
        </w:r>
      </w:ins>
      <w:bookmarkStart w:id="1829" w:name="_Ref101773700"/>
      <w:commentRangeEnd w:id="1827"/>
      <w:ins w:id="1830" w:author="owner" w:date="2023-10-02T15:07:00Z">
        <w:r w:rsidR="00841149">
          <w:rPr>
            <w:rStyle w:val="CommentReference"/>
          </w:rPr>
          <w:commentReference w:id="1827"/>
        </w:r>
      </w:ins>
      <w:commentRangeEnd w:id="1828"/>
      <w:r w:rsidR="007B0FDC">
        <w:rPr>
          <w:rStyle w:val="CommentReference"/>
        </w:rPr>
        <w:commentReference w:id="1828"/>
      </w:r>
      <w:r w:rsidR="00841149" w:rsidRPr="00841149">
        <w:rPr>
          <w:rStyle w:val="FootnoteReference"/>
          <w:rFonts w:ascii="David" w:hAnsi="David"/>
          <w:rtl/>
        </w:rPr>
        <w:footnoteReference w:id="64"/>
      </w:r>
      <w:bookmarkEnd w:id="1829"/>
      <w:del w:id="1840" w:author="owner" w:date="2023-10-02T15:06:00Z">
        <w:r w:rsidR="002C390B" w:rsidRPr="00841149" w:rsidDel="00841149">
          <w:rPr>
            <w:color w:val="000000" w:themeColor="text1"/>
          </w:rPr>
          <w:delText xml:space="preserve"> </w:delText>
        </w:r>
        <w:r w:rsidR="002C390B" w:rsidRPr="00841149" w:rsidDel="00841149">
          <w:rPr>
            <w:rtl/>
          </w:rPr>
          <w:delText>כיוצא בדבר שבה תופעה זו ומתבררת מן הבחינה ההשוואתית של דוגמאות נוספות.</w:delText>
        </w:r>
      </w:del>
    </w:p>
    <w:p w14:paraId="4F4A08BE" w14:textId="0C8632B0" w:rsidR="002C390B" w:rsidRDefault="002C390B" w:rsidP="00841149">
      <w:pPr>
        <w:ind w:firstLine="360"/>
        <w:rPr>
          <w:ins w:id="1841" w:author="owner" w:date="2023-10-02T09:50:00Z"/>
        </w:rPr>
      </w:pPr>
      <w:r>
        <w:t xml:space="preserve">The example treated in this section further supports the proposal that the </w:t>
      </w:r>
      <w:ins w:id="1842" w:author="owner" w:date="2023-10-02T09:52:00Z">
        <w:r w:rsidR="00495927">
          <w:t xml:space="preserve">text of </w:t>
        </w:r>
      </w:ins>
      <w:ins w:id="1843" w:author="JA" w:date="2023-11-12T11:15:00Z">
        <w:r w:rsidR="008F1043">
          <w:t xml:space="preserve">the </w:t>
        </w:r>
      </w:ins>
      <w:r>
        <w:t>early Genizah</w:t>
      </w:r>
      <w:ins w:id="1844" w:author="owner" w:date="2023-09-27T13:55:00Z">
        <w:r w:rsidR="006926A7">
          <w:t>-attested</w:t>
        </w:r>
      </w:ins>
      <w:r>
        <w:t xml:space="preserve"> version and its branches represent the original form of </w:t>
      </w:r>
      <w:r>
        <w:rPr>
          <w:i/>
          <w:iCs/>
        </w:rPr>
        <w:t>Sefer Yeṣirah</w:t>
      </w:r>
      <w:r>
        <w:t xml:space="preserve">. When this text was subsequently edited into a new structure, some of the lemmata seemed to </w:t>
      </w:r>
      <w:r w:rsidR="00D90FBE">
        <w:t xml:space="preserve">be </w:t>
      </w:r>
      <w:r>
        <w:t>superfluous, such that they were either misunderstood or occasionally, completely omitted from the treatise. Considering this analysis, it is extremely improbable that the relation obtaining between the versions can be accounted</w:t>
      </w:r>
      <w:r w:rsidR="00D90FBE">
        <w:t xml:space="preserve"> for</w:t>
      </w:r>
      <w:r>
        <w:t xml:space="preserve"> in the opposite way, i.e., as moving </w:t>
      </w:r>
      <w:r w:rsidRPr="00236537">
        <w:t xml:space="preserve">from a </w:t>
      </w:r>
      <w:r w:rsidR="00236537" w:rsidRPr="00236537">
        <w:t xml:space="preserve">disorganized </w:t>
      </w:r>
      <w:r w:rsidRPr="00236537">
        <w:t xml:space="preserve">state to one of cohesiveness. </w:t>
      </w:r>
      <w:r>
        <w:t xml:space="preserve">Such an account would require us to assume an extremely complex intervention on the part of an (unknown) editor, as well as a rather sophisticated </w:t>
      </w:r>
      <w:del w:id="1845" w:author="owner" w:date="2023-10-02T09:53:00Z">
        <w:r w:rsidRPr="00236537" w:rsidDel="00495927">
          <w:delText>(</w:delText>
        </w:r>
        <w:r w:rsidR="00236537" w:rsidRPr="00236537" w:rsidDel="00495927">
          <w:delText>and</w:delText>
        </w:r>
        <w:r w:rsidRPr="00236537" w:rsidDel="00495927">
          <w:delText xml:space="preserve"> unsuccessful) </w:delText>
        </w:r>
      </w:del>
      <w:r w:rsidRPr="00236537">
        <w:t>attempt to change the form of the text.</w:t>
      </w:r>
    </w:p>
    <w:p w14:paraId="0DBCBE26" w14:textId="77777777" w:rsidR="00495927" w:rsidRPr="00236537" w:rsidRDefault="00495927" w:rsidP="00BF1901"/>
    <w:p w14:paraId="196D1932" w14:textId="6686089D" w:rsidR="002C390B" w:rsidRPr="005E369E" w:rsidRDefault="00CE7F9D" w:rsidP="00BF1901">
      <w:pPr>
        <w:pStyle w:val="Heading1"/>
        <w:numPr>
          <w:ilvl w:val="1"/>
          <w:numId w:val="6"/>
        </w:numPr>
        <w:rPr>
          <w:b w:val="0"/>
          <w:bCs w:val="0"/>
          <w:i/>
          <w:iCs/>
        </w:rPr>
      </w:pPr>
      <w:r w:rsidRPr="005E369E">
        <w:rPr>
          <w:b w:val="0"/>
          <w:bCs w:val="0"/>
          <w:i/>
          <w:iCs/>
        </w:rPr>
        <w:t xml:space="preserve">An Early </w:t>
      </w:r>
      <w:ins w:id="1846" w:author="owner" w:date="2023-10-02T15:24:00Z">
        <w:r w:rsidR="005E369E" w:rsidRPr="005E369E">
          <w:rPr>
            <w:b w:val="0"/>
            <w:bCs w:val="0"/>
            <w:i/>
            <w:iCs/>
          </w:rPr>
          <w:t>Disruption</w:t>
        </w:r>
      </w:ins>
      <w:del w:id="1847" w:author="owner" w:date="2023-10-02T15:24:00Z">
        <w:r w:rsidRPr="005E369E" w:rsidDel="005E369E">
          <w:rPr>
            <w:b w:val="0"/>
            <w:bCs w:val="0"/>
            <w:i/>
            <w:iCs/>
          </w:rPr>
          <w:delText>Error</w:delText>
        </w:r>
      </w:del>
      <w:r w:rsidRPr="005E369E">
        <w:rPr>
          <w:b w:val="0"/>
          <w:bCs w:val="0"/>
          <w:i/>
          <w:iCs/>
        </w:rPr>
        <w:t xml:space="preserve"> in the </w:t>
      </w:r>
      <w:del w:id="1848" w:author="owner" w:date="2023-10-02T15:24:00Z">
        <w:r w:rsidRPr="005E369E" w:rsidDel="005E369E">
          <w:rPr>
            <w:b w:val="0"/>
            <w:bCs w:val="0"/>
            <w:i/>
            <w:iCs/>
          </w:rPr>
          <w:delText xml:space="preserve">Ordering of the </w:delText>
        </w:r>
      </w:del>
      <w:r w:rsidRPr="005E369E">
        <w:rPr>
          <w:b w:val="0"/>
          <w:bCs w:val="0"/>
          <w:i/>
          <w:iCs/>
        </w:rPr>
        <w:t>Early Version</w:t>
      </w:r>
      <w:ins w:id="1849" w:author="owner" w:date="2023-10-02T15:24:00Z">
        <w:r w:rsidR="005E369E" w:rsidRPr="005E369E">
          <w:rPr>
            <w:b w:val="0"/>
            <w:bCs w:val="0"/>
            <w:i/>
            <w:iCs/>
          </w:rPr>
          <w:t xml:space="preserve"> of Sefer Yeṣirah</w:t>
        </w:r>
      </w:ins>
      <w:del w:id="1850" w:author="owner" w:date="2023-10-02T15:25:00Z">
        <w:r w:rsidRPr="005E369E" w:rsidDel="005E369E">
          <w:rPr>
            <w:b w:val="0"/>
            <w:bCs w:val="0"/>
            <w:i/>
            <w:iCs/>
          </w:rPr>
          <w:delText xml:space="preserve">: </w:delText>
        </w:r>
        <w:r w:rsidR="00CE0069" w:rsidRPr="005E369E" w:rsidDel="005E369E">
          <w:rPr>
            <w:b w:val="0"/>
            <w:bCs w:val="0"/>
            <w:i/>
            <w:iCs/>
            <w:color w:val="auto"/>
          </w:rPr>
          <w:delText xml:space="preserve">The </w:delText>
        </w:r>
        <w:commentRangeStart w:id="1851"/>
        <w:r w:rsidR="009676E6" w:rsidRPr="005E369E" w:rsidDel="005E369E">
          <w:rPr>
            <w:b w:val="0"/>
            <w:bCs w:val="0"/>
            <w:i/>
            <w:iCs/>
            <w:color w:val="auto"/>
          </w:rPr>
          <w:delText>Miso</w:delText>
        </w:r>
        <w:r w:rsidR="00EA0BCE" w:rsidRPr="005E369E" w:rsidDel="005E369E">
          <w:rPr>
            <w:b w:val="0"/>
            <w:bCs w:val="0"/>
            <w:i/>
            <w:iCs/>
            <w:color w:val="auto"/>
          </w:rPr>
          <w:delText>rder</w:delText>
        </w:r>
        <w:r w:rsidR="009676E6" w:rsidRPr="005E369E" w:rsidDel="005E369E">
          <w:rPr>
            <w:b w:val="0"/>
            <w:bCs w:val="0"/>
            <w:i/>
            <w:iCs/>
            <w:color w:val="auto"/>
          </w:rPr>
          <w:delText>ing</w:delText>
        </w:r>
        <w:r w:rsidR="00EA0BCE" w:rsidRPr="005E369E" w:rsidDel="005E369E">
          <w:rPr>
            <w:b w:val="0"/>
            <w:bCs w:val="0"/>
            <w:i/>
            <w:iCs/>
            <w:color w:val="auto"/>
          </w:rPr>
          <w:delText xml:space="preserve"> </w:delText>
        </w:r>
        <w:commentRangeEnd w:id="1851"/>
        <w:r w:rsidR="009676E6" w:rsidRPr="005E369E" w:rsidDel="005E369E">
          <w:rPr>
            <w:rStyle w:val="CommentReference"/>
            <w:b w:val="0"/>
            <w:bCs w:val="0"/>
            <w:i/>
            <w:iCs/>
            <w:color w:val="auto"/>
            <w:lang w:bidi="ar-SA"/>
          </w:rPr>
          <w:commentReference w:id="1851"/>
        </w:r>
        <w:r w:rsidR="00EA0BCE" w:rsidRPr="005E369E" w:rsidDel="005E369E">
          <w:rPr>
            <w:b w:val="0"/>
            <w:bCs w:val="0"/>
            <w:i/>
            <w:iCs/>
            <w:color w:val="auto"/>
          </w:rPr>
          <w:delText xml:space="preserve">of </w:delText>
        </w:r>
        <w:r w:rsidR="009676E6" w:rsidRPr="005E369E" w:rsidDel="005E369E">
          <w:rPr>
            <w:b w:val="0"/>
            <w:bCs w:val="0"/>
            <w:i/>
            <w:iCs/>
            <w:color w:val="auto"/>
          </w:rPr>
          <w:delText xml:space="preserve">the </w:delText>
        </w:r>
        <w:r w:rsidR="00EA0BCE" w:rsidRPr="005E369E" w:rsidDel="005E369E">
          <w:rPr>
            <w:b w:val="0"/>
            <w:bCs w:val="0"/>
            <w:i/>
            <w:iCs/>
            <w:color w:val="auto"/>
          </w:rPr>
          <w:delText>Sections</w:delText>
        </w:r>
        <w:r w:rsidR="00EA0BCE" w:rsidRPr="005E369E" w:rsidDel="005E369E">
          <w:rPr>
            <w:b w:val="0"/>
            <w:bCs w:val="0"/>
            <w:i/>
            <w:iCs/>
            <w:color w:val="FF0000"/>
          </w:rPr>
          <w:delText xml:space="preserve"> </w:delText>
        </w:r>
        <w:r w:rsidR="00EA0BCE" w:rsidRPr="005E369E" w:rsidDel="005E369E">
          <w:rPr>
            <w:b w:val="0"/>
            <w:bCs w:val="0"/>
            <w:i/>
            <w:iCs/>
          </w:rPr>
          <w:delText xml:space="preserve">and </w:delText>
        </w:r>
      </w:del>
      <w:ins w:id="1852" w:author="owner" w:date="2023-10-02T15:25:00Z">
        <w:r w:rsidR="005E369E" w:rsidRPr="005E369E">
          <w:rPr>
            <w:b w:val="0"/>
            <w:bCs w:val="0"/>
            <w:i/>
            <w:iCs/>
          </w:rPr>
          <w:t xml:space="preserve"> And </w:t>
        </w:r>
      </w:ins>
      <w:r w:rsidR="00EA0BCE" w:rsidRPr="005E369E">
        <w:rPr>
          <w:b w:val="0"/>
          <w:bCs w:val="0"/>
          <w:i/>
          <w:iCs/>
        </w:rPr>
        <w:t xml:space="preserve">Its </w:t>
      </w:r>
      <w:del w:id="1853" w:author="owner" w:date="2023-10-02T15:25:00Z">
        <w:r w:rsidR="00EA0BCE" w:rsidRPr="005E369E" w:rsidDel="005E369E">
          <w:rPr>
            <w:b w:val="0"/>
            <w:bCs w:val="0"/>
            <w:i/>
            <w:iCs/>
          </w:rPr>
          <w:delText xml:space="preserve">Manifestations </w:delText>
        </w:r>
      </w:del>
      <w:ins w:id="1854" w:author="owner" w:date="2023-10-02T15:25:00Z">
        <w:r w:rsidR="005E369E" w:rsidRPr="005E369E">
          <w:rPr>
            <w:rFonts w:hint="cs"/>
            <w:b w:val="0"/>
            <w:bCs w:val="0"/>
            <w:i/>
            <w:iCs/>
          </w:rPr>
          <w:t>T</w:t>
        </w:r>
      </w:ins>
      <w:ins w:id="1855" w:author="owner" w:date="2023-10-02T15:26:00Z">
        <w:r w:rsidR="005E369E" w:rsidRPr="005E369E">
          <w:rPr>
            <w:b w:val="0"/>
            <w:bCs w:val="0"/>
            <w:i/>
            <w:iCs/>
          </w:rPr>
          <w:t>races</w:t>
        </w:r>
      </w:ins>
      <w:ins w:id="1856" w:author="owner" w:date="2023-10-02T15:25:00Z">
        <w:r w:rsidR="005E369E" w:rsidRPr="005E369E">
          <w:rPr>
            <w:b w:val="0"/>
            <w:bCs w:val="0"/>
            <w:i/>
            <w:iCs/>
          </w:rPr>
          <w:t xml:space="preserve"> </w:t>
        </w:r>
      </w:ins>
      <w:r w:rsidR="00EA0BCE" w:rsidRPr="005E369E">
        <w:rPr>
          <w:b w:val="0"/>
          <w:bCs w:val="0"/>
          <w:i/>
          <w:iCs/>
        </w:rPr>
        <w:t xml:space="preserve">in </w:t>
      </w:r>
      <w:ins w:id="1857" w:author="owner" w:date="2023-10-02T15:26:00Z">
        <w:r w:rsidR="005E369E" w:rsidRPr="005E369E">
          <w:rPr>
            <w:b w:val="0"/>
            <w:bCs w:val="0"/>
            <w:i/>
            <w:iCs/>
          </w:rPr>
          <w:t xml:space="preserve">All </w:t>
        </w:r>
      </w:ins>
      <w:r w:rsidR="00EA0BCE" w:rsidRPr="005E369E">
        <w:rPr>
          <w:b w:val="0"/>
          <w:bCs w:val="0"/>
          <w:i/>
          <w:iCs/>
        </w:rPr>
        <w:t>Subsequent Versions</w:t>
      </w:r>
    </w:p>
    <w:p w14:paraId="186EB237" w14:textId="24190B63" w:rsidR="00E972AE" w:rsidRDefault="00E972AE" w:rsidP="00BF1901">
      <w:pPr>
        <w:rPr>
          <w:color w:val="000000" w:themeColor="text1"/>
        </w:rPr>
      </w:pPr>
      <w:r>
        <w:t xml:space="preserve">As shall be made clear in this section, at some early time, a copying error was introduced into the </w:t>
      </w:r>
      <w:del w:id="1858" w:author="owner" w:date="2023-10-02T15:19:00Z">
        <w:r w:rsidDel="005E369E">
          <w:delText xml:space="preserve">original </w:delText>
        </w:r>
      </w:del>
      <w:ins w:id="1859" w:author="owner" w:date="2023-10-02T15:19:00Z">
        <w:r w:rsidR="005E369E">
          <w:t xml:space="preserve">early </w:t>
        </w:r>
      </w:ins>
      <w:r>
        <w:t xml:space="preserve">version of </w:t>
      </w:r>
      <w:r>
        <w:rPr>
          <w:i/>
          <w:iCs/>
        </w:rPr>
        <w:t>Sefer Yeṣirah</w:t>
      </w:r>
      <w:r>
        <w:t xml:space="preserve"> that can still be identified in the old Genizah</w:t>
      </w:r>
      <w:ins w:id="1860" w:author="owner" w:date="2023-09-27T13:55:00Z">
        <w:r w:rsidR="006926A7">
          <w:t>-attested</w:t>
        </w:r>
      </w:ins>
      <w:r>
        <w:t xml:space="preserve"> version</w:t>
      </w:r>
      <w:ins w:id="1861" w:author="owner" w:date="2023-10-02T15:19:00Z">
        <w:r w:rsidR="005E369E">
          <w:t xml:space="preserve">, in </w:t>
        </w:r>
      </w:ins>
      <w:ins w:id="1862" w:author="owner" w:date="2023-10-02T15:20:00Z">
        <w:r w:rsidR="005E369E" w:rsidRPr="002D0AB0">
          <w:rPr>
            <w:color w:val="000000" w:themeColor="text1"/>
          </w:rPr>
          <w:t>Saʿadiah’s</w:t>
        </w:r>
        <w:r w:rsidR="005E369E">
          <w:t xml:space="preserve"> text </w:t>
        </w:r>
      </w:ins>
      <w:del w:id="1863" w:author="owner" w:date="2023-10-02T15:20:00Z">
        <w:r w:rsidDel="005E369E">
          <w:delText xml:space="preserve"> </w:delText>
        </w:r>
      </w:del>
      <w:r>
        <w:t xml:space="preserve">and others similar to it. </w:t>
      </w:r>
      <w:r w:rsidR="00834FDB">
        <w:t>Moreover</w:t>
      </w:r>
      <w:r>
        <w:t xml:space="preserve">, this scribal error also left its mark on all </w:t>
      </w:r>
      <w:del w:id="1864" w:author="owner" w:date="2023-10-02T15:20:00Z">
        <w:r w:rsidDel="005E369E">
          <w:delText xml:space="preserve">subsequent </w:delText>
        </w:r>
      </w:del>
      <w:ins w:id="1865" w:author="owner" w:date="2023-10-02T15:20:00Z">
        <w:r w:rsidR="005E369E">
          <w:t xml:space="preserve">other </w:t>
        </w:r>
      </w:ins>
      <w:r>
        <w:t xml:space="preserve">versions (and according to my analysis, the </w:t>
      </w:r>
      <w:ins w:id="1866" w:author="owner" w:date="2023-10-02T15:21:00Z">
        <w:r w:rsidR="005E369E" w:rsidRPr="005E369E">
          <w:rPr>
            <w:i/>
            <w:iCs/>
          </w:rPr>
          <w:t>subsequent</w:t>
        </w:r>
        <w:del w:id="1867" w:author="JA" w:date="2023-11-12T11:14:00Z">
          <w:r w:rsidR="005E369E" w:rsidDel="00CA0DC2">
            <w:rPr>
              <w:i/>
              <w:iCs/>
            </w:rPr>
            <w:delText xml:space="preserve"> </w:delText>
          </w:r>
        </w:del>
      </w:ins>
      <w:del w:id="1868" w:author="owner" w:date="2023-10-02T15:21:00Z">
        <w:r w:rsidRPr="0098084F" w:rsidDel="005E369E">
          <w:rPr>
            <w:i/>
            <w:iCs/>
          </w:rPr>
          <w:delText>secondary</w:delText>
        </w:r>
      </w:del>
      <w:r>
        <w:t xml:space="preserve"> recensions—) of the treatise. I will argue that the traces of this error serve as definitive proof of </w:t>
      </w:r>
      <w:del w:id="1869" w:author="owner" w:date="2023-10-02T15:28:00Z">
        <w:r w:rsidDel="00A5348E">
          <w:delText xml:space="preserve">both (a) </w:delText>
        </w:r>
      </w:del>
      <w:r>
        <w:t xml:space="preserve">the </w:t>
      </w:r>
      <w:del w:id="1870" w:author="owner" w:date="2023-10-03T19:16:00Z">
        <w:r w:rsidDel="008F40CD">
          <w:delText xml:space="preserve">antiquity </w:delText>
        </w:r>
      </w:del>
      <w:commentRangeStart w:id="1871"/>
      <w:commentRangeStart w:id="1872"/>
      <w:ins w:id="1873" w:author="owner" w:date="2023-10-03T19:16:00Z">
        <w:r w:rsidR="008F40CD">
          <w:t>precedence</w:t>
        </w:r>
      </w:ins>
      <w:commentRangeEnd w:id="1871"/>
      <w:ins w:id="1874" w:author="owner" w:date="2023-10-03T19:18:00Z">
        <w:r w:rsidR="008F40CD">
          <w:rPr>
            <w:rStyle w:val="CommentReference"/>
          </w:rPr>
          <w:commentReference w:id="1871"/>
        </w:r>
      </w:ins>
      <w:commentRangeEnd w:id="1872"/>
      <w:r w:rsidR="007B0FDC">
        <w:rPr>
          <w:rStyle w:val="CommentReference"/>
        </w:rPr>
        <w:commentReference w:id="1872"/>
      </w:r>
      <w:ins w:id="1875" w:author="owner" w:date="2023-10-03T19:16:00Z">
        <w:r w:rsidR="008F40CD">
          <w:t xml:space="preserve"> </w:t>
        </w:r>
      </w:ins>
      <w:r>
        <w:t>of the version reflected in the 10</w:t>
      </w:r>
      <w:r w:rsidRPr="00034C31">
        <w:rPr>
          <w:vertAlign w:val="superscript"/>
        </w:rPr>
        <w:t>th</w:t>
      </w:r>
      <w:r>
        <w:t xml:space="preserve"> century—in the Genizah, </w:t>
      </w:r>
      <w:r w:rsidRPr="002D0AB0">
        <w:rPr>
          <w:color w:val="000000" w:themeColor="text1"/>
        </w:rPr>
        <w:t>Saʿadiah’s commentary</w:t>
      </w:r>
      <w:r>
        <w:rPr>
          <w:color w:val="000000" w:themeColor="text1"/>
        </w:rPr>
        <w:t>, and other documents</w:t>
      </w:r>
      <w:del w:id="1876" w:author="owner" w:date="2023-10-02T15:28:00Z">
        <w:r w:rsidDel="00A5348E">
          <w:rPr>
            <w:color w:val="000000" w:themeColor="text1"/>
          </w:rPr>
          <w:delText xml:space="preserve">; and (b) the significant </w:delText>
        </w:r>
        <w:r w:rsidDel="00A5348E">
          <w:rPr>
            <w:rFonts w:hint="cs"/>
            <w:color w:val="000000" w:themeColor="text1"/>
            <w:rtl/>
          </w:rPr>
          <w:delText>זעזוע</w:delText>
        </w:r>
        <w:r w:rsidDel="00A5348E">
          <w:rPr>
            <w:color w:val="000000" w:themeColor="text1"/>
          </w:rPr>
          <w:delText xml:space="preserve"> that was subsequently embedded in all other recensions of the treatise</w:delText>
        </w:r>
      </w:del>
      <w:r>
        <w:rPr>
          <w:color w:val="000000" w:themeColor="text1"/>
        </w:rPr>
        <w:t>.</w:t>
      </w:r>
    </w:p>
    <w:p w14:paraId="69B79636" w14:textId="2F84C25A" w:rsidR="00E972AE" w:rsidRDefault="00E972AE" w:rsidP="005E369E">
      <w:pPr>
        <w:ind w:firstLine="720"/>
      </w:pPr>
      <w:r>
        <w:t>The fourth and final chapter of the early Genizah</w:t>
      </w:r>
      <w:ins w:id="1877" w:author="owner" w:date="2023-09-27T13:55:00Z">
        <w:r w:rsidR="006926A7">
          <w:t>-attested</w:t>
        </w:r>
      </w:ins>
      <w:r>
        <w:t xml:space="preserve"> version (according to </w:t>
      </w:r>
      <w:del w:id="1878" w:author="owner" w:date="2023-10-02T15:31:00Z">
        <w:r w:rsidDel="00A5348E">
          <w:delText xml:space="preserve">our </w:delText>
        </w:r>
      </w:del>
      <w:ins w:id="1879" w:author="owner" w:date="2023-10-02T15:31:00Z">
        <w:r w:rsidR="00A5348E">
          <w:t xml:space="preserve">the </w:t>
        </w:r>
      </w:ins>
      <w:r>
        <w:t xml:space="preserve">proposed chapter division enumerated above) begins with an explanatory list of the ten sefirot. The list takes the form of an enumeration (the numbers from one to ten are indicated below in </w:t>
      </w:r>
      <w:r w:rsidRPr="00BB70DA">
        <w:t>boxes</w:t>
      </w:r>
      <w:r>
        <w:t xml:space="preserve">). However, for some indeterminate reason, the list is interrupted shortly after beginning and resumes only after several passages on another topic (indicated below with a </w:t>
      </w:r>
      <w:r w:rsidRPr="00E5225F">
        <w:rPr>
          <w:highlight w:val="lightGray"/>
        </w:rPr>
        <w:t>gray background</w:t>
      </w:r>
      <w:r>
        <w:t>):</w:t>
      </w:r>
    </w:p>
    <w:p w14:paraId="0BF418E9" w14:textId="77777777" w:rsidR="00EA0BCE" w:rsidRDefault="00EA0BCE" w:rsidP="00BF1901"/>
    <w:tbl>
      <w:tblPr>
        <w:tblStyle w:val="TableGrid"/>
        <w:tblpPr w:leftFromText="180" w:rightFromText="180" w:vertAnchor="text" w:horzAnchor="margin" w:tblpXSpec="center" w:tblpY="14"/>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7369"/>
      </w:tblGrid>
      <w:tr w:rsidR="00E972AE" w:rsidRPr="009D5765" w14:paraId="63DDA265" w14:textId="77777777" w:rsidTr="00A5348E">
        <w:tc>
          <w:tcPr>
            <w:tcW w:w="918" w:type="pct"/>
          </w:tcPr>
          <w:p w14:paraId="47E9F346" w14:textId="60FF319E" w:rsidR="00E972AE" w:rsidRPr="0037013A" w:rsidRDefault="00A5348E" w:rsidP="00A5348E">
            <w:pPr>
              <w:pStyle w:val="NormalWeb"/>
              <w:bidi w:val="0"/>
              <w:rPr>
                <w:rtl/>
              </w:rPr>
            </w:pPr>
            <w:ins w:id="1880" w:author="owner" w:date="2023-10-02T15:32:00Z">
              <w:r w:rsidRPr="00841149">
                <w:t>[§</w:t>
              </w:r>
              <w:r>
                <w:rPr>
                  <w:rFonts w:hint="cs"/>
                </w:rPr>
                <w:t>IV</w:t>
              </w:r>
              <w:r w:rsidRPr="00841149">
                <w:t>.1</w:t>
              </w:r>
              <w:r>
                <w:t>–I</w:t>
              </w:r>
              <w:r w:rsidRPr="00841149">
                <w:t>]</w:t>
              </w:r>
            </w:ins>
          </w:p>
        </w:tc>
        <w:tc>
          <w:tcPr>
            <w:tcW w:w="4082" w:type="pct"/>
          </w:tcPr>
          <w:p w14:paraId="752692E0" w14:textId="77777777" w:rsidR="00E972AE" w:rsidRPr="0037013A" w:rsidRDefault="00E972AE" w:rsidP="00A5348E">
            <w:pPr>
              <w:bidi/>
              <w:jc w:val="both"/>
              <w:rPr>
                <w:rtl/>
              </w:rPr>
            </w:pPr>
            <w:r w:rsidRPr="0037013A">
              <w:rPr>
                <w:u w:val="double"/>
                <w:rtl/>
              </w:rPr>
              <w:t>עשר ספירות בלימה</w:t>
            </w:r>
            <w:r w:rsidRPr="0037013A">
              <w:rPr>
                <w:rtl/>
              </w:rPr>
              <w:t xml:space="preserve"> </w:t>
            </w:r>
            <w:r w:rsidRPr="0037013A">
              <w:rPr>
                <w:bdr w:val="single" w:sz="4" w:space="0" w:color="auto"/>
                <w:rtl/>
              </w:rPr>
              <w:t>אחת</w:t>
            </w:r>
            <w:r w:rsidRPr="0037013A">
              <w:rPr>
                <w:rtl/>
              </w:rPr>
              <w:t xml:space="preserve"> רוח אלהים חיים חי העולמים נכון כסאו מאז ברוך ומבורך שמו תמיד לעולם ועד זו היא רוח הקודש. </w:t>
            </w:r>
            <w:r w:rsidRPr="0037013A">
              <w:rPr>
                <w:bdr w:val="single" w:sz="4" w:space="0" w:color="auto"/>
                <w:rtl/>
              </w:rPr>
              <w:t>שתים</w:t>
            </w:r>
            <w:r w:rsidRPr="0037013A">
              <w:rPr>
                <w:rtl/>
              </w:rPr>
              <w:t xml:space="preserve"> רוח מרוח חקק וחצב בה ארבע רוחות השמים </w:t>
            </w:r>
            <w:r w:rsidRPr="0037013A">
              <w:rPr>
                <w:bdr w:val="dotDash" w:sz="4" w:space="0" w:color="auto"/>
                <w:shd w:val="clear" w:color="auto" w:fill="FFFFFF" w:themeFill="background1"/>
                <w:rtl/>
              </w:rPr>
              <w:t>מזרח ומערב וצפון ודרום</w:t>
            </w:r>
          </w:p>
        </w:tc>
      </w:tr>
      <w:tr w:rsidR="00E972AE" w:rsidRPr="009D5765" w14:paraId="422967F1" w14:textId="77777777" w:rsidTr="00A5348E">
        <w:tc>
          <w:tcPr>
            <w:tcW w:w="918" w:type="pct"/>
          </w:tcPr>
          <w:p w14:paraId="48ABE2AB" w14:textId="391F64A6" w:rsidR="00E972AE" w:rsidRPr="0037013A" w:rsidRDefault="00A5348E" w:rsidP="00A5348E">
            <w:pPr>
              <w:pStyle w:val="NormalWeb"/>
              <w:bidi w:val="0"/>
              <w:rPr>
                <w:rtl/>
              </w:rPr>
            </w:pPr>
            <w:bookmarkStart w:id="1881" w:name="_Hlk147153841"/>
            <w:ins w:id="1882" w:author="owner" w:date="2023-10-02T15:34:00Z">
              <w:r w:rsidRPr="00841149">
                <w:t>[§</w:t>
              </w:r>
              <w:r>
                <w:rPr>
                  <w:rFonts w:hint="cs"/>
                </w:rPr>
                <w:t>IV</w:t>
              </w:r>
              <w:r w:rsidRPr="00841149">
                <w:t>.</w:t>
              </w:r>
              <w:r>
                <w:t>2–II</w:t>
              </w:r>
              <w:r w:rsidRPr="00841149">
                <w:t>]</w:t>
              </w:r>
            </w:ins>
            <w:ins w:id="1883" w:author="owner" w:date="2023-10-02T15:35:00Z">
              <w:r>
                <w:t>–</w:t>
              </w:r>
            </w:ins>
          </w:p>
        </w:tc>
        <w:tc>
          <w:tcPr>
            <w:tcW w:w="4082" w:type="pct"/>
            <w:shd w:val="clear" w:color="auto" w:fill="D9D9D9" w:themeFill="background1" w:themeFillShade="D9"/>
          </w:tcPr>
          <w:p w14:paraId="05239C22" w14:textId="77777777" w:rsidR="00E972AE" w:rsidRPr="0037013A" w:rsidRDefault="00E972AE" w:rsidP="00A5348E">
            <w:pPr>
              <w:bidi/>
              <w:jc w:val="both"/>
              <w:rPr>
                <w:rtl/>
              </w:rPr>
            </w:pPr>
            <w:r w:rsidRPr="0037013A">
              <w:rPr>
                <w:rtl/>
              </w:rPr>
              <w:t>ורוח בכל אחת מהן.</w:t>
            </w:r>
          </w:p>
        </w:tc>
      </w:tr>
      <w:tr w:rsidR="00E972AE" w:rsidRPr="009D5765" w14:paraId="1AB3148D" w14:textId="77777777" w:rsidTr="00A5348E">
        <w:tc>
          <w:tcPr>
            <w:tcW w:w="918" w:type="pct"/>
          </w:tcPr>
          <w:p w14:paraId="49856D1B" w14:textId="70F407A5" w:rsidR="00E972AE" w:rsidRPr="0037013A" w:rsidRDefault="00A5348E" w:rsidP="00A5348E">
            <w:pPr>
              <w:pStyle w:val="NormalWeb"/>
              <w:jc w:val="right"/>
            </w:pPr>
            <w:ins w:id="1884" w:author="owner" w:date="2023-10-02T15:35:00Z">
              <w:r w:rsidRPr="00841149">
                <w:t>[§</w:t>
              </w:r>
              <w:r>
                <w:rPr>
                  <w:rFonts w:hint="cs"/>
                </w:rPr>
                <w:t>IV</w:t>
              </w:r>
              <w:r w:rsidRPr="00841149">
                <w:t>.</w:t>
              </w:r>
              <w:r>
                <w:t>3]</w:t>
              </w:r>
            </w:ins>
          </w:p>
        </w:tc>
        <w:tc>
          <w:tcPr>
            <w:tcW w:w="4082" w:type="pct"/>
            <w:shd w:val="clear" w:color="auto" w:fill="D9D9D9" w:themeFill="background1" w:themeFillShade="D9"/>
          </w:tcPr>
          <w:p w14:paraId="1EB77582" w14:textId="77777777" w:rsidR="00E972AE" w:rsidRPr="0037013A" w:rsidRDefault="00E972AE" w:rsidP="00A5348E">
            <w:pPr>
              <w:bidi/>
              <w:jc w:val="both"/>
              <w:rPr>
                <w:rtl/>
              </w:rPr>
            </w:pPr>
            <w:r w:rsidRPr="0037013A">
              <w:rPr>
                <w:u w:val="double"/>
                <w:rtl/>
              </w:rPr>
              <w:t>עשרים ושתים אותיות יסוד</w:t>
            </w:r>
            <w:r w:rsidRPr="0037013A">
              <w:rPr>
                <w:rtl/>
              </w:rPr>
              <w:t xml:space="preserve"> שלש אומות שבע כפולות ושתים עשרה פשוטות אותיות חצובות ברוח חקוקות בקול קבועות בפה בחמשה מקומות א̇ה̇ *ה̇ע̇</w:t>
            </w:r>
            <w:r w:rsidRPr="0037013A">
              <w:rPr>
                <w:rStyle w:val="FootnoteReference"/>
                <w:rFonts w:ascii="David" w:hAnsi="David" w:cs="David"/>
                <w:sz w:val="20"/>
                <w:szCs w:val="20"/>
                <w:rtl/>
              </w:rPr>
              <w:footnoteReference w:id="65"/>
            </w:r>
            <w:r w:rsidRPr="0037013A">
              <w:rPr>
                <w:rtl/>
              </w:rPr>
              <w:t xml:space="preserve"> ב̇ו̇ מ̇ף̇ ג̇י̇ *כ̇ט̇</w:t>
            </w:r>
            <w:r w:rsidRPr="0037013A">
              <w:rPr>
                <w:rStyle w:val="FootnoteReference"/>
                <w:rFonts w:ascii="David" w:hAnsi="David" w:cs="David"/>
                <w:sz w:val="20"/>
                <w:szCs w:val="20"/>
                <w:rtl/>
              </w:rPr>
              <w:footnoteReference w:id="66"/>
            </w:r>
            <w:r w:rsidRPr="0037013A">
              <w:rPr>
                <w:rtl/>
              </w:rPr>
              <w:t xml:space="preserve"> ד̇ט̇ ל̇נ̇ת̇</w:t>
            </w:r>
            <w:r w:rsidRPr="0037013A">
              <w:rPr>
                <w:rStyle w:val="FootnoteReference"/>
                <w:rFonts w:ascii="David" w:hAnsi="David" w:cs="David"/>
                <w:sz w:val="20"/>
                <w:szCs w:val="20"/>
                <w:rtl/>
              </w:rPr>
              <w:footnoteReference w:id="67"/>
            </w:r>
            <w:r w:rsidRPr="0037013A">
              <w:rPr>
                <w:rtl/>
              </w:rPr>
              <w:t xml:space="preserve"> «זֹסֹצֹרֹשֹ»</w:t>
            </w:r>
            <w:bookmarkStart w:id="1896" w:name="_Ref104801485"/>
            <w:r w:rsidRPr="0037013A">
              <w:rPr>
                <w:rStyle w:val="FootnoteReference"/>
                <w:rFonts w:ascii="David" w:hAnsi="David" w:cs="David"/>
                <w:sz w:val="20"/>
                <w:szCs w:val="20"/>
                <w:rtl/>
              </w:rPr>
              <w:footnoteReference w:id="68"/>
            </w:r>
            <w:bookmarkEnd w:id="1896"/>
            <w:r w:rsidRPr="0037013A">
              <w:rPr>
                <w:rtl/>
              </w:rPr>
              <w:t xml:space="preserve"> הלשון כשלהבת «קשורה»</w:t>
            </w:r>
            <w:bookmarkStart w:id="1899" w:name="_Ref104801491"/>
            <w:r w:rsidRPr="0037013A">
              <w:rPr>
                <w:rStyle w:val="FootnoteReference"/>
                <w:rFonts w:ascii="David" w:hAnsi="David" w:cs="David"/>
                <w:sz w:val="20"/>
                <w:szCs w:val="20"/>
                <w:rtl/>
              </w:rPr>
              <w:footnoteReference w:id="69"/>
            </w:r>
            <w:bookmarkEnd w:id="1899"/>
            <w:r w:rsidRPr="0037013A">
              <w:rPr>
                <w:rtl/>
              </w:rPr>
              <w:t xml:space="preserve"> בגחלת א̇ה̇ *ה̇ע̇</w:t>
            </w:r>
            <w:r w:rsidRPr="0037013A">
              <w:rPr>
                <w:rStyle w:val="FootnoteReference"/>
                <w:rFonts w:ascii="David" w:hAnsi="David" w:cs="David"/>
                <w:sz w:val="20"/>
                <w:szCs w:val="20"/>
                <w:rtl/>
              </w:rPr>
              <w:footnoteReference w:id="70"/>
            </w:r>
            <w:r w:rsidRPr="0037013A">
              <w:rPr>
                <w:rtl/>
              </w:rPr>
              <w:t xml:space="preserve"> משמשות בסוף הלשון ובית הבליעה ב̇ו̇ מ̇ף̇ משמשות בין שפתים ובראש הלשון ג̇י̇ *כ̇ט̇</w:t>
            </w:r>
            <w:r w:rsidRPr="0037013A">
              <w:rPr>
                <w:rStyle w:val="FootnoteReference"/>
                <w:rFonts w:ascii="David" w:hAnsi="David" w:cs="David"/>
                <w:sz w:val="20"/>
                <w:szCs w:val="20"/>
                <w:rtl/>
              </w:rPr>
              <w:footnoteReference w:id="71"/>
            </w:r>
            <w:r w:rsidRPr="0037013A">
              <w:rPr>
                <w:rtl/>
              </w:rPr>
              <w:t xml:space="preserve"> על שליש הלשון נכרתת ד̇ט̇ ל̇נ̇ת̇ בראש הלשון ובחיך ומשמשות עם הקול ז̇ס̇ ת̇ר̇ש̇ בן שנים ובלשון ישן:</w:t>
            </w:r>
          </w:p>
          <w:p w14:paraId="7F23C7C0" w14:textId="77777777" w:rsidR="00E972AE" w:rsidRPr="0037013A" w:rsidRDefault="00E972AE" w:rsidP="00A5348E">
            <w:pPr>
              <w:bidi/>
              <w:jc w:val="both"/>
              <w:rPr>
                <w:rtl/>
              </w:rPr>
            </w:pPr>
            <w:r w:rsidRPr="0037013A">
              <w:rPr>
                <w:u w:val="double"/>
                <w:rtl/>
              </w:rPr>
              <w:t>עשרים ושתים אותיות יסוד</w:t>
            </w:r>
            <w:r w:rsidRPr="0037013A">
              <w:rPr>
                <w:rtl/>
              </w:rPr>
              <w:t xml:space="preserve"> [...] חקקן חצבן צרפן שקלן והימירן «ויצר בהן כל היצור וכל העתיד לצור»</w:t>
            </w:r>
            <w:bookmarkStart w:id="1908" w:name="_Ref104801627"/>
            <w:r w:rsidRPr="0037013A">
              <w:rPr>
                <w:rtl/>
              </w:rPr>
              <w:t>.</w:t>
            </w:r>
            <w:bookmarkStart w:id="1909" w:name="_Ref146706625"/>
            <w:r w:rsidRPr="0037013A">
              <w:rPr>
                <w:rStyle w:val="FootnoteReference"/>
                <w:rFonts w:ascii="David" w:hAnsi="David" w:cs="David"/>
                <w:sz w:val="20"/>
                <w:szCs w:val="20"/>
                <w:rtl/>
              </w:rPr>
              <w:footnoteReference w:id="72"/>
            </w:r>
            <w:bookmarkEnd w:id="1908"/>
            <w:bookmarkEnd w:id="1909"/>
            <w:r w:rsidRPr="0037013A">
              <w:rPr>
                <w:rtl/>
              </w:rPr>
              <w:t xml:space="preserve"> כאיזה צד צרפן אלף עם כולן וכולן עם אלף בית עם כולן וכולן עם בית ג' עם כו' וכו' עם ג' וכולן חוזרות חלילה נמצאו יוצאות במאתים ועשרים ואחד שערים נמצא כל היצור וכל הדיבור יוצא בשם אחד:</w:t>
            </w:r>
          </w:p>
        </w:tc>
      </w:tr>
      <w:bookmarkEnd w:id="1881"/>
      <w:tr w:rsidR="00E972AE" w:rsidRPr="009D5765" w14:paraId="324C03D1" w14:textId="77777777" w:rsidTr="00A5348E">
        <w:tc>
          <w:tcPr>
            <w:tcW w:w="918" w:type="pct"/>
          </w:tcPr>
          <w:p w14:paraId="63282C2E" w14:textId="1AB3614E" w:rsidR="00E972AE" w:rsidRPr="0037013A" w:rsidRDefault="00A5348E" w:rsidP="00C61C93">
            <w:pPr>
              <w:pStyle w:val="NormalWeb"/>
              <w:bidi w:val="0"/>
              <w:rPr>
                <w:color w:val="7030A0"/>
                <w:highlight w:val="yellow"/>
              </w:rPr>
            </w:pPr>
            <w:ins w:id="1910" w:author="owner" w:date="2023-10-02T15:36:00Z">
              <w:r w:rsidRPr="00841149">
                <w:t>[§</w:t>
              </w:r>
              <w:r>
                <w:rPr>
                  <w:rFonts w:hint="cs"/>
                </w:rPr>
                <w:t>IV</w:t>
              </w:r>
              <w:r w:rsidRPr="00841149">
                <w:t>.1</w:t>
              </w:r>
              <w:r>
                <w:t>–II</w:t>
              </w:r>
              <w:r w:rsidRPr="00841149">
                <w:t>]</w:t>
              </w:r>
            </w:ins>
          </w:p>
        </w:tc>
        <w:tc>
          <w:tcPr>
            <w:tcW w:w="4082" w:type="pct"/>
          </w:tcPr>
          <w:p w14:paraId="1733BB14" w14:textId="77777777" w:rsidR="00E972AE" w:rsidRPr="0037013A" w:rsidRDefault="00E972AE" w:rsidP="00A5348E">
            <w:pPr>
              <w:bidi/>
              <w:jc w:val="both"/>
              <w:rPr>
                <w:rtl/>
              </w:rPr>
            </w:pPr>
            <w:r w:rsidRPr="0037013A">
              <w:rPr>
                <w:rtl/>
              </w:rPr>
              <w:t>ויצא מתוהו ממש ועשאו וכאנו וישנו וחצב עמודים גדולים שאינו נתפס מאויר:</w:t>
            </w:r>
          </w:p>
          <w:p w14:paraId="369CA3FD" w14:textId="77777777" w:rsidR="00E972AE" w:rsidRPr="0037013A" w:rsidRDefault="00E972AE" w:rsidP="00A5348E">
            <w:pPr>
              <w:bidi/>
              <w:jc w:val="both"/>
              <w:rPr>
                <w:rtl/>
              </w:rPr>
            </w:pPr>
            <w:r w:rsidRPr="0037013A">
              <w:rPr>
                <w:rFonts w:ascii="Tahoma" w:hAnsi="Tahoma" w:cs="Tahoma" w:hint="cs"/>
                <w:rtl/>
              </w:rPr>
              <w:t>⸨</w:t>
            </w:r>
            <w:r w:rsidRPr="0037013A">
              <w:rPr>
                <w:u w:val="single"/>
                <w:rtl/>
              </w:rPr>
              <w:t>שתים רוח מרוח חקקן וחצב בם</w:t>
            </w:r>
            <w:r w:rsidRPr="0037013A">
              <w:rPr>
                <w:rStyle w:val="FootnoteReference"/>
                <w:rFonts w:ascii="David" w:hAnsi="David" w:cs="David"/>
                <w:sz w:val="20"/>
                <w:szCs w:val="20"/>
                <w:rtl/>
              </w:rPr>
              <w:footnoteReference w:id="73"/>
            </w:r>
            <w:r w:rsidRPr="0037013A">
              <w:rPr>
                <w:u w:val="single"/>
                <w:rtl/>
              </w:rPr>
              <w:t xml:space="preserve"> ארבע רוחות השמים</w:t>
            </w:r>
            <w:r w:rsidRPr="0037013A">
              <w:rPr>
                <w:rtl/>
              </w:rPr>
              <w:t>.</w:t>
            </w:r>
            <w:r w:rsidRPr="0037013A">
              <w:rPr>
                <w:rFonts w:ascii="Tahoma" w:hAnsi="Tahoma" w:cs="Tahoma" w:hint="cs"/>
                <w:rtl/>
              </w:rPr>
              <w:t>⸩</w:t>
            </w:r>
            <w:r w:rsidRPr="0037013A">
              <w:rPr>
                <w:rtl/>
              </w:rPr>
              <w:t xml:space="preserve"> </w:t>
            </w:r>
            <w:r w:rsidRPr="0037013A">
              <w:rPr>
                <w:bdr w:val="single" w:sz="4" w:space="0" w:color="auto"/>
                <w:rtl/>
              </w:rPr>
              <w:t>שליש</w:t>
            </w:r>
            <w:r w:rsidRPr="0037013A">
              <w:rPr>
                <w:rStyle w:val="FootnoteReference"/>
                <w:rFonts w:ascii="David" w:hAnsi="David" w:cs="David"/>
                <w:sz w:val="20"/>
                <w:szCs w:val="20"/>
                <w:rtl/>
              </w:rPr>
              <w:footnoteReference w:id="74"/>
            </w:r>
            <w:r w:rsidRPr="0037013A">
              <w:rPr>
                <w:rtl/>
              </w:rPr>
              <w:t xml:space="preserve"> מים מרוח חקקן וחצב בה תוהו ובוהו רפש וטיט עשאן כמן ערוגה סככן כמן מעזיבה חצבן כמן חומה ויצק מים עליהן ונעשו עפר כי לשלג יאמר זה *קוו וריק</w:t>
            </w:r>
            <w:r w:rsidRPr="0037013A">
              <w:rPr>
                <w:rStyle w:val="FootnoteReference"/>
                <w:rFonts w:ascii="David" w:hAnsi="David" w:cs="David"/>
                <w:sz w:val="20"/>
                <w:szCs w:val="20"/>
                <w:rtl/>
              </w:rPr>
              <w:footnoteReference w:id="75"/>
            </w:r>
            <w:r w:rsidRPr="0037013A">
              <w:rPr>
                <w:rtl/>
              </w:rPr>
              <w:t xml:space="preserve"> שמקיף את כל העולם כולו בוהו אלו אבנים מפולמות המשוקעות בתהום *ומבנים</w:t>
            </w:r>
            <w:r w:rsidRPr="0037013A">
              <w:rPr>
                <w:rStyle w:val="FootnoteReference"/>
                <w:rFonts w:ascii="David" w:hAnsi="David" w:cs="David"/>
                <w:sz w:val="20"/>
                <w:szCs w:val="20"/>
                <w:rtl/>
              </w:rPr>
              <w:footnoteReference w:id="76"/>
            </w:r>
            <w:r w:rsidRPr="0037013A">
              <w:rPr>
                <w:rtl/>
              </w:rPr>
              <w:t xml:space="preserve"> יצאו מים. </w:t>
            </w:r>
            <w:r w:rsidRPr="0037013A">
              <w:rPr>
                <w:bdr w:val="single" w:sz="4" w:space="0" w:color="auto"/>
                <w:rtl/>
              </w:rPr>
              <w:t>ארבע</w:t>
            </w:r>
            <w:r w:rsidRPr="0037013A">
              <w:rPr>
                <w:rtl/>
              </w:rPr>
              <w:t xml:space="preserve"> אש *מרוח</w:t>
            </w:r>
            <w:r w:rsidRPr="0037013A">
              <w:rPr>
                <w:rStyle w:val="FootnoteReference"/>
                <w:rFonts w:ascii="David" w:hAnsi="David" w:cs="David"/>
                <w:sz w:val="20"/>
                <w:szCs w:val="20"/>
                <w:rtl/>
              </w:rPr>
              <w:footnoteReference w:id="77"/>
            </w:r>
            <w:r w:rsidRPr="0037013A">
              <w:rPr>
                <w:rtl/>
              </w:rPr>
              <w:t xml:space="preserve"> חקק וחצב בה כסא כבוד וכל צבא מרום שכן כתוב עושה מלאכיו רוחות וגו'. </w:t>
            </w:r>
            <w:r w:rsidRPr="0037013A">
              <w:rPr>
                <w:bdr w:val="single" w:sz="4" w:space="0" w:color="auto"/>
                <w:rtl/>
              </w:rPr>
              <w:t>חמש</w:t>
            </w:r>
            <w:r w:rsidRPr="0037013A">
              <w:rPr>
                <w:bdr w:val="single" w:sz="4" w:space="0" w:color="auto"/>
                <w:rtl/>
                <w14:textOutline w14:w="3175" w14:cap="rnd" w14:cmpd="sng" w14:algn="ctr">
                  <w14:noFill/>
                  <w14:prstDash w14:val="solid"/>
                  <w14:bevel/>
                </w14:textOutline>
              </w:rPr>
              <w:t>֯</w:t>
            </w:r>
            <w:r w:rsidRPr="0037013A">
              <w:rPr>
                <w:rtl/>
              </w:rPr>
              <w:t xml:space="preserve"> ברר שלש פשוטות וקב</w:t>
            </w:r>
            <w:r w:rsidRPr="0037013A">
              <w:rPr>
                <w:rtl/>
                <w14:textOutline w14:w="3175" w14:cap="rnd" w14:cmpd="sng" w14:algn="ctr">
                  <w14:noFill/>
                  <w14:prstDash w14:val="solid"/>
                  <w14:bevel/>
                </w14:textOutline>
              </w:rPr>
              <w:t>֯</w:t>
            </w:r>
            <w:r w:rsidRPr="0037013A">
              <w:rPr>
                <w:rtl/>
              </w:rPr>
              <w:t>ען בשמו הגדול ה̇ו̇י̇ וחתם בהן שש קצוות חתם רום פנה למעלה וח</w:t>
            </w:r>
            <w:r w:rsidRPr="0037013A">
              <w:rPr>
                <w:rtl/>
                <w14:textOutline w14:w="3175" w14:cap="rnd" w14:cmpd="sng" w14:algn="ctr">
                  <w14:noFill/>
                  <w14:prstDash w14:val="solid"/>
                  <w14:bevel/>
                </w14:textOutline>
              </w:rPr>
              <w:t>֯</w:t>
            </w:r>
            <w:r w:rsidRPr="0037013A">
              <w:rPr>
                <w:rtl/>
              </w:rPr>
              <w:t>ת</w:t>
            </w:r>
            <w:r w:rsidRPr="0037013A">
              <w:rPr>
                <w:rtl/>
                <w14:textOutline w14:w="3175" w14:cap="rnd" w14:cmpd="sng" w14:algn="ctr">
                  <w14:noFill/>
                  <w14:prstDash w14:val="solid"/>
                  <w14:bevel/>
                </w14:textOutline>
              </w:rPr>
              <w:t>֯</w:t>
            </w:r>
            <w:r w:rsidRPr="0037013A">
              <w:rPr>
                <w:rtl/>
              </w:rPr>
              <w:t>מו בי̇ה̇ו̇. «</w:t>
            </w:r>
            <w:r w:rsidRPr="00C22BCC">
              <w:rPr>
                <w:bdr w:val="single" w:sz="4" w:space="0" w:color="auto"/>
                <w:rtl/>
              </w:rPr>
              <w:t>שש</w:t>
            </w:r>
            <w:r w:rsidRPr="0037013A">
              <w:rPr>
                <w:rtl/>
              </w:rPr>
              <w:t xml:space="preserve"> חתם תחת פנה למטה וחתמו ביֹוֹהֹ»</w:t>
            </w:r>
            <w:bookmarkStart w:id="1928" w:name="_Ref104801238"/>
            <w:r w:rsidRPr="0037013A">
              <w:rPr>
                <w:rStyle w:val="FootnoteReference"/>
                <w:rFonts w:ascii="David" w:hAnsi="David" w:cs="David"/>
                <w:sz w:val="20"/>
                <w:szCs w:val="20"/>
                <w:rtl/>
              </w:rPr>
              <w:footnoteReference w:id="78"/>
            </w:r>
            <w:bookmarkEnd w:id="1928"/>
            <w:r w:rsidRPr="0037013A">
              <w:rPr>
                <w:rtl/>
              </w:rPr>
              <w:t xml:space="preserve"> </w:t>
            </w:r>
            <w:r w:rsidRPr="0037013A">
              <w:rPr>
                <w:bdr w:val="single" w:sz="4" w:space="0" w:color="auto"/>
                <w:rtl/>
              </w:rPr>
              <w:t>שבעה</w:t>
            </w:r>
            <w:r w:rsidRPr="0037013A">
              <w:rPr>
                <w:rtl/>
              </w:rPr>
              <w:t xml:space="preserve"> חתם מזרח פנה לפניו וחתמו בה̇ו̇י̇. </w:t>
            </w:r>
            <w:r w:rsidRPr="0037013A">
              <w:rPr>
                <w:bdr w:val="single" w:sz="4" w:space="0" w:color="auto"/>
                <w:rtl/>
              </w:rPr>
              <w:t>שמנה</w:t>
            </w:r>
            <w:r w:rsidRPr="0037013A">
              <w:rPr>
                <w:rtl/>
              </w:rPr>
              <w:t xml:space="preserve"> חתם מערב פנה לאחריו וחתמו בה̇י̇ו̇. </w:t>
            </w:r>
            <w:r w:rsidRPr="0037013A">
              <w:rPr>
                <w:bdr w:val="single" w:sz="4" w:space="0" w:color="auto"/>
                <w:rtl/>
              </w:rPr>
              <w:t>תשע</w:t>
            </w:r>
            <w:r w:rsidRPr="0037013A">
              <w:rPr>
                <w:rtl/>
              </w:rPr>
              <w:t xml:space="preserve"> חתם דרום פנה לימינו וחתמו בו̇ה̇י̇. </w:t>
            </w:r>
            <w:r w:rsidRPr="0037013A">
              <w:rPr>
                <w:bdr w:val="single" w:sz="4" w:space="0" w:color="auto"/>
                <w:rtl/>
              </w:rPr>
              <w:t>עשר</w:t>
            </w:r>
            <w:r w:rsidRPr="0037013A">
              <w:rPr>
                <w:rtl/>
              </w:rPr>
              <w:t xml:space="preserve"> חתם צפון</w:t>
            </w:r>
            <w:r w:rsidRPr="0037013A">
              <w:rPr>
                <w:rtl/>
                <w14:textOutline w14:w="3175" w14:cap="rnd" w14:cmpd="sng" w14:algn="ctr">
                  <w14:noFill/>
                  <w14:prstDash w14:val="solid"/>
                  <w14:bevel/>
                </w14:textOutline>
              </w:rPr>
              <w:t>֯</w:t>
            </w:r>
            <w:r w:rsidRPr="0037013A">
              <w:rPr>
                <w:rtl/>
              </w:rPr>
              <w:t xml:space="preserve"> פנה לשמאלו וחתמו בי̇ו̇ה̇:</w:t>
            </w:r>
          </w:p>
        </w:tc>
      </w:tr>
      <w:tr w:rsidR="00E972AE" w:rsidRPr="009D5765" w14:paraId="68E109E2" w14:textId="77777777" w:rsidTr="00A5348E">
        <w:tc>
          <w:tcPr>
            <w:tcW w:w="918" w:type="pct"/>
          </w:tcPr>
          <w:p w14:paraId="293B39C6" w14:textId="2AB906CE" w:rsidR="00E972AE" w:rsidRPr="0037013A" w:rsidRDefault="00A5348E" w:rsidP="00C61C93">
            <w:pPr>
              <w:pStyle w:val="NormalWeb"/>
              <w:bidi w:val="0"/>
            </w:pPr>
            <w:ins w:id="1934" w:author="owner" w:date="2023-10-02T15:36:00Z">
              <w:r w:rsidRPr="00841149">
                <w:t>[§</w:t>
              </w:r>
              <w:r>
                <w:rPr>
                  <w:rFonts w:hint="cs"/>
                </w:rPr>
                <w:t>IV</w:t>
              </w:r>
              <w:r w:rsidRPr="00841149">
                <w:t>.</w:t>
              </w:r>
              <w:r>
                <w:t>2–I</w:t>
              </w:r>
              <w:r w:rsidRPr="00841149">
                <w:t>]</w:t>
              </w:r>
            </w:ins>
          </w:p>
        </w:tc>
        <w:tc>
          <w:tcPr>
            <w:tcW w:w="4082" w:type="pct"/>
          </w:tcPr>
          <w:p w14:paraId="60243A64" w14:textId="77777777" w:rsidR="00E972AE" w:rsidRPr="0037013A" w:rsidRDefault="00E972AE" w:rsidP="00A5348E">
            <w:pPr>
              <w:bidi/>
              <w:jc w:val="both"/>
            </w:pPr>
            <w:r w:rsidRPr="0037013A">
              <w:rPr>
                <w:u w:val="double"/>
                <w:rtl/>
              </w:rPr>
              <w:t>עשר ספירות בלימ֯ה</w:t>
            </w:r>
            <w:r w:rsidRPr="0037013A">
              <w:rPr>
                <w:rtl/>
              </w:rPr>
              <w:t xml:space="preserve"> אחת רוח ﭏהים חיים שתים רוח מרוח שלי</w:t>
            </w:r>
            <w:r w:rsidRPr="0037013A">
              <w:rPr>
                <w:rtl/>
              </w:rPr>
              <w:softHyphen/>
            </w:r>
            <w:r w:rsidRPr="0037013A">
              <w:rPr>
                <w:rtl/>
              </w:rPr>
              <w:softHyphen/>
            </w:r>
            <w:r w:rsidRPr="0037013A">
              <w:rPr>
                <w:rtl/>
              </w:rPr>
              <w:softHyphen/>
            </w:r>
            <w:r w:rsidRPr="0037013A">
              <w:rPr>
                <w:rtl/>
              </w:rPr>
              <w:softHyphen/>
            </w:r>
            <w:r w:rsidRPr="0037013A">
              <w:rPr>
                <w:rtl/>
              </w:rPr>
              <w:softHyphen/>
            </w:r>
            <w:r w:rsidRPr="0037013A">
              <w:rPr>
                <w:rtl/>
              </w:rPr>
              <w:softHyphen/>
            </w:r>
            <w:r w:rsidRPr="0037013A">
              <w:rPr>
                <w:rtl/>
              </w:rPr>
              <w:softHyphen/>
              <w:t xml:space="preserve">ש מים מרוח ארבע אש ממים רום </w:t>
            </w:r>
            <w:r w:rsidRPr="0037013A">
              <w:rPr>
                <w:rFonts w:ascii="Tahoma" w:hAnsi="Tahoma" w:cs="Tahoma" w:hint="cs"/>
                <w:rtl/>
              </w:rPr>
              <w:t>⸨</w:t>
            </w:r>
            <w:r w:rsidRPr="0037013A">
              <w:rPr>
                <w:rtl/>
              </w:rPr>
              <w:t>ממים</w:t>
            </w:r>
            <w:r w:rsidRPr="0037013A">
              <w:rPr>
                <w:rFonts w:ascii="Tahoma" w:hAnsi="Tahoma" w:cs="Tahoma" w:hint="cs"/>
                <w:rtl/>
              </w:rPr>
              <w:t>⸩</w:t>
            </w:r>
            <w:r w:rsidRPr="0037013A">
              <w:rPr>
                <w:rtl/>
              </w:rPr>
              <w:t xml:space="preserve"> ותחת </w:t>
            </w:r>
            <w:r w:rsidRPr="0037013A">
              <w:rPr>
                <w:bdr w:val="dotDash" w:sz="4" w:space="0" w:color="auto"/>
                <w:shd w:val="clear" w:color="auto" w:fill="FFFFFF" w:themeFill="background1"/>
                <w:rtl/>
              </w:rPr>
              <w:t>מזרח ומערב צפון ודרום</w:t>
            </w:r>
            <w:r w:rsidRPr="0037013A">
              <w:rPr>
                <w:rStyle w:val="FootnoteReference"/>
                <w:rFonts w:ascii="David" w:hAnsi="David" w:cs="David"/>
                <w:sz w:val="20"/>
                <w:szCs w:val="20"/>
              </w:rPr>
              <w:footnoteReference w:id="79"/>
            </w:r>
          </w:p>
        </w:tc>
      </w:tr>
    </w:tbl>
    <w:p w14:paraId="0C9202AD" w14:textId="77777777" w:rsidR="00E972AE" w:rsidRDefault="00E972AE" w:rsidP="00BF1901"/>
    <w:p w14:paraId="6BB5AAEC" w14:textId="389C2DB5" w:rsidR="000C61EE" w:rsidRDefault="000C61EE" w:rsidP="00A9370A">
      <w:r>
        <w:t xml:space="preserve">This disruption of the apparent order also appears in the text embedded in </w:t>
      </w:r>
      <w:r w:rsidRPr="002D0AB0">
        <w:t>Saʿadiah’s commentary</w:t>
      </w:r>
      <w:del w:id="1937" w:author="owner" w:date="2023-10-02T15:45:00Z">
        <w:r w:rsidDel="00BB70DA">
          <w:delText xml:space="preserve">, </w:delText>
        </w:r>
      </w:del>
      <w:ins w:id="1938" w:author="owner" w:date="2023-10-02T15:57:00Z">
        <w:r w:rsidR="00AF42CF">
          <w:t xml:space="preserve">: </w:t>
        </w:r>
      </w:ins>
      <w:del w:id="1939" w:author="JA" w:date="2023-11-12T11:44:00Z">
        <w:r w:rsidDel="00094D92">
          <w:delText xml:space="preserve">which contains a numbered division into chapters and </w:delText>
        </w:r>
        <w:r w:rsidDel="00094D92">
          <w:rPr>
            <w:i/>
            <w:iCs/>
          </w:rPr>
          <w:delText>halakhot</w:delText>
        </w:r>
        <w:r w:rsidDel="00094D92">
          <w:delText xml:space="preserve">: there, </w:delText>
        </w:r>
        <w:r w:rsidR="00FA36FF" w:rsidDel="00094D92">
          <w:delText xml:space="preserve"> </w:delText>
        </w:r>
      </w:del>
      <w:r w:rsidR="00AF42CF">
        <w:t xml:space="preserve">the </w:t>
      </w:r>
      <w:r>
        <w:t xml:space="preserve">two sections treating </w:t>
      </w:r>
      <w:del w:id="1940" w:author="owner" w:date="2023-10-02T15:57:00Z">
        <w:r w:rsidDel="00AF42CF">
          <w:rPr>
            <w:rFonts w:hint="cs"/>
            <w:rtl/>
          </w:rPr>
          <w:delText>עשרים ושתים אותיות</w:delText>
        </w:r>
        <w:r w:rsidDel="00AF42CF">
          <w:delText xml:space="preserve"> (</w:delText>
        </w:r>
        <w:r w:rsidRPr="002D0AB0" w:rsidDel="00AF42CF">
          <w:rPr>
            <w:rFonts w:asciiTheme="majorBidi" w:hAnsiTheme="majorBidi" w:cstheme="majorBidi"/>
          </w:rPr>
          <w:delText>§</w:delText>
        </w:r>
        <w:r w:rsidDel="00AF42CF">
          <w:rPr>
            <w:rFonts w:asciiTheme="majorBidi" w:hAnsiTheme="majorBidi" w:cstheme="majorBidi"/>
          </w:rPr>
          <w:delText>4.3</w:delText>
        </w:r>
        <w:r w:rsidDel="00AF42CF">
          <w:delText>)</w:delText>
        </w:r>
      </w:del>
      <w:ins w:id="1941" w:author="owner" w:date="2023-10-02T15:57:00Z">
        <w:r w:rsidR="00AF42CF">
          <w:t>the twenty-two letters</w:t>
        </w:r>
      </w:ins>
      <w:r>
        <w:t xml:space="preserve"> </w:t>
      </w:r>
      <w:del w:id="1942" w:author="owner" w:date="2023-10-02T15:57:00Z">
        <w:r w:rsidDel="00AF42CF">
          <w:delText xml:space="preserve">are separated </w:delText>
        </w:r>
      </w:del>
      <w:ins w:id="1943" w:author="owner" w:date="2023-10-02T15:57:00Z">
        <w:r w:rsidR="00AF42CF">
          <w:t xml:space="preserve">appear </w:t>
        </w:r>
      </w:ins>
      <w:r>
        <w:t xml:space="preserve">as distinct </w:t>
      </w:r>
      <w:del w:id="1944" w:author="owner" w:date="2023-10-02T15:58:00Z">
        <w:r w:rsidDel="00AF42CF">
          <w:rPr>
            <w:i/>
            <w:iCs/>
          </w:rPr>
          <w:delText>halakhot</w:delText>
        </w:r>
        <w:r w:rsidDel="00AF42CF">
          <w:delText xml:space="preserve"> </w:delText>
        </w:r>
      </w:del>
      <w:ins w:id="1945" w:author="owner" w:date="2023-10-02T15:58:00Z">
        <w:r w:rsidR="00AF42CF">
          <w:rPr>
            <w:i/>
            <w:iCs/>
          </w:rPr>
          <w:t xml:space="preserve">sections </w:t>
        </w:r>
      </w:ins>
      <w:del w:id="1946" w:author="JA" w:date="2023-11-12T11:44:00Z">
        <w:r w:rsidDel="00094D92">
          <w:delText>(4, 3–4) in such a way as to (also)</w:delText>
        </w:r>
      </w:del>
      <w:ins w:id="1947" w:author="owner" w:date="2023-10-02T16:00:00Z">
        <w:del w:id="1948" w:author="JA" w:date="2023-11-12T11:44:00Z">
          <w:r w:rsidR="00FA36FF" w:rsidDel="00094D92">
            <w:delText xml:space="preserve"> </w:delText>
          </w:r>
        </w:del>
        <w:r w:rsidR="00FA36FF">
          <w:t xml:space="preserve">in a way </w:t>
        </w:r>
      </w:ins>
      <w:ins w:id="1949" w:author="owner" w:date="2023-10-02T15:58:00Z">
        <w:r w:rsidR="00AF42CF">
          <w:t>that</w:t>
        </w:r>
      </w:ins>
      <w:r>
        <w:t xml:space="preserve"> separate the passages on the </w:t>
      </w:r>
      <w:del w:id="1950" w:author="owner" w:date="2023-10-02T15:58:00Z">
        <w:r w:rsidDel="00AF42CF">
          <w:rPr>
            <w:rFonts w:hint="cs"/>
            <w:rtl/>
          </w:rPr>
          <w:delText>אחת ושתים</w:delText>
        </w:r>
        <w:r w:rsidDel="00AF42CF">
          <w:delText xml:space="preserve"> </w:delText>
        </w:r>
      </w:del>
      <w:ins w:id="1951" w:author="owner" w:date="2023-10-02T15:58:00Z">
        <w:r w:rsidR="00AF42CF">
          <w:t xml:space="preserve">first two sefirot </w:t>
        </w:r>
      </w:ins>
      <w:r>
        <w:t xml:space="preserve">immediately preceding them </w:t>
      </w:r>
      <w:del w:id="1952" w:author="JA" w:date="2023-11-12T11:44:00Z">
        <w:r w:rsidDel="00094D92">
          <w:delText xml:space="preserve">(4, 1–2) </w:delText>
        </w:r>
      </w:del>
      <w:r>
        <w:t xml:space="preserve">from the rest of the list, beginning with </w:t>
      </w:r>
      <w:del w:id="1953" w:author="owner" w:date="2023-10-02T15:59:00Z">
        <w:r w:rsidDel="00AF42CF">
          <w:rPr>
            <w:rFonts w:hint="cs"/>
            <w:rtl/>
          </w:rPr>
          <w:delText>שלש</w:delText>
        </w:r>
        <w:r w:rsidDel="00AF42CF">
          <w:delText xml:space="preserve"> </w:delText>
        </w:r>
      </w:del>
      <w:ins w:id="1954" w:author="owner" w:date="2023-10-02T15:59:00Z">
        <w:r w:rsidR="00AF42CF">
          <w:t>the third sefirah</w:t>
        </w:r>
      </w:ins>
      <w:del w:id="1955" w:author="owner" w:date="2023-10-02T16:01:00Z">
        <w:r w:rsidDel="00FA36FF">
          <w:delText>(4, 6)</w:delText>
        </w:r>
      </w:del>
      <w:r>
        <w:t>.</w:t>
      </w:r>
      <w:r>
        <w:rPr>
          <w:rStyle w:val="FootnoteReference"/>
          <w:color w:val="000000" w:themeColor="text1"/>
        </w:rPr>
        <w:footnoteReference w:id="80"/>
      </w:r>
      <w:r>
        <w:t xml:space="preserve"> </w:t>
      </w:r>
      <w:ins w:id="1964" w:author="owner" w:date="2023-10-02T16:02:00Z">
        <w:r w:rsidR="00FA36FF">
          <w:t>Next</w:t>
        </w:r>
      </w:ins>
      <w:ins w:id="1965" w:author="owner" w:date="2023-10-02T16:01:00Z">
        <w:r w:rsidR="00FA36FF">
          <w:t xml:space="preserve">, </w:t>
        </w:r>
      </w:ins>
      <w:del w:id="1966" w:author="owner" w:date="2023-10-02T16:01:00Z">
        <w:r w:rsidDel="00FA36FF">
          <w:delText xml:space="preserve">The </w:delText>
        </w:r>
      </w:del>
      <w:ins w:id="1967" w:author="owner" w:date="2023-10-02T16:01:00Z">
        <w:r w:rsidR="00FA36FF">
          <w:t xml:space="preserve">the </w:t>
        </w:r>
      </w:ins>
      <w:r>
        <w:t xml:space="preserve">sentence that immediately follows the sections on the </w:t>
      </w:r>
      <w:del w:id="1968" w:author="owner" w:date="2023-10-02T15:55:00Z">
        <w:r w:rsidDel="00AF42CF">
          <w:rPr>
            <w:rFonts w:hint="cs"/>
            <w:rtl/>
          </w:rPr>
          <w:delText>עשרים ושתים אותיות</w:delText>
        </w:r>
        <w:r w:rsidDel="00AF42CF">
          <w:delText xml:space="preserve"> </w:delText>
        </w:r>
      </w:del>
      <w:ins w:id="1969" w:author="owner" w:date="2023-10-02T15:55:00Z">
        <w:r w:rsidR="00AF42CF">
          <w:t xml:space="preserve">twenty-two letters </w:t>
        </w:r>
      </w:ins>
      <w:del w:id="1970" w:author="owner" w:date="2023-10-02T16:01:00Z">
        <w:r w:rsidDel="00FA36FF">
          <w:delText xml:space="preserve">was </w:delText>
        </w:r>
      </w:del>
      <w:ins w:id="1971" w:author="owner" w:date="2023-10-02T16:01:00Z">
        <w:r w:rsidR="00FA36FF">
          <w:t>is</w:t>
        </w:r>
      </w:ins>
      <w:del w:id="1972" w:author="owner" w:date="2023-10-02T16:02:00Z">
        <w:r w:rsidDel="00FA36FF">
          <w:delText>also</w:delText>
        </w:r>
      </w:del>
      <w:r>
        <w:t xml:space="preserve"> separated in </w:t>
      </w:r>
      <w:r w:rsidRPr="002D0AB0">
        <w:t>Saʿadiah’s commentary</w:t>
      </w:r>
      <w:r>
        <w:t xml:space="preserve"> as an independent </w:t>
      </w:r>
      <w:del w:id="1973" w:author="owner" w:date="2023-10-02T16:03:00Z">
        <w:r w:rsidDel="00FA36FF">
          <w:rPr>
            <w:i/>
            <w:iCs/>
          </w:rPr>
          <w:delText>halakhah</w:delText>
        </w:r>
        <w:r w:rsidDel="00FA36FF">
          <w:delText xml:space="preserve">, wherein it was effectively made to stand alone as an independent </w:delText>
        </w:r>
      </w:del>
      <w:del w:id="1974" w:author="owner" w:date="2023-10-02T16:29:00Z">
        <w:r w:rsidDel="003F48F5">
          <w:delText xml:space="preserve">sentence </w:delText>
        </w:r>
      </w:del>
      <w:ins w:id="1975" w:author="owner" w:date="2023-10-02T16:29:00Z">
        <w:r w:rsidR="003F48F5">
          <w:t xml:space="preserve">clause </w:t>
        </w:r>
      </w:ins>
      <w:r>
        <w:t>(</w:t>
      </w:r>
      <w:del w:id="1976" w:author="owner" w:date="2023-10-02T16:03:00Z">
        <w:r w:rsidDel="00FA36FF">
          <w:delText xml:space="preserve">4, 5; in </w:delText>
        </w:r>
        <w:r w:rsidRPr="002D0AB0" w:rsidDel="00FA36FF">
          <w:delText>Saʿadiah’s</w:delText>
        </w:r>
        <w:r w:rsidDel="00FA36FF">
          <w:delText xml:space="preserve"> text</w:delText>
        </w:r>
      </w:del>
      <w:r>
        <w:t>:</w:t>
      </w:r>
      <w:ins w:id="1977" w:author="owner" w:date="2023-10-03T11:40:00Z">
        <w:r w:rsidR="00EF340C">
          <w:t xml:space="preserve"> </w:t>
        </w:r>
      </w:ins>
      <w:ins w:id="1978" w:author="owner" w:date="2023-10-03T11:45:00Z">
        <w:r w:rsidR="00EF340C" w:rsidRPr="0050678C">
          <w:t>“</w:t>
        </w:r>
      </w:ins>
      <w:ins w:id="1979" w:author="owner" w:date="2023-10-03T11:44:00Z">
        <w:r w:rsidR="00EF340C">
          <w:t>He created substance from </w:t>
        </w:r>
        <w:r w:rsidR="00EF340C">
          <w:rPr>
            <w:rStyle w:val="Emphasis"/>
            <w:color w:val="0E101A"/>
          </w:rPr>
          <w:t>tohu </w:t>
        </w:r>
      </w:ins>
      <w:ins w:id="1980" w:author="owner" w:date="2023-10-03T11:45:00Z">
        <w:r w:rsidR="00EF340C">
          <w:t>[</w:t>
        </w:r>
      </w:ins>
      <w:ins w:id="1981" w:author="owner" w:date="2023-10-03T11:44:00Z">
        <w:r w:rsidR="00EF340C">
          <w:t>Gen. 1, 2</w:t>
        </w:r>
      </w:ins>
      <w:ins w:id="1982" w:author="owner" w:date="2023-10-03T11:45:00Z">
        <w:r w:rsidR="00EF340C">
          <w:t>]</w:t>
        </w:r>
      </w:ins>
      <w:ins w:id="1983" w:author="owner" w:date="2023-10-03T11:44:00Z">
        <w:r w:rsidR="00EF340C">
          <w:t xml:space="preserve">, and turned nothingness into existence, and </w:t>
        </w:r>
      </w:ins>
      <w:ins w:id="1984" w:author="owner" w:date="2023-10-03T15:44:00Z">
        <w:r w:rsidR="00381E77">
          <w:t>hewed</w:t>
        </w:r>
      </w:ins>
      <w:ins w:id="1985" w:author="owner" w:date="2023-10-03T15:45:00Z">
        <w:r w:rsidR="00381E77">
          <w:t xml:space="preserve"> </w:t>
        </w:r>
      </w:ins>
      <w:ins w:id="1986" w:author="owner" w:date="2023-10-03T11:44:00Z">
        <w:r w:rsidR="00EF340C">
          <w:t>gr</w:t>
        </w:r>
      </w:ins>
      <w:ins w:id="1987" w:author="owner" w:date="2023-10-03T15:44:00Z">
        <w:r w:rsidR="00381E77">
          <w:t>eat</w:t>
        </w:r>
      </w:ins>
      <w:ins w:id="1988" w:author="owner" w:date="2023-10-03T11:44:00Z">
        <w:r w:rsidR="00EF340C">
          <w:t xml:space="preserve"> pillars from intangible air</w:t>
        </w:r>
      </w:ins>
      <w:ins w:id="1989" w:author="owner" w:date="2023-10-03T11:45:00Z">
        <w:r w:rsidR="00EF340C" w:rsidRPr="00495927">
          <w:t>”</w:t>
        </w:r>
      </w:ins>
      <w:r>
        <w:t>)</w:t>
      </w:r>
      <w:del w:id="1990" w:author="owner" w:date="2023-10-03T11:54:00Z">
        <w:r w:rsidDel="00A9370A">
          <w:delText>.</w:delText>
        </w:r>
      </w:del>
      <w:bookmarkStart w:id="1991" w:name="_Ref146706644"/>
      <w:r>
        <w:rPr>
          <w:rStyle w:val="FootnoteReference"/>
          <w:color w:val="000000" w:themeColor="text1"/>
        </w:rPr>
        <w:footnoteReference w:id="81"/>
      </w:r>
      <w:bookmarkEnd w:id="1991"/>
      <w:ins w:id="2026" w:author="owner" w:date="2023-10-03T11:54:00Z">
        <w:r w:rsidR="00A9370A">
          <w:t xml:space="preserve"> in a similar manner it appears as a stand-alone clause in the rotulus.</w:t>
        </w:r>
      </w:ins>
      <w:ins w:id="2027" w:author="owner" w:date="2023-10-03T11:57:00Z">
        <w:r w:rsidR="00A9370A">
          <w:rPr>
            <w:rStyle w:val="FootnoteReference"/>
          </w:rPr>
          <w:footnoteReference w:id="82"/>
        </w:r>
      </w:ins>
      <w:r>
        <w:t xml:space="preserve"> The connection between this </w:t>
      </w:r>
      <w:del w:id="2029" w:author="owner" w:date="2023-10-02T16:29:00Z">
        <w:r w:rsidDel="003F48F5">
          <w:delText xml:space="preserve">sentence </w:delText>
        </w:r>
      </w:del>
      <w:ins w:id="2030" w:author="owner" w:date="2023-10-02T16:29:00Z">
        <w:r w:rsidR="003F48F5">
          <w:t xml:space="preserve">clause </w:t>
        </w:r>
      </w:ins>
      <w:r>
        <w:t xml:space="preserve">and the words immediately preceding it is not at all clear, as the numerous commentaries attempting to explain this connection </w:t>
      </w:r>
      <w:del w:id="2031" w:author="owner" w:date="2023-10-02T16:22:00Z">
        <w:r w:rsidRPr="003F48F5" w:rsidDel="003F48F5">
          <w:delText>immediately</w:delText>
        </w:r>
        <w:r w:rsidDel="003F48F5">
          <w:delText xml:space="preserve"> </w:delText>
        </w:r>
      </w:del>
      <w:r>
        <w:t>suggest.</w:t>
      </w:r>
      <w:del w:id="2032" w:author="owner" w:date="2023-10-02T16:11:00Z">
        <w:r w:rsidDel="00995A6B">
          <w:rPr>
            <w:rStyle w:val="FootnoteReference"/>
            <w:color w:val="000000" w:themeColor="text1"/>
          </w:rPr>
          <w:footnoteReference w:id="83"/>
        </w:r>
      </w:del>
      <w:r>
        <w:t xml:space="preserve"> </w:t>
      </w:r>
      <w:ins w:id="2035" w:author="owner" w:date="2023-10-03T11:58:00Z">
        <w:r w:rsidR="00A9370A">
          <w:t xml:space="preserve">Moreover, </w:t>
        </w:r>
      </w:ins>
      <w:del w:id="2036" w:author="owner" w:date="2023-10-03T11:58:00Z">
        <w:r w:rsidDel="00A9370A">
          <w:delText xml:space="preserve">In </w:delText>
        </w:r>
      </w:del>
      <w:ins w:id="2037" w:author="owner" w:date="2023-10-03T11:58:00Z">
        <w:r w:rsidR="00A9370A">
          <w:t xml:space="preserve">in </w:t>
        </w:r>
      </w:ins>
      <w:r>
        <w:t>the text contained in the Genizah</w:t>
      </w:r>
      <w:ins w:id="2038" w:author="owner" w:date="2023-09-27T13:55:00Z">
        <w:r w:rsidR="006926A7">
          <w:t>-attested</w:t>
        </w:r>
      </w:ins>
      <w:r>
        <w:t xml:space="preserve"> rotulus</w:t>
      </w:r>
      <w:ins w:id="2039" w:author="owner" w:date="2023-10-02T16:30:00Z">
        <w:r w:rsidR="003F48F5">
          <w:t>,</w:t>
        </w:r>
      </w:ins>
      <w:ins w:id="2040" w:author="owner" w:date="2023-10-02T16:29:00Z">
        <w:r w:rsidR="003F48F5">
          <w:t xml:space="preserve"> this clause is followed immediately by </w:t>
        </w:r>
      </w:ins>
      <w:ins w:id="2041" w:author="owner" w:date="2023-10-02T16:31:00Z">
        <w:r w:rsidR="003F48F5">
          <w:t xml:space="preserve">a repetition of </w:t>
        </w:r>
      </w:ins>
      <w:r>
        <w:t>the</w:t>
      </w:r>
      <w:ins w:id="2042" w:author="owner" w:date="2023-10-03T11:58:00Z">
        <w:r w:rsidR="00A9370A">
          <w:t xml:space="preserve"> second </w:t>
        </w:r>
      </w:ins>
      <w:del w:id="2043" w:author="owner" w:date="2023-10-03T11:58:00Z">
        <w:r w:rsidDel="00A9370A">
          <w:delText xml:space="preserve"> </w:delText>
        </w:r>
      </w:del>
      <w:ins w:id="2044" w:author="owner" w:date="2023-10-02T16:22:00Z">
        <w:r w:rsidR="003F48F5">
          <w:t>enumerat</w:t>
        </w:r>
      </w:ins>
      <w:ins w:id="2045" w:author="owner" w:date="2023-10-03T11:58:00Z">
        <w:r w:rsidR="00A9370A">
          <w:t>e</w:t>
        </w:r>
      </w:ins>
      <w:ins w:id="2046" w:author="owner" w:date="2023-10-03T11:59:00Z">
        <w:r w:rsidR="00A9370A">
          <w:t>d element in the list</w:t>
        </w:r>
      </w:ins>
      <w:ins w:id="2047" w:author="owner" w:date="2023-10-02T16:22:00Z">
        <w:r w:rsidR="003F48F5">
          <w:t xml:space="preserve"> </w:t>
        </w:r>
      </w:ins>
      <w:r>
        <w:t>word</w:t>
      </w:r>
      <w:del w:id="2048" w:author="owner" w:date="2023-10-03T11:48:00Z">
        <w:r w:rsidDel="00EF340C">
          <w:delText>s</w:delText>
        </w:r>
      </w:del>
      <w:ins w:id="2049" w:author="owner" w:date="2023-10-03T11:46:00Z">
        <w:r w:rsidR="00EF340C">
          <w:t xml:space="preserve"> </w:t>
        </w:r>
      </w:ins>
      <w:ins w:id="2050" w:author="owner" w:date="2023-10-03T11:58:00Z">
        <w:r w:rsidR="00A9370A" w:rsidRPr="0050678C">
          <w:t>“</w:t>
        </w:r>
      </w:ins>
      <w:ins w:id="2051" w:author="owner" w:date="2023-10-03T11:46:00Z">
        <w:r w:rsidR="00EF340C">
          <w:t>Two</w:t>
        </w:r>
      </w:ins>
      <w:ins w:id="2052" w:author="owner" w:date="2023-10-03T11:58:00Z">
        <w:r w:rsidR="00A9370A" w:rsidRPr="00495927">
          <w:t>”</w:t>
        </w:r>
      </w:ins>
      <w:ins w:id="2053" w:author="owner" w:date="2023-10-03T11:47:00Z">
        <w:r w:rsidR="00EF340C">
          <w:t xml:space="preserve"> </w:t>
        </w:r>
      </w:ins>
      <w:ins w:id="2054" w:author="owner" w:date="2023-10-03T11:48:00Z">
        <w:r w:rsidR="00EF340C" w:rsidRPr="00EF340C">
          <w:t>(</w:t>
        </w:r>
      </w:ins>
      <w:del w:id="2055" w:author="owner" w:date="2023-10-03T11:48:00Z">
        <w:r w:rsidRPr="00EF340C" w:rsidDel="00EF340C">
          <w:delText xml:space="preserve"> </w:delText>
        </w:r>
      </w:del>
      <w:r w:rsidRPr="00EF340C">
        <w:rPr>
          <w:rtl/>
        </w:rPr>
        <w:t>שתים</w:t>
      </w:r>
      <w:ins w:id="2056" w:author="owner" w:date="2023-10-03T11:48:00Z">
        <w:r w:rsidR="00EF340C" w:rsidRPr="00C61C93">
          <w:rPr>
            <w:rtl/>
          </w:rPr>
          <w:t>,</w:t>
        </w:r>
      </w:ins>
      <w:r w:rsidRPr="00EF340C">
        <w:rPr>
          <w:rtl/>
        </w:rPr>
        <w:t xml:space="preserve"> רוח מרוח חקקו וחצב בה</w:t>
      </w:r>
      <w:del w:id="2057" w:author="owner" w:date="2023-10-03T11:48:00Z">
        <w:r w:rsidRPr="00EF340C" w:rsidDel="00EF340C">
          <w:rPr>
            <w:rStyle w:val="FootnoteReference"/>
            <w:color w:val="000000" w:themeColor="text1"/>
            <w:rtl/>
          </w:rPr>
          <w:footnoteReference w:id="84"/>
        </w:r>
      </w:del>
      <w:r w:rsidRPr="00EF340C">
        <w:rPr>
          <w:rtl/>
        </w:rPr>
        <w:t xml:space="preserve"> ארבע רוחות השמים</w:t>
      </w:r>
      <w:ins w:id="2062" w:author="owner" w:date="2023-10-03T11:48:00Z">
        <w:r w:rsidR="00EF340C" w:rsidRPr="00EF340C">
          <w:t>)</w:t>
        </w:r>
      </w:ins>
      <w:ins w:id="2063" w:author="owner" w:date="2023-10-02T16:31:00Z">
        <w:r w:rsidR="003F48F5" w:rsidRPr="00EF340C">
          <w:t>,</w:t>
        </w:r>
        <w:r w:rsidR="003F48F5">
          <w:t xml:space="preserve"> which</w:t>
        </w:r>
      </w:ins>
      <w:ins w:id="2064" w:author="owner" w:date="2023-10-02T16:32:00Z">
        <w:r w:rsidR="00B76704">
          <w:t xml:space="preserve"> </w:t>
        </w:r>
      </w:ins>
      <w:ins w:id="2065" w:author="owner" w:date="2023-10-03T11:49:00Z">
        <w:r w:rsidR="00A9370A">
          <w:t xml:space="preserve">already </w:t>
        </w:r>
      </w:ins>
      <w:ins w:id="2066" w:author="owner" w:date="2023-10-02T16:32:00Z">
        <w:r w:rsidR="00B76704">
          <w:t>appear</w:t>
        </w:r>
      </w:ins>
      <w:ins w:id="2067" w:author="owner" w:date="2023-10-03T11:49:00Z">
        <w:r w:rsidR="00A9370A">
          <w:t xml:space="preserve"> </w:t>
        </w:r>
      </w:ins>
      <w:ins w:id="2068" w:author="owner" w:date="2023-10-03T11:50:00Z">
        <w:r w:rsidR="00A9370A">
          <w:t xml:space="preserve">earlier, </w:t>
        </w:r>
      </w:ins>
      <w:ins w:id="2069" w:author="owner" w:date="2023-10-02T16:32:00Z">
        <w:r w:rsidR="00B76704" w:rsidRPr="00A9370A">
          <w:rPr>
            <w:i/>
            <w:iCs/>
          </w:rPr>
          <w:t>before</w:t>
        </w:r>
        <w:r w:rsidR="00B76704">
          <w:t xml:space="preserve"> the disruption of the list</w:t>
        </w:r>
      </w:ins>
      <w:ins w:id="2070" w:author="owner" w:date="2023-10-02T16:33:00Z">
        <w:r w:rsidR="00B76704">
          <w:t xml:space="preserve"> (</w:t>
        </w:r>
        <w:r w:rsidR="00B76704" w:rsidRPr="00B76704">
          <w:t>§IV.1–I</w:t>
        </w:r>
        <w:r w:rsidR="00B76704">
          <w:t>)</w:t>
        </w:r>
      </w:ins>
      <w:ins w:id="2071" w:author="owner" w:date="2023-10-02T16:32:00Z">
        <w:r w:rsidR="00B76704">
          <w:t>.</w:t>
        </w:r>
      </w:ins>
      <w:ins w:id="2072" w:author="owner" w:date="2023-10-02T16:33:00Z">
        <w:r w:rsidR="00B76704">
          <w:t xml:space="preserve"> </w:t>
        </w:r>
      </w:ins>
      <w:del w:id="2073" w:author="owner" w:date="2023-10-02T16:33:00Z">
        <w:r w:rsidDel="00B76704">
          <w:delText xml:space="preserve"> (written above in double parentheses and indicated with underlining) are repeated twice </w:delText>
        </w:r>
      </w:del>
      <w:ins w:id="2074" w:author="owner" w:date="2023-10-03T12:00:00Z">
        <w:r w:rsidR="003D0764">
          <w:t>It is very likely, that t</w:t>
        </w:r>
      </w:ins>
      <w:ins w:id="2075" w:author="owner" w:date="2023-10-02T16:33:00Z">
        <w:r w:rsidR="00B76704">
          <w:t xml:space="preserve">his repetition, just </w:t>
        </w:r>
      </w:ins>
      <w:r>
        <w:t>before the enumeration resumes</w:t>
      </w:r>
      <w:r w:rsidR="003D0764">
        <w:t>,</w:t>
      </w:r>
      <w:ins w:id="2076" w:author="owner" w:date="2023-10-03T12:00:00Z">
        <w:r w:rsidR="003D0764">
          <w:t xml:space="preserve"> </w:t>
        </w:r>
      </w:ins>
      <w:del w:id="2077" w:author="owner" w:date="2023-10-02T16:33:00Z">
        <w:r w:rsidDel="00B76704">
          <w:delText xml:space="preserve"> a </w:delText>
        </w:r>
      </w:del>
      <w:del w:id="2078" w:author="owner" w:date="2023-10-02T16:23:00Z">
        <w:r w:rsidDel="003F48F5">
          <w:delText xml:space="preserve">formula </w:delText>
        </w:r>
      </w:del>
      <w:ins w:id="2079" w:author="owner" w:date="2023-10-02T16:34:00Z">
        <w:r w:rsidR="00B76704">
          <w:t>was</w:t>
        </w:r>
      </w:ins>
      <w:ins w:id="2080" w:author="owner" w:date="2023-10-02T16:23:00Z">
        <w:r w:rsidR="003F48F5">
          <w:t xml:space="preserve"> </w:t>
        </w:r>
      </w:ins>
      <w:r>
        <w:t xml:space="preserve">apparently intended to </w:t>
      </w:r>
      <w:ins w:id="2081" w:author="owner" w:date="2023-10-02T16:37:00Z">
        <w:r w:rsidR="00B76704">
          <w:t xml:space="preserve">alert the reader to the interruption </w:t>
        </w:r>
      </w:ins>
      <w:ins w:id="2082" w:author="owner" w:date="2023-10-02T16:39:00Z">
        <w:r w:rsidR="00B76704">
          <w:t>of the text</w:t>
        </w:r>
      </w:ins>
      <w:ins w:id="2083" w:author="owner" w:date="2023-10-02T16:38:00Z">
        <w:r w:rsidR="00B76704">
          <w:t xml:space="preserve">, </w:t>
        </w:r>
      </w:ins>
      <w:ins w:id="2084" w:author="owner" w:date="2023-10-02T16:39:00Z">
        <w:r w:rsidR="00B76704">
          <w:t xml:space="preserve">and so to </w:t>
        </w:r>
      </w:ins>
      <w:del w:id="2085" w:author="owner" w:date="2023-10-03T19:03:00Z">
        <w:r w:rsidDel="00AA6242">
          <w:delText xml:space="preserve">connect </w:delText>
        </w:r>
      </w:del>
      <w:ins w:id="2086" w:author="owner" w:date="2023-10-03T19:03:00Z">
        <w:r w:rsidR="00AA6242">
          <w:t xml:space="preserve">link </w:t>
        </w:r>
      </w:ins>
      <w:r>
        <w:t xml:space="preserve">the </w:t>
      </w:r>
      <w:ins w:id="2087" w:author="owner" w:date="2023-10-02T16:34:00Z">
        <w:r w:rsidR="00B76704">
          <w:t xml:space="preserve">two parts of the interrupted </w:t>
        </w:r>
      </w:ins>
      <w:del w:id="2088" w:author="owner" w:date="2023-10-02T16:34:00Z">
        <w:r w:rsidDel="00B76704">
          <w:delText xml:space="preserve">section </w:delText>
        </w:r>
      </w:del>
      <w:ins w:id="2089" w:author="owner" w:date="2023-10-02T16:39:00Z">
        <w:r w:rsidR="00B76704">
          <w:t>list</w:t>
        </w:r>
      </w:ins>
      <w:del w:id="2090" w:author="owner" w:date="2023-10-02T16:35:00Z">
        <w:r w:rsidDel="00B76704">
          <w:delText>about to begin with its initial location</w:delText>
        </w:r>
      </w:del>
      <w:r>
        <w:t>.</w:t>
      </w:r>
      <w:bookmarkStart w:id="2091" w:name="_Ref146706588"/>
      <w:r>
        <w:rPr>
          <w:rStyle w:val="FootnoteReference"/>
          <w:color w:val="000000" w:themeColor="text1"/>
        </w:rPr>
        <w:footnoteReference w:id="85"/>
      </w:r>
      <w:bookmarkEnd w:id="2091"/>
    </w:p>
    <w:p w14:paraId="3EE5F256" w14:textId="36BFEDB3" w:rsidR="00F74B01" w:rsidRDefault="000B0EDB" w:rsidP="000B0EDB">
      <w:pPr>
        <w:ind w:firstLine="720"/>
      </w:pPr>
      <w:ins w:id="2103" w:author="owner" w:date="2023-10-03T12:10:00Z">
        <w:r>
          <w:t>Thus</w:t>
        </w:r>
      </w:ins>
      <w:ins w:id="2104" w:author="owner" w:date="2023-10-03T20:39:00Z">
        <w:r w:rsidR="00DC7ECD">
          <w:t>,</w:t>
        </w:r>
      </w:ins>
      <w:ins w:id="2105" w:author="owner" w:date="2023-10-03T12:10:00Z">
        <w:r>
          <w:t xml:space="preserve"> </w:t>
        </w:r>
      </w:ins>
      <w:del w:id="2106" w:author="owner" w:date="2023-10-03T12:10:00Z">
        <w:r w:rsidR="00F74B01" w:rsidRPr="003D0764" w:rsidDel="000B0EDB">
          <w:delText>I</w:delText>
        </w:r>
        <w:r w:rsidR="00E16EE9" w:rsidRPr="003D0764" w:rsidDel="000B0EDB">
          <w:delText>t is reasonable to conclude</w:delText>
        </w:r>
        <w:r w:rsidR="00F74B01" w:rsidRPr="003D0764" w:rsidDel="000B0EDB">
          <w:delText xml:space="preserve"> that </w:delText>
        </w:r>
      </w:del>
      <w:r w:rsidR="00F74B01" w:rsidRPr="003D0764">
        <w:t xml:space="preserve">already in the early </w:t>
      </w:r>
      <w:ins w:id="2107" w:author="owner" w:date="2023-10-03T12:10:00Z">
        <w:r>
          <w:t>version attested in the</w:t>
        </w:r>
      </w:ins>
      <w:ins w:id="2108" w:author="owner" w:date="2023-10-03T12:11:00Z">
        <w:r>
          <w:t xml:space="preserve"> rotulus</w:t>
        </w:r>
      </w:ins>
      <w:del w:id="2109" w:author="owner" w:date="2023-10-03T12:11:00Z">
        <w:r w:rsidR="00F74B01" w:rsidRPr="003D0764" w:rsidDel="000B0EDB">
          <w:delText>Genizah version</w:delText>
        </w:r>
      </w:del>
      <w:del w:id="2110" w:author="owner" w:date="2023-10-03T12:09:00Z">
        <w:r w:rsidR="00F74B01" w:rsidRPr="003D0764" w:rsidDel="003D0764">
          <w:delText>’s</w:delText>
        </w:r>
      </w:del>
      <w:del w:id="2111" w:author="owner" w:date="2023-10-03T12:03:00Z">
        <w:r w:rsidR="00F74B01" w:rsidRPr="003D0764" w:rsidDel="003D0764">
          <w:delText xml:space="preserve"> source</w:delText>
        </w:r>
      </w:del>
      <w:del w:id="2112" w:author="owner" w:date="2023-10-03T12:09:00Z">
        <w:r w:rsidR="00F74B01" w:rsidRPr="003D0764" w:rsidDel="003D0764">
          <w:delText xml:space="preserve"> text</w:delText>
        </w:r>
      </w:del>
      <w:r w:rsidR="00F74B01" w:rsidRPr="003D0764">
        <w:t>,</w:t>
      </w:r>
      <w:ins w:id="2113" w:author="owner" w:date="2023-10-03T12:11:00Z">
        <w:r>
          <w:t xml:space="preserve"> in </w:t>
        </w:r>
        <w:r w:rsidRPr="002D0AB0">
          <w:t>Saʿadiah’s commentary</w:t>
        </w:r>
        <w:r>
          <w:t xml:space="preserve"> etc.,</w:t>
        </w:r>
      </w:ins>
      <w:r w:rsidR="00F74B01" w:rsidRPr="003D0764">
        <w:t xml:space="preserve"> the </w:t>
      </w:r>
      <w:ins w:id="2114" w:author="owner" w:date="2023-10-03T12:01:00Z">
        <w:r w:rsidR="003D0764" w:rsidRPr="003D0764">
          <w:t>original order of th</w:t>
        </w:r>
      </w:ins>
      <w:ins w:id="2115" w:author="owner" w:date="2023-10-03T12:03:00Z">
        <w:r w:rsidR="003D0764">
          <w:t>ese</w:t>
        </w:r>
      </w:ins>
      <w:ins w:id="2116" w:author="owner" w:date="2023-10-03T12:04:00Z">
        <w:r w:rsidR="003D0764">
          <w:t xml:space="preserve"> </w:t>
        </w:r>
      </w:ins>
      <w:r w:rsidR="00F74B01" w:rsidRPr="003D0764">
        <w:t xml:space="preserve">sections </w:t>
      </w:r>
      <w:del w:id="2117" w:author="owner" w:date="2023-10-03T12:01:00Z">
        <w:r w:rsidR="009676E6" w:rsidRPr="003D0764" w:rsidDel="003D0764">
          <w:delText xml:space="preserve">were </w:delText>
        </w:r>
      </w:del>
      <w:ins w:id="2118" w:author="owner" w:date="2023-10-03T12:14:00Z">
        <w:r>
          <w:t>wa</w:t>
        </w:r>
      </w:ins>
      <w:ins w:id="2119" w:author="owner" w:date="2023-10-03T12:13:00Z">
        <w:r>
          <w:t>s</w:t>
        </w:r>
      </w:ins>
      <w:ins w:id="2120" w:author="owner" w:date="2023-10-03T12:01:00Z">
        <w:del w:id="2121" w:author="JA" w:date="2023-11-12T11:14:00Z">
          <w:r w:rsidR="003D0764" w:rsidRPr="003D0764" w:rsidDel="00CA0DC2">
            <w:delText xml:space="preserve"> </w:delText>
          </w:r>
        </w:del>
      </w:ins>
      <w:del w:id="2122" w:author="owner" w:date="2023-10-03T12:02:00Z">
        <w:r w:rsidR="00D768C5" w:rsidRPr="003D0764" w:rsidDel="003D0764">
          <w:delText>misordered</w:delText>
        </w:r>
      </w:del>
      <w:ins w:id="2123" w:author="owner" w:date="2023-10-03T12:26:00Z">
        <w:r w:rsidR="002B04A6" w:rsidRPr="002B04A6">
          <w:t xml:space="preserve"> </w:t>
        </w:r>
        <w:r w:rsidR="002B04A6">
          <w:t>corrupted</w:t>
        </w:r>
      </w:ins>
      <w:r w:rsidR="00F74B01" w:rsidRPr="003D0764">
        <w:t>. Initially</w:t>
      </w:r>
      <w:r w:rsidR="00F74B01">
        <w:t xml:space="preserve">, we might assume that </w:t>
      </w:r>
      <w:del w:id="2124" w:author="owner" w:date="2023-10-03T12:12:00Z">
        <w:r w:rsidR="00F74B01" w:rsidDel="000B0EDB">
          <w:delText>the</w:delText>
        </w:r>
        <w:r w:rsidR="00D768C5" w:rsidDel="000B0EDB">
          <w:delText xml:space="preserve"> </w:delText>
        </w:r>
      </w:del>
      <w:ins w:id="2125" w:author="owner" w:date="2023-10-03T12:12:00Z">
        <w:r>
          <w:t>this</w:t>
        </w:r>
        <w:del w:id="2126" w:author="JA" w:date="2023-11-12T11:14:00Z">
          <w:r w:rsidDel="009210B8">
            <w:delText xml:space="preserve"> </w:delText>
          </w:r>
        </w:del>
      </w:ins>
      <w:del w:id="2127" w:author="owner" w:date="2023-10-03T12:12:00Z">
        <w:r w:rsidR="00D768C5" w:rsidDel="000B0EDB">
          <w:delText>mis</w:delText>
        </w:r>
        <w:r w:rsidR="00F74B01" w:rsidDel="000B0EDB">
          <w:delText>order</w:delText>
        </w:r>
        <w:r w:rsidR="00D768C5" w:rsidDel="000B0EDB">
          <w:delText>ing</w:delText>
        </w:r>
        <w:r w:rsidR="00F74B01" w:rsidDel="000B0EDB">
          <w:delText xml:space="preserve"> of this passage</w:delText>
        </w:r>
      </w:del>
      <w:ins w:id="2128" w:author="owner" w:date="2023-10-03T12:26:00Z">
        <w:r w:rsidR="002B04A6" w:rsidRPr="002B04A6">
          <w:t xml:space="preserve"> </w:t>
        </w:r>
        <w:r w:rsidR="002B04A6">
          <w:t>corruption</w:t>
        </w:r>
      </w:ins>
      <w:del w:id="2129" w:author="owner" w:date="2023-10-03T12:14:00Z">
        <w:r w:rsidR="00F74B01" w:rsidDel="000B0EDB">
          <w:delText xml:space="preserve"> </w:delText>
        </w:r>
      </w:del>
      <w:del w:id="2130" w:author="owner" w:date="2023-10-03T12:03:00Z">
        <w:r w:rsidR="00F74B01" w:rsidDel="003D0764">
          <w:delText xml:space="preserve">(as contained in both the Genizah version and the text in </w:delText>
        </w:r>
        <w:r w:rsidR="00F74B01" w:rsidRPr="002D0AB0" w:rsidDel="003D0764">
          <w:delText>Saʿadiah’s commentary</w:delText>
        </w:r>
        <w:r w:rsidR="00F74B01" w:rsidDel="003D0764">
          <w:delText>)</w:delText>
        </w:r>
      </w:del>
      <w:r w:rsidR="00F74B01">
        <w:t xml:space="preserve"> resulted from incorrectly arranging sections that had been copied from elsewhere—</w:t>
      </w:r>
      <w:del w:id="2131" w:author="owner" w:date="2023-10-03T12:06:00Z">
        <w:r w:rsidR="00F74B01" w:rsidDel="003D0764">
          <w:delText>namely, from</w:delText>
        </w:r>
      </w:del>
      <w:ins w:id="2132" w:author="owner" w:date="2023-10-03T12:06:00Z">
        <w:r w:rsidR="003D0764">
          <w:t>such as</w:t>
        </w:r>
      </w:ins>
      <w:r w:rsidR="00F74B01">
        <w:t xml:space="preserve"> one of the other versions</w:t>
      </w:r>
      <w:ins w:id="2133" w:author="owner" w:date="2023-10-03T12:06:00Z">
        <w:r w:rsidR="003D0764">
          <w:t xml:space="preserve"> of the treatise</w:t>
        </w:r>
      </w:ins>
      <w:r w:rsidR="00F74B01">
        <w:t>. Such an assumption would also (conveniently) support the claim, widely</w:t>
      </w:r>
      <w:r w:rsidR="008C5146">
        <w:t xml:space="preserve"> </w:t>
      </w:r>
      <w:r w:rsidR="00F74B01">
        <w:t xml:space="preserve">accepted since Epstein, that this </w:t>
      </w:r>
      <w:ins w:id="2134" w:author="owner" w:date="2023-10-03T12:15:00Z">
        <w:r>
          <w:t xml:space="preserve">so-called </w:t>
        </w:r>
        <w:bookmarkStart w:id="2135" w:name="_Hlk147239411"/>
        <w:r>
          <w:t xml:space="preserve">“Saʿadiah’s recension,” </w:t>
        </w:r>
      </w:ins>
      <w:bookmarkEnd w:id="2135"/>
      <w:del w:id="2136" w:author="JA" w:date="2023-11-12T11:44:00Z">
        <w:r w:rsidR="00F74B01" w:rsidDel="00094D92">
          <w:delText xml:space="preserve">version </w:delText>
        </w:r>
      </w:del>
      <w:r w:rsidR="00F74B01">
        <w:t xml:space="preserve">is derivative or secondary. However, as already noted by Ithamar Gruenwald, </w:t>
      </w:r>
      <w:del w:id="2137" w:author="owner" w:date="2023-10-03T12:15:00Z">
        <w:r w:rsidR="00F74B01" w:rsidDel="000B0EDB">
          <w:delText>all extant versions of</w:delText>
        </w:r>
      </w:del>
      <w:ins w:id="2138" w:author="owner" w:date="2023-10-03T12:15:00Z">
        <w:r>
          <w:t>both</w:t>
        </w:r>
      </w:ins>
      <w:r w:rsidR="00F74B01">
        <w:t xml:space="preserve"> the long and short </w:t>
      </w:r>
      <w:del w:id="2139" w:author="owner" w:date="2023-10-03T12:16:00Z">
        <w:r w:rsidR="00F74B01" w:rsidDel="000B0EDB">
          <w:delText xml:space="preserve">recensions </w:delText>
        </w:r>
      </w:del>
      <w:ins w:id="2140" w:author="owner" w:date="2023-10-03T12:16:00Z">
        <w:r>
          <w:t>version</w:t>
        </w:r>
      </w:ins>
      <w:ins w:id="2141" w:author="owner" w:date="2023-10-03T12:17:00Z">
        <w:r>
          <w:t>s</w:t>
        </w:r>
      </w:ins>
      <w:ins w:id="2142" w:author="owner" w:date="2023-10-03T12:16:00Z">
        <w:r>
          <w:t xml:space="preserve"> </w:t>
        </w:r>
      </w:ins>
      <w:r w:rsidR="00F74B01">
        <w:t xml:space="preserve">also seem to contain </w:t>
      </w:r>
      <w:r w:rsidR="0072226E">
        <w:t xml:space="preserve">evident </w:t>
      </w:r>
      <w:r w:rsidR="00A8532D">
        <w:t>corruptions</w:t>
      </w:r>
      <w:r w:rsidR="00F74B01" w:rsidRPr="006A4AC5">
        <w:rPr>
          <w:color w:val="FF0000"/>
        </w:rPr>
        <w:t xml:space="preserve"> </w:t>
      </w:r>
      <w:r w:rsidR="00F74B01">
        <w:t>at the</w:t>
      </w:r>
      <w:r>
        <w:t xml:space="preserve"> </w:t>
      </w:r>
      <w:r w:rsidR="00F74B01">
        <w:t xml:space="preserve">beginning of the </w:t>
      </w:r>
      <w:ins w:id="2143" w:author="owner" w:date="2023-10-03T12:17:00Z">
        <w:r>
          <w:t xml:space="preserve">enumerated </w:t>
        </w:r>
      </w:ins>
      <w:r w:rsidR="00F74B01">
        <w:t xml:space="preserve">list </w:t>
      </w:r>
      <w:del w:id="2144" w:author="owner" w:date="2023-10-03T12:17:00Z">
        <w:r w:rsidR="00F74B01" w:rsidDel="000B0EDB">
          <w:delText xml:space="preserve">detailing </w:delText>
        </w:r>
      </w:del>
      <w:ins w:id="2145" w:author="owner" w:date="2023-10-03T12:17:00Z">
        <w:r>
          <w:t xml:space="preserve">of </w:t>
        </w:r>
      </w:ins>
      <w:r w:rsidR="00F74B01">
        <w:t xml:space="preserve">the sefirot—i.e., in approximately the same place as the skip described above. In particular, such </w:t>
      </w:r>
      <w:r w:rsidR="0072226E" w:rsidRPr="0072226E">
        <w:t>errors</w:t>
      </w:r>
      <w:r w:rsidR="00F74B01" w:rsidRPr="0072226E">
        <w:t xml:space="preserve"> </w:t>
      </w:r>
      <w:r w:rsidR="00F74B01">
        <w:t>include</w:t>
      </w:r>
      <w:ins w:id="2146" w:author="owner" w:date="2023-10-03T12:22:00Z">
        <w:r w:rsidR="002B04A6">
          <w:t xml:space="preserve"> </w:t>
        </w:r>
      </w:ins>
      <w:del w:id="2147" w:author="owner" w:date="2023-10-03T12:22:00Z">
        <w:r w:rsidR="00F74B01" w:rsidDel="002B04A6">
          <w:delText xml:space="preserve">: (I) </w:delText>
        </w:r>
      </w:del>
      <w:r w:rsidR="00F74B01">
        <w:t xml:space="preserve">the illogical placement of the brief statement </w:t>
      </w:r>
      <w:del w:id="2148" w:author="owner" w:date="2023-10-03T12:18:00Z">
        <w:r w:rsidR="00F74B01" w:rsidDel="000B0EDB">
          <w:delText xml:space="preserve">in </w:delText>
        </w:r>
        <w:r w:rsidR="00F74B01" w:rsidRPr="002D0AB0" w:rsidDel="000B0EDB">
          <w:rPr>
            <w:rFonts w:asciiTheme="majorBidi" w:hAnsiTheme="majorBidi" w:cstheme="majorBidi"/>
          </w:rPr>
          <w:delText>§</w:delText>
        </w:r>
        <w:r w:rsidR="00F74B01" w:rsidDel="000B0EDB">
          <w:rPr>
            <w:rFonts w:asciiTheme="majorBidi" w:hAnsiTheme="majorBidi" w:cstheme="majorBidi"/>
          </w:rPr>
          <w:delText xml:space="preserve">11 of the long recension; this statement </w:delText>
        </w:r>
      </w:del>
      <w:r w:rsidR="00F74B01">
        <w:rPr>
          <w:rFonts w:asciiTheme="majorBidi" w:hAnsiTheme="majorBidi" w:cstheme="majorBidi"/>
        </w:rPr>
        <w:t>contain</w:t>
      </w:r>
      <w:ins w:id="2149" w:author="owner" w:date="2023-10-03T12:18:00Z">
        <w:r>
          <w:rPr>
            <w:rFonts w:asciiTheme="majorBidi" w:hAnsiTheme="majorBidi" w:cstheme="majorBidi"/>
          </w:rPr>
          <w:t>ing</w:t>
        </w:r>
      </w:ins>
      <w:del w:id="2150" w:author="owner" w:date="2023-10-03T12:18:00Z">
        <w:r w:rsidR="00F74B01" w:rsidDel="000B0EDB">
          <w:rPr>
            <w:rFonts w:asciiTheme="majorBidi" w:hAnsiTheme="majorBidi" w:cstheme="majorBidi"/>
          </w:rPr>
          <w:delText>s</w:delText>
        </w:r>
      </w:del>
      <w:r w:rsidR="00F74B01">
        <w:rPr>
          <w:rFonts w:asciiTheme="majorBidi" w:hAnsiTheme="majorBidi" w:cstheme="majorBidi"/>
        </w:rPr>
        <w:t xml:space="preserve"> a condensed enumeration of all ten sefirot </w:t>
      </w:r>
      <w:ins w:id="2151" w:author="owner" w:date="2023-10-03T12:19:00Z">
        <w:r>
          <w:rPr>
            <w:rFonts w:asciiTheme="majorBidi" w:hAnsiTheme="majorBidi" w:cstheme="majorBidi"/>
          </w:rPr>
          <w:t>in the long recension (</w:t>
        </w:r>
        <w:r w:rsidRPr="002D0AB0">
          <w:rPr>
            <w:rFonts w:asciiTheme="majorBidi" w:hAnsiTheme="majorBidi" w:cstheme="majorBidi"/>
          </w:rPr>
          <w:t>§</w:t>
        </w:r>
        <w:r>
          <w:rPr>
            <w:rFonts w:asciiTheme="majorBidi" w:hAnsiTheme="majorBidi" w:cstheme="majorBidi"/>
          </w:rPr>
          <w:t xml:space="preserve">11), </w:t>
        </w:r>
      </w:ins>
      <w:ins w:id="2152" w:author="owner" w:date="2023-10-03T12:20:00Z">
        <w:r w:rsidR="002B04A6">
          <w:rPr>
            <w:rFonts w:asciiTheme="majorBidi" w:hAnsiTheme="majorBidi" w:cstheme="majorBidi"/>
          </w:rPr>
          <w:t xml:space="preserve">in a way </w:t>
        </w:r>
      </w:ins>
      <w:del w:id="2153" w:author="owner" w:date="2023-10-03T12:21:00Z">
        <w:r w:rsidR="00F74B01" w:rsidDel="002B04A6">
          <w:rPr>
            <w:rFonts w:asciiTheme="majorBidi" w:hAnsiTheme="majorBidi" w:cstheme="majorBidi"/>
          </w:rPr>
          <w:delText xml:space="preserve">that </w:delText>
        </w:r>
      </w:del>
      <w:r w:rsidR="00F74B01">
        <w:rPr>
          <w:rFonts w:asciiTheme="majorBidi" w:hAnsiTheme="majorBidi" w:cstheme="majorBidi"/>
        </w:rPr>
        <w:t xml:space="preserve">effectively </w:t>
      </w:r>
      <w:del w:id="2154" w:author="owner" w:date="2023-10-03T12:21:00Z">
        <w:r w:rsidR="00F74B01" w:rsidDel="002B04A6">
          <w:rPr>
            <w:rFonts w:asciiTheme="majorBidi" w:hAnsiTheme="majorBidi" w:cstheme="majorBidi"/>
          </w:rPr>
          <w:delText xml:space="preserve">interrupts </w:delText>
        </w:r>
      </w:del>
      <w:ins w:id="2155" w:author="owner" w:date="2023-10-03T12:21:00Z">
        <w:r w:rsidR="002B04A6">
          <w:rPr>
            <w:rFonts w:asciiTheme="majorBidi" w:hAnsiTheme="majorBidi" w:cstheme="majorBidi"/>
          </w:rPr>
          <w:t xml:space="preserve">interrupting </w:t>
        </w:r>
      </w:ins>
      <w:r w:rsidR="00F74B01">
        <w:rPr>
          <w:rFonts w:asciiTheme="majorBidi" w:hAnsiTheme="majorBidi" w:cstheme="majorBidi"/>
        </w:rPr>
        <w:t xml:space="preserve">a more detailed enumeration of the sefirot already in progress (this dictum occurs </w:t>
      </w:r>
      <w:ins w:id="2156" w:author="owner" w:date="2023-10-03T12:19:00Z">
        <w:r>
          <w:rPr>
            <w:rFonts w:asciiTheme="majorBidi" w:hAnsiTheme="majorBidi" w:cstheme="majorBidi"/>
          </w:rPr>
          <w:t xml:space="preserve">just </w:t>
        </w:r>
      </w:ins>
      <w:r w:rsidR="00F74B01">
        <w:rPr>
          <w:rFonts w:asciiTheme="majorBidi" w:hAnsiTheme="majorBidi" w:cstheme="majorBidi"/>
        </w:rPr>
        <w:t xml:space="preserve">between </w:t>
      </w:r>
      <w:del w:id="2157" w:author="owner" w:date="2023-10-03T12:19:00Z">
        <w:r w:rsidR="00F74B01" w:rsidDel="002B04A6">
          <w:rPr>
            <w:rFonts w:hint="cs"/>
            <w:rtl/>
          </w:rPr>
          <w:delText>'</w:delText>
        </w:r>
        <w:r w:rsidR="00F74B01" w:rsidRPr="0004540F" w:rsidDel="002B04A6">
          <w:rPr>
            <w:rtl/>
          </w:rPr>
          <w:delText xml:space="preserve">אחת רוח </w:delText>
        </w:r>
        <w:r w:rsidR="00F74B01" w:rsidRPr="00F92537" w:rsidDel="002B04A6">
          <w:rPr>
            <w:rtl/>
          </w:rPr>
          <w:delText>א֗ים</w:delText>
        </w:r>
        <w:r w:rsidR="00F74B01" w:rsidRPr="00F160EC" w:rsidDel="002B04A6">
          <w:rPr>
            <w:rtl/>
          </w:rPr>
          <w:delText xml:space="preserve"> </w:delText>
        </w:r>
        <w:r w:rsidR="00F74B01" w:rsidRPr="0004540F" w:rsidDel="002B04A6">
          <w:rPr>
            <w:rtl/>
          </w:rPr>
          <w:delText>חיים</w:delText>
        </w:r>
        <w:r w:rsidR="00F74B01" w:rsidDel="002B04A6">
          <w:rPr>
            <w:rFonts w:hint="cs"/>
            <w:rtl/>
          </w:rPr>
          <w:delText>'</w:delText>
        </w:r>
        <w:r w:rsidR="00F74B01" w:rsidDel="002B04A6">
          <w:delText xml:space="preserve"> </w:delText>
        </w:r>
      </w:del>
      <w:ins w:id="2158" w:author="owner" w:date="2023-10-03T12:19:00Z">
        <w:r w:rsidR="002B04A6">
          <w:t>the first</w:t>
        </w:r>
      </w:ins>
      <w:ins w:id="2159" w:author="owner" w:date="2023-10-03T12:20:00Z">
        <w:r w:rsidR="002B04A6">
          <w:t xml:space="preserve"> and the second sefirot, </w:t>
        </w:r>
      </w:ins>
      <w:del w:id="2160" w:author="owner" w:date="2023-10-03T12:20:00Z">
        <w:r w:rsidR="00F74B01" w:rsidDel="002B04A6">
          <w:delText>[</w:delText>
        </w:r>
      </w:del>
      <w:r w:rsidR="00F74B01" w:rsidRPr="002D0AB0">
        <w:rPr>
          <w:rFonts w:asciiTheme="majorBidi" w:hAnsiTheme="majorBidi" w:cstheme="majorBidi"/>
        </w:rPr>
        <w:t>§</w:t>
      </w:r>
      <w:r w:rsidR="00F74B01">
        <w:rPr>
          <w:rFonts w:asciiTheme="majorBidi" w:hAnsiTheme="majorBidi" w:cstheme="majorBidi"/>
        </w:rPr>
        <w:t>10</w:t>
      </w:r>
      <w:del w:id="2161" w:author="owner" w:date="2023-10-03T12:20:00Z">
        <w:r w:rsidR="00F74B01" w:rsidDel="002B04A6">
          <w:delText xml:space="preserve">] and </w:delText>
        </w:r>
        <w:r w:rsidR="00F74B01" w:rsidDel="002B04A6">
          <w:rPr>
            <w:rFonts w:hint="cs"/>
            <w:rtl/>
          </w:rPr>
          <w:delText>שתים רוח מרוח</w:delText>
        </w:r>
        <w:r w:rsidR="00F74B01" w:rsidDel="002B04A6">
          <w:delText xml:space="preserve"> [</w:delText>
        </w:r>
      </w:del>
      <w:ins w:id="2162" w:author="owner" w:date="2023-10-03T12:20:00Z">
        <w:r w:rsidR="002B04A6">
          <w:t xml:space="preserve"> and </w:t>
        </w:r>
      </w:ins>
      <w:r w:rsidR="00F74B01" w:rsidRPr="002D0AB0">
        <w:rPr>
          <w:rFonts w:asciiTheme="majorBidi" w:hAnsiTheme="majorBidi" w:cstheme="majorBidi"/>
        </w:rPr>
        <w:t>§</w:t>
      </w:r>
      <w:r w:rsidR="00F74B01">
        <w:rPr>
          <w:rFonts w:asciiTheme="majorBidi" w:hAnsiTheme="majorBidi" w:cstheme="majorBidi"/>
        </w:rPr>
        <w:t>12</w:t>
      </w:r>
      <w:del w:id="2163" w:author="owner" w:date="2023-10-03T12:20:00Z">
        <w:r w:rsidR="00F74B01" w:rsidDel="002B04A6">
          <w:delText>]</w:delText>
        </w:r>
        <w:r w:rsidR="00F74B01" w:rsidDel="002B04A6">
          <w:rPr>
            <w:rFonts w:asciiTheme="majorBidi" w:hAnsiTheme="majorBidi" w:cstheme="majorBidi"/>
          </w:rPr>
          <w:delText xml:space="preserve">); </w:delText>
        </w:r>
      </w:del>
      <w:ins w:id="2164" w:author="owner" w:date="2023-10-03T12:20:00Z">
        <w:r w:rsidR="002B04A6">
          <w:t>, respectively</w:t>
        </w:r>
        <w:r w:rsidR="002B04A6">
          <w:rPr>
            <w:rFonts w:asciiTheme="majorBidi" w:hAnsiTheme="majorBidi" w:cstheme="majorBidi"/>
          </w:rPr>
          <w:t xml:space="preserve">); </w:t>
        </w:r>
      </w:ins>
      <w:r w:rsidR="00F74B01">
        <w:rPr>
          <w:rFonts w:asciiTheme="majorBidi" w:hAnsiTheme="majorBidi" w:cstheme="majorBidi"/>
        </w:rPr>
        <w:t xml:space="preserve">and </w:t>
      </w:r>
      <w:del w:id="2165" w:author="owner" w:date="2023-10-03T12:23:00Z">
        <w:r w:rsidR="00F74B01" w:rsidDel="002B04A6">
          <w:rPr>
            <w:rFonts w:asciiTheme="majorBidi" w:hAnsiTheme="majorBidi" w:cstheme="majorBidi"/>
          </w:rPr>
          <w:delText>(II)</w:delText>
        </w:r>
      </w:del>
      <w:ins w:id="2166" w:author="owner" w:date="2023-10-03T12:23:00Z">
        <w:r w:rsidR="002B04A6">
          <w:rPr>
            <w:rFonts w:asciiTheme="majorBidi" w:hAnsiTheme="majorBidi" w:cstheme="majorBidi"/>
          </w:rPr>
          <w:t>more generally</w:t>
        </w:r>
      </w:ins>
      <w:r w:rsidR="00F74B01">
        <w:rPr>
          <w:rFonts w:asciiTheme="majorBidi" w:hAnsiTheme="majorBidi" w:cstheme="majorBidi"/>
        </w:rPr>
        <w:t xml:space="preserve"> major inconsistencies </w:t>
      </w:r>
      <w:ins w:id="2167" w:author="owner" w:date="2023-10-03T12:21:00Z">
        <w:r w:rsidR="002B04A6">
          <w:rPr>
            <w:rFonts w:asciiTheme="majorBidi" w:hAnsiTheme="majorBidi" w:cstheme="majorBidi"/>
          </w:rPr>
          <w:t xml:space="preserve">in </w:t>
        </w:r>
      </w:ins>
      <w:del w:id="2168" w:author="owner" w:date="2023-10-03T12:21:00Z">
        <w:r w:rsidR="00F74B01" w:rsidDel="002B04A6">
          <w:rPr>
            <w:rFonts w:asciiTheme="majorBidi" w:hAnsiTheme="majorBidi" w:cstheme="majorBidi"/>
          </w:rPr>
          <w:delText xml:space="preserve">between </w:delText>
        </w:r>
      </w:del>
      <w:r w:rsidR="00F74B01">
        <w:rPr>
          <w:rFonts w:asciiTheme="majorBidi" w:hAnsiTheme="majorBidi" w:cstheme="majorBidi"/>
        </w:rPr>
        <w:t xml:space="preserve">the </w:t>
      </w:r>
      <w:del w:id="2169" w:author="owner" w:date="2023-10-03T12:22:00Z">
        <w:r w:rsidR="00F74B01" w:rsidDel="002B04A6">
          <w:rPr>
            <w:rFonts w:asciiTheme="majorBidi" w:hAnsiTheme="majorBidi" w:cstheme="majorBidi"/>
          </w:rPr>
          <w:delText xml:space="preserve">long and short </w:delText>
        </w:r>
      </w:del>
      <w:del w:id="2170" w:author="owner" w:date="2023-10-03T12:21:00Z">
        <w:r w:rsidR="00F74B01" w:rsidDel="002B04A6">
          <w:rPr>
            <w:rFonts w:asciiTheme="majorBidi" w:hAnsiTheme="majorBidi" w:cstheme="majorBidi"/>
          </w:rPr>
          <w:delText xml:space="preserve">recensions </w:delText>
        </w:r>
      </w:del>
      <w:del w:id="2171" w:author="owner" w:date="2023-10-03T12:22:00Z">
        <w:r w:rsidR="00F74B01" w:rsidDel="002B04A6">
          <w:rPr>
            <w:rFonts w:asciiTheme="majorBidi" w:hAnsiTheme="majorBidi" w:cstheme="majorBidi"/>
          </w:rPr>
          <w:delText xml:space="preserve">in their respective </w:delText>
        </w:r>
      </w:del>
      <w:r w:rsidR="00F74B01">
        <w:rPr>
          <w:rFonts w:asciiTheme="majorBidi" w:hAnsiTheme="majorBidi" w:cstheme="majorBidi"/>
        </w:rPr>
        <w:t xml:space="preserve">descriptions of the second sefirah </w:t>
      </w:r>
      <w:del w:id="2172" w:author="owner" w:date="2023-10-03T12:22:00Z">
        <w:r w:rsidR="00F74B01" w:rsidDel="002B04A6">
          <w:rPr>
            <w:rFonts w:asciiTheme="majorBidi" w:hAnsiTheme="majorBidi" w:cstheme="majorBidi" w:hint="cs"/>
            <w:rtl/>
          </w:rPr>
          <w:delText>שתים רוח מרוח</w:delText>
        </w:r>
        <w:r w:rsidR="00F74B01" w:rsidDel="002B04A6">
          <w:rPr>
            <w:rFonts w:asciiTheme="majorBidi" w:hAnsiTheme="majorBidi" w:cstheme="majorBidi"/>
          </w:rPr>
          <w:delText xml:space="preserve"> in </w:delText>
        </w:r>
      </w:del>
      <w:ins w:id="2173" w:author="owner" w:date="2023-10-03T12:22:00Z">
        <w:r w:rsidR="002B04A6">
          <w:rPr>
            <w:rFonts w:asciiTheme="majorBidi" w:hAnsiTheme="majorBidi" w:cstheme="majorBidi"/>
          </w:rPr>
          <w:t>(</w:t>
        </w:r>
      </w:ins>
      <w:r w:rsidR="00F74B01" w:rsidRPr="002D0AB0">
        <w:rPr>
          <w:rFonts w:asciiTheme="majorBidi" w:hAnsiTheme="majorBidi" w:cstheme="majorBidi"/>
        </w:rPr>
        <w:t>§</w:t>
      </w:r>
      <w:r w:rsidR="00F74B01">
        <w:rPr>
          <w:rFonts w:asciiTheme="majorBidi" w:hAnsiTheme="majorBidi" w:cstheme="majorBidi"/>
        </w:rPr>
        <w:t>12</w:t>
      </w:r>
      <w:ins w:id="2174" w:author="owner" w:date="2023-10-03T12:22:00Z">
        <w:r w:rsidR="002B04A6">
          <w:rPr>
            <w:rFonts w:asciiTheme="majorBidi" w:hAnsiTheme="majorBidi" w:cstheme="majorBidi"/>
          </w:rPr>
          <w:t>)</w:t>
        </w:r>
      </w:ins>
      <w:r w:rsidR="00F74B01">
        <w:rPr>
          <w:rFonts w:asciiTheme="majorBidi" w:hAnsiTheme="majorBidi" w:cstheme="majorBidi"/>
        </w:rPr>
        <w:t xml:space="preserve"> </w:t>
      </w:r>
      <w:ins w:id="2175" w:author="owner" w:date="2023-10-03T12:23:00Z">
        <w:r w:rsidR="002B04A6">
          <w:rPr>
            <w:rFonts w:asciiTheme="majorBidi" w:hAnsiTheme="majorBidi" w:cstheme="majorBidi"/>
          </w:rPr>
          <w:t xml:space="preserve">in various variants </w:t>
        </w:r>
      </w:ins>
      <w:r w:rsidR="00F74B01">
        <w:rPr>
          <w:rFonts w:asciiTheme="majorBidi" w:hAnsiTheme="majorBidi" w:cstheme="majorBidi"/>
        </w:rPr>
        <w:t xml:space="preserve">of the long and short </w:t>
      </w:r>
      <w:del w:id="2176" w:author="owner" w:date="2023-10-03T12:23:00Z">
        <w:r w:rsidR="00F74B01" w:rsidDel="002B04A6">
          <w:rPr>
            <w:rFonts w:asciiTheme="majorBidi" w:hAnsiTheme="majorBidi" w:cstheme="majorBidi"/>
          </w:rPr>
          <w:delText>recensions</w:delText>
        </w:r>
      </w:del>
      <w:ins w:id="2177" w:author="owner" w:date="2023-10-03T12:23:00Z">
        <w:r w:rsidR="002B04A6">
          <w:rPr>
            <w:rFonts w:asciiTheme="majorBidi" w:hAnsiTheme="majorBidi" w:cstheme="majorBidi"/>
          </w:rPr>
          <w:t>versions</w:t>
        </w:r>
      </w:ins>
      <w:r w:rsidR="00F74B01">
        <w:rPr>
          <w:rFonts w:asciiTheme="majorBidi" w:hAnsiTheme="majorBidi" w:cstheme="majorBidi"/>
        </w:rPr>
        <w:t>.</w:t>
      </w:r>
      <w:bookmarkStart w:id="2178" w:name="_Ref146706635"/>
      <w:r w:rsidR="00F74B01">
        <w:rPr>
          <w:rStyle w:val="FootnoteReference"/>
          <w:rFonts w:asciiTheme="majorBidi" w:hAnsiTheme="majorBidi" w:cstheme="majorBidi"/>
          <w:color w:val="000000" w:themeColor="text1"/>
        </w:rPr>
        <w:footnoteReference w:id="86"/>
      </w:r>
      <w:bookmarkEnd w:id="2178"/>
      <w:r w:rsidR="00F74B01">
        <w:rPr>
          <w:rFonts w:asciiTheme="majorBidi" w:hAnsiTheme="majorBidi" w:cstheme="majorBidi"/>
        </w:rPr>
        <w:t xml:space="preserve"> Accordingly, we must reject </w:t>
      </w:r>
      <w:del w:id="2199" w:author="owner" w:date="2023-10-03T12:24:00Z">
        <w:r w:rsidR="00F74B01" w:rsidDel="002B04A6">
          <w:rPr>
            <w:rFonts w:asciiTheme="majorBidi" w:hAnsiTheme="majorBidi" w:cstheme="majorBidi"/>
          </w:rPr>
          <w:delText xml:space="preserve">our </w:delText>
        </w:r>
      </w:del>
      <w:ins w:id="2200" w:author="owner" w:date="2023-10-03T12:24:00Z">
        <w:r w:rsidR="002B04A6">
          <w:rPr>
            <w:rFonts w:asciiTheme="majorBidi" w:hAnsiTheme="majorBidi" w:cstheme="majorBidi"/>
          </w:rPr>
          <w:t xml:space="preserve">the </w:t>
        </w:r>
      </w:ins>
      <w:r w:rsidR="00F74B01">
        <w:rPr>
          <w:rFonts w:asciiTheme="majorBidi" w:hAnsiTheme="majorBidi" w:cstheme="majorBidi"/>
        </w:rPr>
        <w:t xml:space="preserve">initial </w:t>
      </w:r>
      <w:del w:id="2201" w:author="owner" w:date="2023-10-03T12:24:00Z">
        <w:r w:rsidR="00F74B01" w:rsidDel="002B04A6">
          <w:rPr>
            <w:rFonts w:asciiTheme="majorBidi" w:hAnsiTheme="majorBidi" w:cstheme="majorBidi"/>
          </w:rPr>
          <w:delText xml:space="preserve">assumption </w:delText>
        </w:r>
      </w:del>
      <w:ins w:id="2202" w:author="owner" w:date="2023-10-03T12:24:00Z">
        <w:r w:rsidR="002B04A6">
          <w:rPr>
            <w:rFonts w:asciiTheme="majorBidi" w:hAnsiTheme="majorBidi" w:cstheme="majorBidi"/>
          </w:rPr>
          <w:t xml:space="preserve">hypothesis </w:t>
        </w:r>
      </w:ins>
      <w:r w:rsidR="00F74B01">
        <w:rPr>
          <w:rFonts w:asciiTheme="majorBidi" w:hAnsiTheme="majorBidi" w:cstheme="majorBidi"/>
        </w:rPr>
        <w:t xml:space="preserve">that the </w:t>
      </w:r>
      <w:r w:rsidR="002849CC">
        <w:rPr>
          <w:rFonts w:asciiTheme="majorBidi" w:hAnsiTheme="majorBidi" w:cstheme="majorBidi"/>
        </w:rPr>
        <w:t>defective</w:t>
      </w:r>
      <w:r w:rsidR="00F74B01">
        <w:rPr>
          <w:rFonts w:asciiTheme="majorBidi" w:hAnsiTheme="majorBidi" w:cstheme="majorBidi"/>
        </w:rPr>
        <w:t xml:space="preserve"> text contained in the other versions </w:t>
      </w:r>
      <w:ins w:id="2203" w:author="owner" w:date="2023-10-03T12:25:00Z">
        <w:r w:rsidR="002B04A6">
          <w:rPr>
            <w:rFonts w:asciiTheme="majorBidi" w:hAnsiTheme="majorBidi" w:cstheme="majorBidi"/>
          </w:rPr>
          <w:t xml:space="preserve">could have </w:t>
        </w:r>
      </w:ins>
      <w:r w:rsidR="00F74B01">
        <w:rPr>
          <w:rFonts w:asciiTheme="majorBidi" w:hAnsiTheme="majorBidi" w:cstheme="majorBidi"/>
        </w:rPr>
        <w:t xml:space="preserve">served as the basis for the </w:t>
      </w:r>
      <w:ins w:id="2204" w:author="owner" w:date="2023-10-03T12:25:00Z">
        <w:r w:rsidR="002B04A6">
          <w:rPr>
            <w:rFonts w:asciiTheme="majorBidi" w:hAnsiTheme="majorBidi" w:cstheme="majorBidi"/>
          </w:rPr>
          <w:t>broke</w:t>
        </w:r>
      </w:ins>
      <w:ins w:id="2205" w:author="JA" w:date="2023-11-12T11:14:00Z">
        <w:r w:rsidR="009210B8">
          <w:rPr>
            <w:rFonts w:asciiTheme="majorBidi" w:hAnsiTheme="majorBidi" w:cstheme="majorBidi"/>
          </w:rPr>
          <w:t>n</w:t>
        </w:r>
      </w:ins>
      <w:ins w:id="2206" w:author="owner" w:date="2023-10-03T12:24:00Z">
        <w:r w:rsidR="002B04A6">
          <w:rPr>
            <w:rFonts w:asciiTheme="majorBidi" w:hAnsiTheme="majorBidi" w:cstheme="majorBidi"/>
          </w:rPr>
          <w:t xml:space="preserve"> </w:t>
        </w:r>
      </w:ins>
      <w:r w:rsidR="00F74B01">
        <w:rPr>
          <w:rFonts w:asciiTheme="majorBidi" w:hAnsiTheme="majorBidi" w:cstheme="majorBidi"/>
        </w:rPr>
        <w:t>version contained in the Genizah and</w:t>
      </w:r>
      <w:ins w:id="2207" w:author="JA" w:date="2023-11-12T11:14:00Z">
        <w:r w:rsidR="009210B8">
          <w:rPr>
            <w:rFonts w:asciiTheme="majorBidi" w:hAnsiTheme="majorBidi" w:cstheme="majorBidi"/>
          </w:rPr>
          <w:t xml:space="preserve"> in</w:t>
        </w:r>
      </w:ins>
      <w:r w:rsidR="00F74B01">
        <w:rPr>
          <w:rFonts w:asciiTheme="majorBidi" w:hAnsiTheme="majorBidi" w:cstheme="majorBidi"/>
        </w:rPr>
        <w:t xml:space="preserve"> </w:t>
      </w:r>
      <w:r w:rsidR="00F74B01" w:rsidRPr="002D0AB0">
        <w:t>Saʿadiah’s commentary</w:t>
      </w:r>
      <w:r w:rsidR="00F74B01">
        <w:t>. To understand these various then, we must turn elsewhere.</w:t>
      </w:r>
    </w:p>
    <w:p w14:paraId="2D2FE91A" w14:textId="5B2BE574" w:rsidR="000060BA" w:rsidRDefault="00667CE6" w:rsidP="000060BA">
      <w:pPr>
        <w:ind w:firstLine="720"/>
        <w:rPr>
          <w:ins w:id="2208" w:author="owner" w:date="2023-10-03T12:39:00Z"/>
        </w:rPr>
      </w:pPr>
      <w:r>
        <w:t xml:space="preserve">I suggest that this corrupted order is the result of a copying error introduced into an earlier document on account of haplography (skipping due to similarities). When the scribe came across the words </w:t>
      </w:r>
      <w:r>
        <w:rPr>
          <w:rFonts w:hint="cs"/>
          <w:rtl/>
        </w:rPr>
        <w:t>מזרח ומערב וצפון ודרום</w:t>
      </w:r>
      <w:r>
        <w:t xml:space="preserve"> in the account of the second sefirah</w:t>
      </w:r>
      <w:del w:id="2209" w:author="owner" w:date="2023-10-03T12:28:00Z">
        <w:r w:rsidDel="002B04A6">
          <w:delText xml:space="preserve"> </w:delText>
        </w:r>
        <w:r w:rsidDel="002B04A6">
          <w:rPr>
            <w:rFonts w:hint="cs"/>
            <w:rtl/>
          </w:rPr>
          <w:delText>שתים</w:delText>
        </w:r>
      </w:del>
      <w:r>
        <w:t xml:space="preserve"> (indicated </w:t>
      </w:r>
      <w:ins w:id="2210" w:author="owner" w:date="2023-10-03T12:29:00Z">
        <w:r w:rsidR="002B04A6">
          <w:t xml:space="preserve">above </w:t>
        </w:r>
      </w:ins>
      <w:r>
        <w:t>at the top of the citation in a broken frame), he skipped to where similar words are repeated in the course of the list, i.e.,</w:t>
      </w:r>
      <w:r>
        <w:rPr>
          <w:rFonts w:hint="cs"/>
          <w:rtl/>
        </w:rPr>
        <w:t xml:space="preserve"> מזרח ומערב צפון ודרום</w:t>
      </w:r>
      <w:r w:rsidR="006100A6">
        <w:rPr>
          <w:rFonts w:hint="cs"/>
          <w:rtl/>
        </w:rPr>
        <w:t xml:space="preserve"> </w:t>
      </w:r>
      <w:r>
        <w:t xml:space="preserve">(these </w:t>
      </w:r>
      <w:del w:id="2211" w:author="owner" w:date="2023-10-03T12:29:00Z">
        <w:r w:rsidDel="002B04A6">
          <w:delText xml:space="preserve">two </w:delText>
        </w:r>
      </w:del>
      <w:ins w:id="2212" w:author="owner" w:date="2023-10-03T12:29:00Z">
        <w:r w:rsidR="002B04A6">
          <w:t xml:space="preserve">too </w:t>
        </w:r>
      </w:ins>
      <w:r>
        <w:t>are indicated by a broken frame at the end of the citation below). When the scribe finished copying and noticed his mistake, he went and filled out the rest of the list describing the sefirot that he had previously skipped.</w:t>
      </w:r>
      <w:r w:rsidR="000060BA">
        <w:t xml:space="preserve"> </w:t>
      </w:r>
      <w:del w:id="2213" w:author="owner" w:date="2023-10-03T12:32:00Z">
        <w:r w:rsidDel="000060BA">
          <w:delText xml:space="preserve"> </w:delText>
        </w:r>
      </w:del>
      <w:ins w:id="2214" w:author="owner" w:date="2023-10-03T12:36:00Z">
        <w:r w:rsidR="000060BA">
          <w:t xml:space="preserve">It is impossible to </w:t>
        </w:r>
      </w:ins>
      <w:ins w:id="2215" w:author="owner" w:date="2023-10-03T12:37:00Z">
        <w:r w:rsidR="000060BA">
          <w:t>tell</w:t>
        </w:r>
      </w:ins>
      <w:ins w:id="2216" w:author="owner" w:date="2023-10-03T12:36:00Z">
        <w:r w:rsidR="000060BA">
          <w:t xml:space="preserve">, of course, </w:t>
        </w:r>
      </w:ins>
      <w:del w:id="2217" w:author="JA" w:date="2023-11-12T11:44:00Z">
        <w:r w:rsidDel="00094D92">
          <w:delText xml:space="preserve">However, </w:delText>
        </w:r>
      </w:del>
      <w:ins w:id="2218" w:author="owner" w:date="2023-10-03T12:36:00Z">
        <w:del w:id="2219" w:author="JA" w:date="2023-11-12T11:44:00Z">
          <w:r w:rsidR="000060BA" w:rsidDel="00094D92">
            <w:delText xml:space="preserve"> </w:delText>
          </w:r>
        </w:del>
        <w:r w:rsidR="000060BA">
          <w:t xml:space="preserve">whether </w:t>
        </w:r>
      </w:ins>
      <w:r>
        <w:t xml:space="preserve">he did so </w:t>
      </w:r>
      <w:del w:id="2220" w:author="owner" w:date="2023-10-03T12:36:00Z">
        <w:r w:rsidDel="000060BA">
          <w:delText xml:space="preserve">either </w:delText>
        </w:r>
      </w:del>
      <w:r>
        <w:t xml:space="preserve">on a separate </w:t>
      </w:r>
      <w:del w:id="2221" w:author="owner" w:date="2023-10-03T12:36:00Z">
        <w:r w:rsidDel="000060BA">
          <w:delText xml:space="preserve">page </w:delText>
        </w:r>
      </w:del>
      <w:ins w:id="2222" w:author="owner" w:date="2023-10-03T12:36:00Z">
        <w:r w:rsidR="000060BA">
          <w:t xml:space="preserve">folio, </w:t>
        </w:r>
      </w:ins>
      <w:r>
        <w:t xml:space="preserve">or </w:t>
      </w:r>
      <w:del w:id="2223" w:author="owner" w:date="2023-10-03T12:36:00Z">
        <w:r w:rsidDel="000060BA">
          <w:delText>else using</w:delText>
        </w:r>
      </w:del>
      <w:ins w:id="2224" w:author="owner" w:date="2023-10-03T12:36:00Z">
        <w:r w:rsidR="000060BA">
          <w:t>that he used</w:t>
        </w:r>
      </w:ins>
      <w:r>
        <w:t xml:space="preserve"> some sort of notation that was not correctly deciphered by subsequent copyists</w:t>
      </w:r>
      <w:del w:id="2225" w:author="owner" w:date="2023-10-03T12:36:00Z">
        <w:r w:rsidDel="000060BA">
          <w:delText xml:space="preserve">, </w:delText>
        </w:r>
      </w:del>
      <w:ins w:id="2226" w:author="owner" w:date="2023-10-03T12:36:00Z">
        <w:r w:rsidR="000060BA">
          <w:t xml:space="preserve">. Yet </w:t>
        </w:r>
      </w:ins>
      <w:ins w:id="2227" w:author="owner" w:date="2023-10-03T12:37:00Z">
        <w:r w:rsidR="000060BA">
          <w:t xml:space="preserve">the result is the same: </w:t>
        </w:r>
      </w:ins>
      <w:del w:id="2228" w:author="owner" w:date="2023-10-03T12:38:00Z">
        <w:r w:rsidDel="000060BA">
          <w:delText xml:space="preserve">such that </w:delText>
        </w:r>
      </w:del>
      <w:r>
        <w:t xml:space="preserve">the </w:t>
      </w:r>
      <w:ins w:id="2229" w:author="owner" w:date="2023-10-03T12:38:00Z">
        <w:r w:rsidR="000060BA">
          <w:t xml:space="preserve">earlier </w:t>
        </w:r>
      </w:ins>
      <w:r>
        <w:t xml:space="preserve">text </w:t>
      </w:r>
      <w:ins w:id="2230" w:author="owner" w:date="2023-10-03T12:38:00Z">
        <w:r w:rsidR="000060BA">
          <w:t xml:space="preserve">of the Geniza-attested version </w:t>
        </w:r>
      </w:ins>
      <w:r>
        <w:t xml:space="preserve">was </w:t>
      </w:r>
      <w:ins w:id="2231" w:author="owner" w:date="2023-10-03T12:39:00Z">
        <w:r w:rsidR="000060BA">
          <w:t xml:space="preserve">left </w:t>
        </w:r>
      </w:ins>
      <w:r>
        <w:t xml:space="preserve">permanently </w:t>
      </w:r>
      <w:ins w:id="2232" w:author="owner" w:date="2023-10-03T12:39:00Z">
        <w:r w:rsidR="000060BA">
          <w:t>corrupted</w:t>
        </w:r>
      </w:ins>
      <w:del w:id="2233" w:author="owner" w:date="2023-10-03T12:39:00Z">
        <w:r w:rsidR="00A8532D" w:rsidRPr="001864AC" w:rsidDel="000060BA">
          <w:delText>misordered</w:delText>
        </w:r>
      </w:del>
      <w:r>
        <w:t>.</w:t>
      </w:r>
      <w:ins w:id="2234" w:author="owner" w:date="2023-10-03T12:39:00Z">
        <w:del w:id="2235" w:author="JA" w:date="2023-11-12T11:44:00Z">
          <w:r w:rsidR="000060BA" w:rsidDel="00094D92">
            <w:delText xml:space="preserve"> </w:delText>
          </w:r>
        </w:del>
      </w:ins>
    </w:p>
    <w:p w14:paraId="03F15680" w14:textId="564ACD9E" w:rsidR="00215453" w:rsidRDefault="00215453" w:rsidP="000060BA">
      <w:pPr>
        <w:ind w:firstLine="720"/>
      </w:pPr>
      <w:r>
        <w:t xml:space="preserve">If this analysis is correct, we can take the entire passage that was displaced as a result of skipping (indicated below with a gray background) and move it to the end of the passage in order to restore the original order of the subsections. </w:t>
      </w:r>
      <w:commentRangeStart w:id="2236"/>
      <w:commentRangeStart w:id="2237"/>
      <w:ins w:id="2238" w:author="owner" w:date="2023-10-03T12:42:00Z">
        <w:r w:rsidR="006100A6">
          <w:t>Curiously</w:t>
        </w:r>
        <w:commentRangeEnd w:id="2236"/>
        <w:r w:rsidR="006100A6">
          <w:rPr>
            <w:rStyle w:val="CommentReference"/>
          </w:rPr>
          <w:commentReference w:id="2236"/>
        </w:r>
      </w:ins>
      <w:commentRangeEnd w:id="2237"/>
      <w:r w:rsidR="007B0FDC">
        <w:rPr>
          <w:rStyle w:val="CommentReference"/>
        </w:rPr>
        <w:commentReference w:id="2237"/>
      </w:r>
      <w:ins w:id="2239" w:author="owner" w:date="2023-10-03T12:42:00Z">
        <w:r w:rsidR="006100A6">
          <w:t>, the</w:t>
        </w:r>
      </w:ins>
      <w:del w:id="2240" w:author="owner" w:date="2023-10-03T12:42:00Z">
        <w:r w:rsidDel="006100A6">
          <w:delText>The</w:delText>
        </w:r>
      </w:del>
      <w:r>
        <w:t xml:space="preserve"> entirety of the resulting passage </w:t>
      </w:r>
      <w:ins w:id="2241" w:author="Rachel Brooke Katz" w:date="2023-11-11T19:44:00Z">
        <w:r w:rsidR="007B0FDC">
          <w:t xml:space="preserve">now </w:t>
        </w:r>
      </w:ins>
      <w:r>
        <w:t xml:space="preserve">reads </w:t>
      </w:r>
      <w:ins w:id="2242" w:author="owner" w:date="2023-10-03T12:44:00Z">
        <w:del w:id="2243" w:author="Rachel Brooke Katz" w:date="2023-11-11T19:44:00Z">
          <w:r w:rsidR="006100A6" w:rsidDel="007B0FDC">
            <w:delText xml:space="preserve">now </w:delText>
          </w:r>
        </w:del>
      </w:ins>
      <w:r>
        <w:t>in a continuous and logical manner:</w:t>
      </w:r>
    </w:p>
    <w:p w14:paraId="5C901C74" w14:textId="77777777" w:rsidR="00215453" w:rsidRDefault="00215453" w:rsidP="00BF1901"/>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7780"/>
      </w:tblGrid>
      <w:tr w:rsidR="00215453" w:rsidRPr="00D87672" w14:paraId="0BF40067" w14:textId="77777777" w:rsidTr="00FA179C">
        <w:tc>
          <w:tcPr>
            <w:tcW w:w="690" w:type="pct"/>
          </w:tcPr>
          <w:p w14:paraId="310EA647" w14:textId="77777777" w:rsidR="00BB70DA" w:rsidRDefault="00BB70DA" w:rsidP="00BF1901">
            <w:pPr>
              <w:rPr>
                <w:rtl/>
              </w:rPr>
            </w:pPr>
            <w:bookmarkStart w:id="2244" w:name="_Hlk115927375"/>
            <w:bookmarkStart w:id="2245" w:name="_Hlk140218415"/>
            <w:ins w:id="2246" w:author="owner" w:date="2023-10-02T15:32:00Z">
              <w:r w:rsidRPr="00841149">
                <w:t>[§</w:t>
              </w:r>
              <w:r>
                <w:rPr>
                  <w:rFonts w:hint="cs"/>
                </w:rPr>
                <w:t>IV</w:t>
              </w:r>
              <w:r w:rsidRPr="00841149">
                <w:t>.1</w:t>
              </w:r>
              <w:r>
                <w:t>–I</w:t>
              </w:r>
              <w:r w:rsidRPr="00841149">
                <w:t>]</w:t>
              </w:r>
            </w:ins>
          </w:p>
          <w:p w14:paraId="6931C94D" w14:textId="41E2B38B" w:rsidR="00215453" w:rsidRPr="005722FB" w:rsidRDefault="00215453" w:rsidP="00BF1901">
            <w:r w:rsidRPr="005722FB">
              <w:rPr>
                <w:rtl/>
              </w:rPr>
              <w:t>+</w:t>
            </w:r>
          </w:p>
          <w:bookmarkEnd w:id="2244"/>
          <w:p w14:paraId="63947574" w14:textId="27966443" w:rsidR="00215453" w:rsidRPr="005722FB" w:rsidRDefault="00BB70DA" w:rsidP="00BB70DA">
            <w:ins w:id="2247" w:author="owner" w:date="2023-10-02T15:32:00Z">
              <w:r w:rsidRPr="00841149">
                <w:t>[§</w:t>
              </w:r>
              <w:r>
                <w:rPr>
                  <w:rFonts w:hint="cs"/>
                </w:rPr>
                <w:t>IV</w:t>
              </w:r>
              <w:r w:rsidRPr="00841149">
                <w:t>.1</w:t>
              </w:r>
              <w:r>
                <w:t>–I</w:t>
              </w:r>
            </w:ins>
            <w:ins w:id="2248" w:author="owner" w:date="2023-10-02T15:41:00Z">
              <w:r>
                <w:t>I</w:t>
              </w:r>
            </w:ins>
            <w:ins w:id="2249" w:author="owner" w:date="2023-10-02T15:32:00Z">
              <w:r w:rsidRPr="00841149">
                <w:t>]</w:t>
              </w:r>
            </w:ins>
          </w:p>
        </w:tc>
        <w:tc>
          <w:tcPr>
            <w:tcW w:w="4310" w:type="pct"/>
          </w:tcPr>
          <w:p w14:paraId="516ADED9" w14:textId="77777777" w:rsidR="00215453" w:rsidRPr="0037013A" w:rsidRDefault="00215453" w:rsidP="00A5348E">
            <w:pPr>
              <w:bidi/>
              <w:jc w:val="both"/>
              <w:rPr>
                <w:rtl/>
              </w:rPr>
            </w:pPr>
            <w:r w:rsidRPr="0037013A">
              <w:rPr>
                <w:u w:val="double"/>
                <w:rtl/>
              </w:rPr>
              <w:t>עשר ספירות בלימה</w:t>
            </w:r>
            <w:r w:rsidRPr="0037013A">
              <w:rPr>
                <w:rtl/>
              </w:rPr>
              <w:t xml:space="preserve"> </w:t>
            </w:r>
            <w:r w:rsidRPr="0037013A">
              <w:rPr>
                <w:bdr w:val="single" w:sz="4" w:space="0" w:color="auto"/>
                <w:rtl/>
              </w:rPr>
              <w:t>אחת</w:t>
            </w:r>
            <w:r w:rsidRPr="0037013A">
              <w:rPr>
                <w:rtl/>
              </w:rPr>
              <w:t xml:space="preserve"> רוח אלהים חיים חי העולמים נכון כסאו מאז ברוך ומבורך שמו תמיד לעולם ועד </w:t>
            </w:r>
            <w:r w:rsidRPr="0037013A">
              <w:rPr>
                <w:rFonts w:ascii="Tahoma" w:hAnsi="Tahoma" w:cs="Tahoma" w:hint="cs"/>
                <w:rtl/>
              </w:rPr>
              <w:t>⸨</w:t>
            </w:r>
            <w:r w:rsidRPr="0037013A">
              <w:rPr>
                <w:rtl/>
              </w:rPr>
              <w:t>ועד</w:t>
            </w:r>
            <w:r w:rsidRPr="0037013A">
              <w:rPr>
                <w:rFonts w:ascii="Tahoma" w:hAnsi="Tahoma" w:cs="Tahoma" w:hint="cs"/>
                <w:rtl/>
              </w:rPr>
              <w:t>⸩</w:t>
            </w:r>
            <w:r w:rsidRPr="0037013A">
              <w:rPr>
                <w:rtl/>
              </w:rPr>
              <w:t xml:space="preserve"> זו היא רוח הקודש. </w:t>
            </w:r>
            <w:r w:rsidRPr="0037013A">
              <w:rPr>
                <w:bdr w:val="single" w:sz="4" w:space="0" w:color="auto"/>
                <w:rtl/>
              </w:rPr>
              <w:t>שתים</w:t>
            </w:r>
            <w:r w:rsidRPr="0037013A">
              <w:rPr>
                <w:rtl/>
              </w:rPr>
              <w:t xml:space="preserve"> רוח מרוח חקק וחצב בה ארבע רוחות השמים </w:t>
            </w:r>
            <w:r w:rsidRPr="0037013A">
              <w:rPr>
                <w:bdr w:val="dotDash" w:sz="4" w:space="0" w:color="auto"/>
                <w:shd w:val="clear" w:color="auto" w:fill="FFFFFF" w:themeFill="background1"/>
                <w:rtl/>
              </w:rPr>
              <w:t>מזרח ומערב וצפון ודרום</w:t>
            </w:r>
            <w:r w:rsidRPr="0037013A">
              <w:rPr>
                <w:b/>
                <w:bCs/>
                <w:rtl/>
              </w:rPr>
              <w:t xml:space="preserve"> </w:t>
            </w:r>
            <w:r w:rsidRPr="0037013A">
              <w:rPr>
                <w:rtl/>
              </w:rPr>
              <w:t>|–|–|</w:t>
            </w:r>
            <w:r w:rsidRPr="0037013A">
              <w:rPr>
                <w:b/>
                <w:bCs/>
                <w:rtl/>
              </w:rPr>
              <w:t xml:space="preserve"> </w:t>
            </w:r>
            <w:r w:rsidRPr="0037013A">
              <w:rPr>
                <w:rtl/>
              </w:rPr>
              <w:t xml:space="preserve">ויצא מתוהו ממש ועשאו וכאנו וישנו וחצב עמודים גדולים שאינו נתפס מאויר: </w:t>
            </w:r>
            <w:r w:rsidRPr="0037013A">
              <w:rPr>
                <w:rFonts w:ascii="Tahoma" w:hAnsi="Tahoma" w:cs="Tahoma" w:hint="cs"/>
                <w:rtl/>
              </w:rPr>
              <w:t>⸨</w:t>
            </w:r>
            <w:r w:rsidRPr="0037013A">
              <w:rPr>
                <w:strike/>
                <w:rtl/>
              </w:rPr>
              <w:t>שתים רוח מרוח חקקן וחצב בם ארבע רוחות השמים.</w:t>
            </w:r>
            <w:r w:rsidRPr="0037013A">
              <w:rPr>
                <w:rFonts w:ascii="Tahoma" w:hAnsi="Tahoma" w:cs="Tahoma" w:hint="cs"/>
                <w:rtl/>
              </w:rPr>
              <w:t>⸩</w:t>
            </w:r>
            <w:r w:rsidRPr="0037013A">
              <w:rPr>
                <w:rStyle w:val="FootnoteReference"/>
                <w:rFonts w:ascii="David" w:hAnsi="David" w:cs="David"/>
                <w:sz w:val="20"/>
                <w:szCs w:val="20"/>
                <w:rtl/>
              </w:rPr>
              <w:footnoteReference w:id="87"/>
            </w:r>
            <w:r w:rsidRPr="0037013A">
              <w:rPr>
                <w:rtl/>
              </w:rPr>
              <w:t xml:space="preserve"> </w:t>
            </w:r>
            <w:r w:rsidRPr="0037013A">
              <w:rPr>
                <w:bdr w:val="single" w:sz="4" w:space="0" w:color="auto"/>
                <w:rtl/>
              </w:rPr>
              <w:t>שליש</w:t>
            </w:r>
            <w:r w:rsidRPr="0037013A">
              <w:rPr>
                <w:rtl/>
              </w:rPr>
              <w:t xml:space="preserve"> מים מרוח חקקן וחצב בה תוהו ובוהו רפש וטיט עשאן כמן ערוגה סככן כמן מעזיבה חצבן כמן חומה ויצק מים עליהן ונעשו עפר כי לשלג יאמר זה *קוו וריק</w:t>
            </w:r>
            <w:r w:rsidRPr="0037013A">
              <w:rPr>
                <w:rStyle w:val="FootnoteReference"/>
                <w:rFonts w:ascii="David" w:hAnsi="David" w:cs="David"/>
                <w:sz w:val="20"/>
                <w:szCs w:val="20"/>
                <w:rtl/>
              </w:rPr>
              <w:footnoteReference w:id="88"/>
            </w:r>
            <w:r w:rsidRPr="0037013A">
              <w:rPr>
                <w:rtl/>
              </w:rPr>
              <w:t xml:space="preserve"> שמקיף את כל העולם כולו בוהו אלו אבנים מפולמות המשוקעות בתהום *ומבנים</w:t>
            </w:r>
            <w:r w:rsidRPr="0037013A">
              <w:rPr>
                <w:rStyle w:val="FootnoteReference"/>
                <w:rFonts w:ascii="David" w:hAnsi="David" w:cs="David"/>
                <w:sz w:val="20"/>
                <w:szCs w:val="20"/>
                <w:rtl/>
              </w:rPr>
              <w:footnoteReference w:id="89"/>
            </w:r>
            <w:r w:rsidRPr="0037013A">
              <w:rPr>
                <w:rtl/>
              </w:rPr>
              <w:t xml:space="preserve"> יצאו מים. </w:t>
            </w:r>
            <w:r w:rsidRPr="0037013A">
              <w:rPr>
                <w:bdr w:val="single" w:sz="4" w:space="0" w:color="auto"/>
                <w:rtl/>
              </w:rPr>
              <w:t>ארבע</w:t>
            </w:r>
            <w:r w:rsidRPr="0037013A">
              <w:rPr>
                <w:rtl/>
              </w:rPr>
              <w:t xml:space="preserve"> אש *מרוח</w:t>
            </w:r>
            <w:r w:rsidRPr="0037013A">
              <w:rPr>
                <w:rStyle w:val="FootnoteReference"/>
                <w:rFonts w:ascii="David" w:hAnsi="David" w:cs="David"/>
                <w:sz w:val="20"/>
                <w:szCs w:val="20"/>
                <w:rtl/>
              </w:rPr>
              <w:footnoteReference w:id="90"/>
            </w:r>
            <w:r w:rsidRPr="0037013A">
              <w:rPr>
                <w:rtl/>
              </w:rPr>
              <w:t xml:space="preserve"> חקק וחצב בה כסא כבוד וכל צבא מרום שכן כתוב עושה מלאכיו רוחות וגו'. </w:t>
            </w:r>
            <w:r w:rsidRPr="0037013A">
              <w:rPr>
                <w:bdr w:val="single" w:sz="4" w:space="0" w:color="auto"/>
                <w:rtl/>
              </w:rPr>
              <w:t>חמש</w:t>
            </w:r>
            <w:r w:rsidRPr="0037013A">
              <w:rPr>
                <w:bdr w:val="single" w:sz="4" w:space="0" w:color="auto"/>
                <w:rtl/>
                <w14:textOutline w14:w="3175" w14:cap="rnd" w14:cmpd="sng" w14:algn="ctr">
                  <w14:noFill/>
                  <w14:prstDash w14:val="solid"/>
                  <w14:bevel/>
                </w14:textOutline>
              </w:rPr>
              <w:t>֯</w:t>
            </w:r>
            <w:r w:rsidRPr="0037013A">
              <w:rPr>
                <w:rtl/>
              </w:rPr>
              <w:t xml:space="preserve"> ברר שלש פשוטות וקב</w:t>
            </w:r>
            <w:r w:rsidRPr="0037013A">
              <w:rPr>
                <w:rtl/>
                <w14:textOutline w14:w="3175" w14:cap="rnd" w14:cmpd="sng" w14:algn="ctr">
                  <w14:noFill/>
                  <w14:prstDash w14:val="solid"/>
                  <w14:bevel/>
                </w14:textOutline>
              </w:rPr>
              <w:t>֯</w:t>
            </w:r>
            <w:r w:rsidRPr="0037013A">
              <w:rPr>
                <w:rtl/>
              </w:rPr>
              <w:t>ען בשמו הגדול ה̇ו̇י̇ וחתם בהן שש קצוות חתם רום פנה למעלה וח</w:t>
            </w:r>
            <w:r w:rsidRPr="0037013A">
              <w:rPr>
                <w:rtl/>
                <w14:textOutline w14:w="3175" w14:cap="rnd" w14:cmpd="sng" w14:algn="ctr">
                  <w14:noFill/>
                  <w14:prstDash w14:val="solid"/>
                  <w14:bevel/>
                </w14:textOutline>
              </w:rPr>
              <w:t>֯</w:t>
            </w:r>
            <w:r w:rsidRPr="0037013A">
              <w:rPr>
                <w:rtl/>
              </w:rPr>
              <w:t>ת</w:t>
            </w:r>
            <w:r w:rsidRPr="0037013A">
              <w:rPr>
                <w:rtl/>
                <w14:textOutline w14:w="3175" w14:cap="rnd" w14:cmpd="sng" w14:algn="ctr">
                  <w14:noFill/>
                  <w14:prstDash w14:val="solid"/>
                  <w14:bevel/>
                </w14:textOutline>
              </w:rPr>
              <w:t>֯</w:t>
            </w:r>
            <w:r w:rsidRPr="0037013A">
              <w:rPr>
                <w:rtl/>
              </w:rPr>
              <w:t>מו בי̇ה̇ו̇. «</w:t>
            </w:r>
            <w:r w:rsidRPr="003C3B1D">
              <w:rPr>
                <w:bdr w:val="single" w:sz="4" w:space="0" w:color="auto"/>
                <w:rtl/>
              </w:rPr>
              <w:t>שש</w:t>
            </w:r>
            <w:r w:rsidRPr="0037013A">
              <w:rPr>
                <w:rtl/>
              </w:rPr>
              <w:t xml:space="preserve"> חתם תחת פנה למטה וחתמו ביֹוֹהֹ»</w:t>
            </w:r>
            <w:r w:rsidRPr="0037013A">
              <w:rPr>
                <w:rStyle w:val="FootnoteReference"/>
                <w:rFonts w:ascii="David" w:hAnsi="David" w:cs="David"/>
                <w:sz w:val="20"/>
                <w:szCs w:val="20"/>
                <w:rtl/>
              </w:rPr>
              <w:footnoteReference w:id="91"/>
            </w:r>
            <w:r w:rsidRPr="0037013A">
              <w:rPr>
                <w:rtl/>
              </w:rPr>
              <w:t xml:space="preserve"> </w:t>
            </w:r>
            <w:r w:rsidRPr="0037013A">
              <w:rPr>
                <w:bdr w:val="single" w:sz="4" w:space="0" w:color="auto"/>
                <w:rtl/>
              </w:rPr>
              <w:t>שבעה</w:t>
            </w:r>
            <w:r w:rsidRPr="0037013A">
              <w:rPr>
                <w:rtl/>
              </w:rPr>
              <w:t xml:space="preserve"> חתם מזרח פנה לפניו וחתמו בה̇ו̇י̇. </w:t>
            </w:r>
            <w:r w:rsidRPr="0037013A">
              <w:rPr>
                <w:bdr w:val="single" w:sz="4" w:space="0" w:color="auto"/>
                <w:rtl/>
              </w:rPr>
              <w:t>שמנה</w:t>
            </w:r>
            <w:r w:rsidRPr="0037013A">
              <w:rPr>
                <w:rtl/>
              </w:rPr>
              <w:t xml:space="preserve"> חתם מערב פנה לאחריו וחתמו בה̇י̇ו̇. </w:t>
            </w:r>
            <w:r w:rsidRPr="0037013A">
              <w:rPr>
                <w:bdr w:val="single" w:sz="4" w:space="0" w:color="auto"/>
                <w:rtl/>
              </w:rPr>
              <w:t>תשע</w:t>
            </w:r>
            <w:r w:rsidRPr="0037013A">
              <w:rPr>
                <w:rtl/>
              </w:rPr>
              <w:t xml:space="preserve"> חתם דרום פנה לימינו וחתמו בו̇ה̇י̇. </w:t>
            </w:r>
            <w:r w:rsidRPr="0037013A">
              <w:rPr>
                <w:bdr w:val="single" w:sz="4" w:space="0" w:color="auto"/>
                <w:rtl/>
              </w:rPr>
              <w:t>עשר</w:t>
            </w:r>
            <w:r w:rsidRPr="0037013A">
              <w:rPr>
                <w:rtl/>
              </w:rPr>
              <w:t xml:space="preserve"> חתם צפון</w:t>
            </w:r>
            <w:r w:rsidRPr="0037013A">
              <w:rPr>
                <w:rtl/>
                <w14:textOutline w14:w="3175" w14:cap="rnd" w14:cmpd="sng" w14:algn="ctr">
                  <w14:noFill/>
                  <w14:prstDash w14:val="solid"/>
                  <w14:bevel/>
                </w14:textOutline>
              </w:rPr>
              <w:t>֯</w:t>
            </w:r>
            <w:r w:rsidRPr="0037013A">
              <w:rPr>
                <w:rtl/>
              </w:rPr>
              <w:t xml:space="preserve"> פנה לשמאלו וחתמו בי̇ו̇ה̇:</w:t>
            </w:r>
          </w:p>
        </w:tc>
      </w:tr>
      <w:tr w:rsidR="00215453" w:rsidRPr="00D87672" w14:paraId="6B7E358F" w14:textId="77777777" w:rsidTr="00FA179C">
        <w:tc>
          <w:tcPr>
            <w:tcW w:w="690" w:type="pct"/>
          </w:tcPr>
          <w:p w14:paraId="758F847B" w14:textId="77777777" w:rsidR="00BB70DA" w:rsidRDefault="00BB70DA" w:rsidP="00BF1901">
            <w:pPr>
              <w:rPr>
                <w:ins w:id="2275" w:author="owner" w:date="2023-10-02T15:43:00Z"/>
                <w:rtl/>
              </w:rPr>
            </w:pPr>
            <w:ins w:id="2276" w:author="owner" w:date="2023-10-02T15:43:00Z">
              <w:r w:rsidRPr="00841149">
                <w:t>[§</w:t>
              </w:r>
              <w:r>
                <w:rPr>
                  <w:rFonts w:hint="cs"/>
                </w:rPr>
                <w:t>IV</w:t>
              </w:r>
              <w:r w:rsidRPr="00841149">
                <w:t>.</w:t>
              </w:r>
              <w:r>
                <w:t>2–I</w:t>
              </w:r>
              <w:r w:rsidRPr="00841149">
                <w:t>]</w:t>
              </w:r>
            </w:ins>
          </w:p>
          <w:p w14:paraId="2A85A028" w14:textId="2733494B" w:rsidR="00215453" w:rsidRPr="005722FB" w:rsidRDefault="00215453" w:rsidP="00BF1901">
            <w:pPr>
              <w:rPr>
                <w:rtl/>
              </w:rPr>
            </w:pPr>
            <w:r w:rsidRPr="005722FB">
              <w:rPr>
                <w:rtl/>
              </w:rPr>
              <w:t>+</w:t>
            </w:r>
          </w:p>
          <w:p w14:paraId="79262E63" w14:textId="77777777" w:rsidR="00215453" w:rsidRDefault="00BB70DA" w:rsidP="00BF1901">
            <w:pPr>
              <w:rPr>
                <w:ins w:id="2277" w:author="owner" w:date="2023-10-02T15:43:00Z"/>
              </w:rPr>
            </w:pPr>
            <w:ins w:id="2278" w:author="owner" w:date="2023-10-02T15:43:00Z">
              <w:r w:rsidRPr="00841149">
                <w:t>[§</w:t>
              </w:r>
              <w:r>
                <w:rPr>
                  <w:rFonts w:hint="cs"/>
                </w:rPr>
                <w:t>IV</w:t>
              </w:r>
              <w:r w:rsidRPr="00841149">
                <w:t>.</w:t>
              </w:r>
              <w:r>
                <w:t>2–II</w:t>
              </w:r>
              <w:r w:rsidRPr="00841149">
                <w:t>]</w:t>
              </w:r>
            </w:ins>
          </w:p>
          <w:p w14:paraId="7CB407F9" w14:textId="77777777" w:rsidR="00BB70DA" w:rsidRDefault="00BB70DA" w:rsidP="00BF1901">
            <w:pPr>
              <w:rPr>
                <w:ins w:id="2279" w:author="owner" w:date="2023-10-02T15:43:00Z"/>
              </w:rPr>
            </w:pPr>
            <w:ins w:id="2280" w:author="owner" w:date="2023-10-02T15:43:00Z">
              <w:r>
                <w:t>+</w:t>
              </w:r>
            </w:ins>
          </w:p>
          <w:p w14:paraId="5BD5B292" w14:textId="0F210D7A" w:rsidR="00BB70DA" w:rsidRPr="005722FB" w:rsidRDefault="00BB70DA" w:rsidP="00BF1901">
            <w:ins w:id="2281" w:author="owner" w:date="2023-10-02T15:44:00Z">
              <w:r w:rsidRPr="00841149">
                <w:t>[§</w:t>
              </w:r>
              <w:r>
                <w:rPr>
                  <w:rFonts w:hint="cs"/>
                </w:rPr>
                <w:t>IV</w:t>
              </w:r>
              <w:r w:rsidRPr="00841149">
                <w:t>.</w:t>
              </w:r>
              <w:r>
                <w:t>3]</w:t>
              </w:r>
            </w:ins>
          </w:p>
        </w:tc>
        <w:tc>
          <w:tcPr>
            <w:tcW w:w="4310" w:type="pct"/>
          </w:tcPr>
          <w:p w14:paraId="3030743D" w14:textId="7CE52794" w:rsidR="00215453" w:rsidRPr="0037013A" w:rsidRDefault="00215453" w:rsidP="00CF2C07">
            <w:pPr>
              <w:bidi/>
              <w:spacing w:line="240" w:lineRule="auto"/>
              <w:jc w:val="both"/>
              <w:rPr>
                <w:color w:val="D9D9D9" w:themeColor="background1" w:themeShade="D9"/>
                <w:shd w:val="clear" w:color="auto" w:fill="D9D9D9" w:themeFill="background1" w:themeFillShade="D9"/>
                <w:rtl/>
              </w:rPr>
            </w:pPr>
            <w:r w:rsidRPr="0037013A">
              <w:rPr>
                <w:u w:val="double"/>
                <w:rtl/>
              </w:rPr>
              <w:t>עשר ספירות בלימ֯ה</w:t>
            </w:r>
            <w:r w:rsidRPr="0037013A">
              <w:rPr>
                <w:rtl/>
              </w:rPr>
              <w:t xml:space="preserve"> אחת רוח ﭏהים חיים שתים רוח מרוח שליש מים מרוח ארבע אש ממים רום </w:t>
            </w:r>
            <w:r w:rsidRPr="0037013A">
              <w:rPr>
                <w:rFonts w:ascii="Tahoma" w:hAnsi="Tahoma" w:cs="Tahoma" w:hint="cs"/>
                <w:rtl/>
              </w:rPr>
              <w:t>⸨</w:t>
            </w:r>
            <w:r w:rsidRPr="0037013A">
              <w:rPr>
                <w:rtl/>
              </w:rPr>
              <w:t>ממים</w:t>
            </w:r>
            <w:r w:rsidRPr="0037013A">
              <w:rPr>
                <w:rFonts w:ascii="Tahoma" w:hAnsi="Tahoma" w:cs="Tahoma" w:hint="cs"/>
                <w:rtl/>
              </w:rPr>
              <w:t>⸩</w:t>
            </w:r>
            <w:r w:rsidRPr="0037013A">
              <w:rPr>
                <w:rtl/>
              </w:rPr>
              <w:t xml:space="preserve"> ותחת </w:t>
            </w:r>
            <w:r w:rsidRPr="0037013A">
              <w:rPr>
                <w:bdr w:val="dotDash" w:sz="4" w:space="0" w:color="auto"/>
                <w:shd w:val="clear" w:color="auto" w:fill="FFFFFF" w:themeFill="background1"/>
                <w:rtl/>
              </w:rPr>
              <w:t>מזרח ומערב צפון ודרום</w:t>
            </w:r>
            <w:r w:rsidRPr="0037013A">
              <w:rPr>
                <w:rtl/>
              </w:rPr>
              <w:t xml:space="preserve"> |–|–| </w:t>
            </w:r>
            <w:r w:rsidRPr="0037013A">
              <w:rPr>
                <w:shd w:val="clear" w:color="auto" w:fill="D9D9D9" w:themeFill="background1" w:themeFillShade="D9"/>
                <w:rtl/>
              </w:rPr>
              <w:t>ורוח בכל אחת מהן.</w:t>
            </w:r>
            <w:r w:rsidR="00CF2C07" w:rsidRPr="00CF2C07">
              <w:rPr>
                <w:color w:val="D9D9D9" w:themeColor="background1" w:themeShade="D9"/>
                <w:shd w:val="clear" w:color="auto" w:fill="D9D9D9" w:themeFill="background1" w:themeFillShade="D9"/>
                <w:rtl/>
              </w:rPr>
              <w:t xml:space="preserve"> </w:t>
            </w:r>
            <w:r w:rsidR="00CF2C07" w:rsidRPr="00CF2C07">
              <w:rPr>
                <w:color w:val="D9D9D9" w:themeColor="background1" w:themeShade="D9"/>
                <w:shd w:val="clear" w:color="auto" w:fill="D9D9D9" w:themeFill="background1" w:themeFillShade="D9"/>
                <w:rtl/>
              </w:rPr>
              <w:tab/>
            </w:r>
            <w:r w:rsidR="00CF2C07" w:rsidRPr="00CF2C07">
              <w:rPr>
                <w:color w:val="D9D9D9" w:themeColor="background1" w:themeShade="D9"/>
                <w:shd w:val="clear" w:color="auto" w:fill="D9D9D9" w:themeFill="background1" w:themeFillShade="D9"/>
                <w:rtl/>
              </w:rPr>
              <w:tab/>
            </w:r>
            <w:r w:rsidR="00CF2C07" w:rsidRPr="00CF2C07">
              <w:rPr>
                <w:color w:val="D9D9D9" w:themeColor="background1" w:themeShade="D9"/>
                <w:shd w:val="clear" w:color="auto" w:fill="D9D9D9" w:themeFill="background1" w:themeFillShade="D9"/>
                <w:rtl/>
              </w:rPr>
              <w:tab/>
            </w:r>
            <w:r w:rsidR="00CF2C07">
              <w:rPr>
                <w:rFonts w:hint="cs"/>
                <w:color w:val="D9D9D9" w:themeColor="background1" w:themeShade="D9"/>
                <w:shd w:val="clear" w:color="auto" w:fill="D9D9D9" w:themeFill="background1" w:themeFillShade="D9"/>
                <w:rtl/>
              </w:rPr>
              <w:t xml:space="preserve"> </w:t>
            </w:r>
            <w:del w:id="2282" w:author="JA" w:date="2023-11-12T11:44:00Z">
              <w:r w:rsidR="00CF2C07" w:rsidDel="00094D92">
                <w:rPr>
                  <w:rFonts w:hint="cs"/>
                  <w:color w:val="D9D9D9" w:themeColor="background1" w:themeShade="D9"/>
                  <w:shd w:val="clear" w:color="auto" w:fill="D9D9D9" w:themeFill="background1" w:themeFillShade="D9"/>
                  <w:rtl/>
                </w:rPr>
                <w:delText xml:space="preserve">    </w:delText>
              </w:r>
            </w:del>
            <w:r w:rsidR="00CF2C07">
              <w:rPr>
                <w:rFonts w:hint="cs"/>
                <w:color w:val="D9D9D9" w:themeColor="background1" w:themeShade="D9"/>
                <w:shd w:val="clear" w:color="auto" w:fill="D9D9D9" w:themeFill="background1" w:themeFillShade="D9"/>
                <w:rtl/>
              </w:rPr>
              <w:t>|</w:t>
            </w:r>
          </w:p>
          <w:p w14:paraId="4DE822E6" w14:textId="77777777" w:rsidR="00215453" w:rsidRPr="00A5348E" w:rsidRDefault="00215453" w:rsidP="00A5348E">
            <w:pPr>
              <w:shd w:val="clear" w:color="auto" w:fill="D9D9D9" w:themeFill="background1" w:themeFillShade="D9"/>
              <w:bidi/>
              <w:jc w:val="both"/>
              <w:rPr>
                <w:u w:val="double"/>
                <w:rtl/>
              </w:rPr>
            </w:pPr>
            <w:r w:rsidRPr="00A5348E">
              <w:rPr>
                <w:u w:val="double"/>
                <w:rtl/>
              </w:rPr>
              <w:t>עשרים ושתים אותיות יסוד</w:t>
            </w:r>
            <w:r w:rsidRPr="00A5348E">
              <w:rPr>
                <w:rtl/>
              </w:rPr>
              <w:t xml:space="preserve"> שלש אומות שבע כפולות ושתים עשרה פשוטות אותיות חצובות ברוח חקוקות בקול קבועות בפה בחמשה </w:t>
            </w:r>
            <w:r w:rsidRPr="00A5348E">
              <w:rPr>
                <w:shd w:val="clear" w:color="auto" w:fill="D9D9D9" w:themeFill="background1" w:themeFillShade="D9"/>
                <w:rtl/>
              </w:rPr>
              <w:t>מקומות א̇ה̇ ה̇ע̇</w:t>
            </w:r>
            <w:r w:rsidRPr="00A5348E">
              <w:rPr>
                <w:rStyle w:val="FootnoteReference"/>
                <w:rFonts w:ascii="David" w:hAnsi="David" w:cs="David"/>
                <w:sz w:val="20"/>
                <w:szCs w:val="20"/>
                <w:rtl/>
              </w:rPr>
              <w:footnoteReference w:id="92"/>
            </w:r>
            <w:r w:rsidRPr="00A5348E">
              <w:rPr>
                <w:shd w:val="clear" w:color="auto" w:fill="D9D9D9" w:themeFill="background1" w:themeFillShade="D9"/>
                <w:rtl/>
              </w:rPr>
              <w:t xml:space="preserve"> ב̇ו̇ מ̇ף̇ ג̇י̇ כ̇ט̇</w:t>
            </w:r>
            <w:r w:rsidRPr="00A5348E">
              <w:rPr>
                <w:rStyle w:val="FootnoteReference"/>
                <w:rFonts w:ascii="David" w:hAnsi="David" w:cs="David"/>
                <w:sz w:val="20"/>
                <w:szCs w:val="20"/>
                <w:rtl/>
              </w:rPr>
              <w:footnoteReference w:id="93"/>
            </w:r>
            <w:r w:rsidRPr="00A5348E">
              <w:rPr>
                <w:shd w:val="clear" w:color="auto" w:fill="D9D9D9" w:themeFill="background1" w:themeFillShade="D9"/>
                <w:rtl/>
              </w:rPr>
              <w:t xml:space="preserve"> ד̇ט̇ ל̇נ̇ת̇</w:t>
            </w:r>
            <w:r w:rsidRPr="00A5348E">
              <w:rPr>
                <w:rStyle w:val="FootnoteReference"/>
                <w:rFonts w:ascii="David" w:hAnsi="David" w:cs="David"/>
                <w:sz w:val="20"/>
                <w:szCs w:val="20"/>
                <w:rtl/>
              </w:rPr>
              <w:footnoteReference w:id="94"/>
            </w:r>
            <w:r w:rsidRPr="00A5348E">
              <w:rPr>
                <w:shd w:val="clear" w:color="auto" w:fill="D9D9D9" w:themeFill="background1" w:themeFillShade="D9"/>
                <w:rtl/>
              </w:rPr>
              <w:t xml:space="preserve"> </w:t>
            </w:r>
            <w:r w:rsidRPr="00A5348E">
              <w:rPr>
                <w:rtl/>
              </w:rPr>
              <w:t>«זֹסֹצֹרֹשֹ»</w:t>
            </w:r>
            <w:r w:rsidRPr="00A5348E">
              <w:rPr>
                <w:rStyle w:val="FootnoteReference"/>
                <w:rFonts w:ascii="David" w:hAnsi="David" w:cs="David"/>
                <w:sz w:val="20"/>
                <w:szCs w:val="20"/>
                <w:rtl/>
              </w:rPr>
              <w:footnoteReference w:id="95"/>
            </w:r>
            <w:r w:rsidRPr="00A5348E">
              <w:rPr>
                <w:shd w:val="clear" w:color="auto" w:fill="D9D9D9" w:themeFill="background1" w:themeFillShade="D9"/>
                <w:rtl/>
              </w:rPr>
              <w:t xml:space="preserve"> הלשון כשלהבת </w:t>
            </w:r>
            <w:r w:rsidRPr="00A5348E">
              <w:rPr>
                <w:rtl/>
              </w:rPr>
              <w:t>«קשורה»</w:t>
            </w:r>
            <w:r w:rsidRPr="00A5348E">
              <w:rPr>
                <w:rStyle w:val="FootnoteReference"/>
                <w:rFonts w:ascii="David" w:hAnsi="David" w:cs="David"/>
                <w:sz w:val="20"/>
                <w:szCs w:val="20"/>
                <w:rtl/>
              </w:rPr>
              <w:footnoteReference w:id="96"/>
            </w:r>
            <w:r w:rsidRPr="00A5348E">
              <w:rPr>
                <w:shd w:val="clear" w:color="auto" w:fill="D9D9D9" w:themeFill="background1" w:themeFillShade="D9"/>
                <w:rtl/>
              </w:rPr>
              <w:t xml:space="preserve"> בגחלת א̇ה̇ ה̇ע̇</w:t>
            </w:r>
            <w:r w:rsidRPr="00A5348E">
              <w:rPr>
                <w:rStyle w:val="FootnoteReference"/>
                <w:rFonts w:ascii="David" w:hAnsi="David" w:cs="David"/>
                <w:sz w:val="20"/>
                <w:szCs w:val="20"/>
                <w:rtl/>
              </w:rPr>
              <w:footnoteReference w:id="97"/>
            </w:r>
            <w:r w:rsidRPr="00A5348E">
              <w:rPr>
                <w:shd w:val="clear" w:color="auto" w:fill="D9D9D9" w:themeFill="background1" w:themeFillShade="D9"/>
                <w:rtl/>
              </w:rPr>
              <w:t xml:space="preserve"> משמשות בסוף הלשון</w:t>
            </w:r>
            <w:r w:rsidRPr="00A5348E">
              <w:rPr>
                <w:rtl/>
              </w:rPr>
              <w:t xml:space="preserve"> ובית הבליעה ב̇ו̇ מ̇ף̇ משמשות בין שפתים ובראש הלשון ג̇י̇ כ̇ט̇</w:t>
            </w:r>
            <w:r w:rsidRPr="00A5348E">
              <w:rPr>
                <w:rStyle w:val="FootnoteReference"/>
                <w:rFonts w:ascii="David" w:hAnsi="David" w:cs="David"/>
                <w:sz w:val="20"/>
                <w:szCs w:val="20"/>
                <w:rtl/>
              </w:rPr>
              <w:footnoteReference w:id="98"/>
            </w:r>
            <w:r w:rsidRPr="00A5348E">
              <w:rPr>
                <w:rtl/>
              </w:rPr>
              <w:t xml:space="preserve"> על שליש הלשון נכרתת ד̇ט̇ ל̇נ̇ת̇ בראש הלשון ובחיך ומשמשות עם הקול ז̇ס̇ ת̇ר̇ש̇ בן שנים ובלשון ישן:</w:t>
            </w:r>
          </w:p>
          <w:p w14:paraId="5D8FAA1E" w14:textId="77777777" w:rsidR="00215453" w:rsidRPr="0037013A" w:rsidRDefault="00215453" w:rsidP="00A5348E">
            <w:pPr>
              <w:shd w:val="clear" w:color="auto" w:fill="D9D9D9" w:themeFill="background1" w:themeFillShade="D9"/>
              <w:bidi/>
              <w:jc w:val="both"/>
              <w:rPr>
                <w:rtl/>
              </w:rPr>
            </w:pPr>
            <w:r w:rsidRPr="00A5348E">
              <w:rPr>
                <w:u w:val="double"/>
                <w:shd w:val="clear" w:color="auto" w:fill="D9D9D9" w:themeFill="background1" w:themeFillShade="D9"/>
                <w:rtl/>
              </w:rPr>
              <w:t>עשרים ושתים אותיות יסוד</w:t>
            </w:r>
            <w:r w:rsidRPr="00A5348E">
              <w:rPr>
                <w:shd w:val="clear" w:color="auto" w:fill="D9D9D9" w:themeFill="background1" w:themeFillShade="D9"/>
                <w:rtl/>
              </w:rPr>
              <w:t xml:space="preserve"> שלוש אומות חקקן חצבן צרפן שקלן והימירן </w:t>
            </w:r>
            <w:r w:rsidRPr="00A5348E">
              <w:rPr>
                <w:rtl/>
              </w:rPr>
              <w:t>«ויצר בהן כל היצור וכל העתיד לצור»</w:t>
            </w:r>
            <w:r w:rsidRPr="00A5348E">
              <w:rPr>
                <w:shd w:val="clear" w:color="auto" w:fill="D9D9D9" w:themeFill="background1" w:themeFillShade="D9"/>
                <w:rtl/>
              </w:rPr>
              <w:t>.</w:t>
            </w:r>
            <w:r w:rsidRPr="00A5348E">
              <w:rPr>
                <w:rStyle w:val="FootnoteReference"/>
                <w:rFonts w:ascii="David" w:hAnsi="David" w:cs="David"/>
                <w:sz w:val="20"/>
                <w:szCs w:val="20"/>
                <w:rtl/>
              </w:rPr>
              <w:footnoteReference w:id="99"/>
            </w:r>
            <w:r w:rsidRPr="00A5348E">
              <w:rPr>
                <w:shd w:val="clear" w:color="auto" w:fill="D9D9D9" w:themeFill="background1" w:themeFillShade="D9"/>
                <w:rtl/>
              </w:rPr>
              <w:t xml:space="preserve"> כאיזה צד צרפן אלף עם כולן וכולן עם אלף בית עם כולן וכולן עם בית ג' עם כו' וכו' עם ג' וכולן חוזרות חלילה נמצאו יוצאות במאתים ועשרים ואחד שערים נמצא כל היצור וכל הדיבור יוצא בשם אחד:</w:t>
            </w:r>
          </w:p>
        </w:tc>
      </w:tr>
      <w:bookmarkEnd w:id="2245"/>
    </w:tbl>
    <w:p w14:paraId="63D9A808" w14:textId="77777777" w:rsidR="00215453" w:rsidRDefault="00215453" w:rsidP="00BF1901"/>
    <w:p w14:paraId="30102921" w14:textId="66792243" w:rsidR="00215453" w:rsidRDefault="00215453" w:rsidP="00BF1901">
      <w:pPr>
        <w:rPr>
          <w:ins w:id="2304" w:author="owner" w:date="2023-10-03T19:23:00Z"/>
        </w:rPr>
      </w:pPr>
      <w:r w:rsidRPr="003C3B1D">
        <w:t xml:space="preserve">The advantages of this reconstruction are </w:t>
      </w:r>
      <w:r w:rsidR="001864AC" w:rsidRPr="008F40CD">
        <w:t>evident</w:t>
      </w:r>
      <w:r w:rsidRPr="008F40CD">
        <w:t xml:space="preserve">. </w:t>
      </w:r>
      <w:commentRangeStart w:id="2305"/>
      <w:r w:rsidRPr="008F40CD">
        <w:t>Four principle advantages are as follows</w:t>
      </w:r>
      <w:commentRangeEnd w:id="2305"/>
      <w:r w:rsidR="008F40CD">
        <w:rPr>
          <w:rStyle w:val="CommentReference"/>
        </w:rPr>
        <w:commentReference w:id="2305"/>
      </w:r>
      <w:r w:rsidRPr="008F40CD">
        <w:t>:</w:t>
      </w:r>
    </w:p>
    <w:p w14:paraId="5024491E" w14:textId="77777777" w:rsidR="008F40CD" w:rsidRPr="008F40CD" w:rsidRDefault="008F40CD" w:rsidP="00BF1901"/>
    <w:p w14:paraId="52175C19" w14:textId="45CD3FBE" w:rsidR="00215453" w:rsidRPr="00BF1B19" w:rsidRDefault="00215453" w:rsidP="00BF1901">
      <w:pPr>
        <w:pStyle w:val="ListParagraph"/>
        <w:numPr>
          <w:ilvl w:val="0"/>
          <w:numId w:val="2"/>
        </w:numPr>
      </w:pPr>
      <w:r w:rsidRPr="008F40CD">
        <w:t>The subsection explicating the ten sefirot now appears in a single, uninterrupted,</w:t>
      </w:r>
      <w:r>
        <w:t xml:space="preserve"> continuous sequence. Further, it is arranged according to the expected pattern of enumeration, beginning with the “one” and ending with “ten”—an enumeration that is repeated in brief in the concluding subsection that follows. </w:t>
      </w:r>
      <w:r w:rsidR="00C96936">
        <w:t>In addition</w:t>
      </w:r>
      <w:r>
        <w:t xml:space="preserve">, the words that conclude this subsection </w:t>
      </w:r>
      <w:ins w:id="2306" w:author="owner" w:date="2023-10-03T15:28:00Z">
        <w:r w:rsidR="003C3B1D">
          <w:t>(</w:t>
        </w:r>
      </w:ins>
      <w:r>
        <w:rPr>
          <w:rFonts w:hint="cs"/>
          <w:rtl/>
        </w:rPr>
        <w:t xml:space="preserve">ורוח </w:t>
      </w:r>
      <w:ins w:id="2307" w:author="owner" w:date="2023-10-03T15:28:00Z">
        <w:r w:rsidR="003C3B1D">
          <w:rPr>
            <w:rFonts w:hint="cs"/>
            <w:rtl/>
          </w:rPr>
          <w:t xml:space="preserve">בכל </w:t>
        </w:r>
      </w:ins>
      <w:r>
        <w:rPr>
          <w:rFonts w:hint="cs"/>
          <w:rtl/>
        </w:rPr>
        <w:t>אחת מהן</w:t>
      </w:r>
      <w:ins w:id="2308" w:author="owner" w:date="2023-10-03T15:28:00Z">
        <w:r w:rsidR="003C3B1D">
          <w:t>)</w:t>
        </w:r>
      </w:ins>
      <w:r>
        <w:t xml:space="preserve"> have clearly been restored to their proper place.</w:t>
      </w:r>
      <w:r>
        <w:rPr>
          <w:rStyle w:val="FootnoteReference"/>
          <w:color w:val="000000" w:themeColor="text1"/>
        </w:rPr>
        <w:footnoteReference w:id="100"/>
      </w:r>
    </w:p>
    <w:p w14:paraId="6535128E" w14:textId="1E34DB24" w:rsidR="00215453" w:rsidRPr="008C2726" w:rsidRDefault="00215453" w:rsidP="00CD22FA">
      <w:pPr>
        <w:pStyle w:val="ListParagraph"/>
        <w:numPr>
          <w:ilvl w:val="0"/>
          <w:numId w:val="2"/>
        </w:numPr>
      </w:pPr>
      <w:r>
        <w:t xml:space="preserve">In the restored order, the </w:t>
      </w:r>
      <w:del w:id="2313" w:author="owner" w:date="2023-10-03T16:43:00Z">
        <w:r w:rsidDel="00CD22FA">
          <w:delText>pairs of</w:delText>
        </w:r>
      </w:del>
      <w:ins w:id="2314" w:author="owner" w:date="2023-10-03T16:43:00Z">
        <w:r w:rsidR="00CD22FA">
          <w:t>two</w:t>
        </w:r>
      </w:ins>
      <w:r>
        <w:t xml:space="preserve"> </w:t>
      </w:r>
      <w:del w:id="2315" w:author="owner" w:date="2023-09-28T17:10:00Z">
        <w:r w:rsidDel="00FE0293">
          <w:delText xml:space="preserve">exegetical </w:delText>
        </w:r>
      </w:del>
      <w:ins w:id="2316" w:author="owner" w:date="2023-10-03T15:29:00Z">
        <w:r w:rsidR="003C3B1D">
          <w:t>commentarial</w:t>
        </w:r>
      </w:ins>
      <w:ins w:id="2317" w:author="owner" w:date="2023-09-28T17:10:00Z">
        <w:r w:rsidR="00FE0293">
          <w:t xml:space="preserve"> </w:t>
        </w:r>
      </w:ins>
      <w:r>
        <w:t xml:space="preserve">subsections beginning with the lemma </w:t>
      </w:r>
      <w:ins w:id="2318" w:author="owner" w:date="2023-10-03T15:29:00Z">
        <w:r w:rsidR="003C3B1D">
          <w:t>“</w:t>
        </w:r>
      </w:ins>
      <w:ins w:id="2319" w:author="owner" w:date="2023-10-03T15:30:00Z">
        <w:r w:rsidR="003C3B1D">
          <w:t>twenty-two letters</w:t>
        </w:r>
      </w:ins>
      <w:ins w:id="2320" w:author="owner" w:date="2023-10-03T15:29:00Z">
        <w:r w:rsidR="003C3B1D">
          <w:t xml:space="preserve">” </w:t>
        </w:r>
      </w:ins>
      <w:ins w:id="2321" w:author="owner" w:date="2023-10-03T15:30:00Z">
        <w:r w:rsidR="003C3B1D">
          <w:t>(</w:t>
        </w:r>
      </w:ins>
      <w:r>
        <w:rPr>
          <w:rFonts w:hint="cs"/>
          <w:rtl/>
        </w:rPr>
        <w:t>עשרים ושתים אותיות</w:t>
      </w:r>
      <w:ins w:id="2322" w:author="owner" w:date="2023-10-03T15:30:00Z">
        <w:r w:rsidR="003C3B1D">
          <w:t>)</w:t>
        </w:r>
      </w:ins>
      <w:r>
        <w:t xml:space="preserve"> appear </w:t>
      </w:r>
      <w:r w:rsidR="00C96936">
        <w:t>to</w:t>
      </w:r>
      <w:r>
        <w:t xml:space="preserve"> </w:t>
      </w:r>
      <w:r w:rsidR="00C96936">
        <w:t>correspond to</w:t>
      </w:r>
      <w:r>
        <w:t xml:space="preserve"> the order indicated at the beginning of </w:t>
      </w:r>
      <w:r>
        <w:rPr>
          <w:i/>
          <w:iCs/>
        </w:rPr>
        <w:t>Sefer Yeṣirah</w:t>
      </w:r>
      <w:r>
        <w:t xml:space="preserve"> (i.e.,</w:t>
      </w:r>
      <w:ins w:id="2323" w:author="owner" w:date="2023-10-03T15:30:00Z">
        <w:r w:rsidR="003C3B1D">
          <w:t xml:space="preserve"> “ten sefirot belima</w:t>
        </w:r>
      </w:ins>
      <w:ins w:id="2324" w:author="owner" w:date="2023-10-03T16:57:00Z">
        <w:r w:rsidR="0025778E">
          <w:t>h</w:t>
        </w:r>
      </w:ins>
      <w:ins w:id="2325" w:author="owner" w:date="2023-10-03T15:30:00Z">
        <w:r w:rsidR="003C3B1D">
          <w:t>, twenty-two letters etc.”</w:t>
        </w:r>
      </w:ins>
      <w:del w:id="2326" w:author="owner" w:date="2023-10-03T15:30:00Z">
        <w:r w:rsidDel="003C3B1D">
          <w:delText xml:space="preserve"> </w:delText>
        </w:r>
        <w:r w:rsidDel="003C3B1D">
          <w:rPr>
            <w:rFonts w:hint="cs"/>
            <w:rtl/>
          </w:rPr>
          <w:delText>עשר ספירות בלימה, עשרים ושתים אותיות יסוד, וכו'</w:delText>
        </w:r>
        <w:r w:rsidDel="003C3B1D">
          <w:delText>)</w:delText>
        </w:r>
      </w:del>
      <w:r>
        <w:t xml:space="preserve">. As mentioned above, this order also </w:t>
      </w:r>
      <w:r w:rsidR="00C96936">
        <w:t>corresponds to</w:t>
      </w:r>
      <w:r>
        <w:t xml:space="preserve"> the </w:t>
      </w:r>
      <w:ins w:id="2327" w:author="owner" w:date="2023-10-03T15:31:00Z">
        <w:r w:rsidR="003C3B1D">
          <w:t xml:space="preserve">inner </w:t>
        </w:r>
      </w:ins>
      <w:r>
        <w:t>order of the first three chapters in the early Genizah</w:t>
      </w:r>
      <w:ins w:id="2328" w:author="owner" w:date="2023-09-27T13:56:00Z">
        <w:r w:rsidR="006926A7">
          <w:t>-attested</w:t>
        </w:r>
      </w:ins>
      <w:r>
        <w:t xml:space="preserve"> version, </w:t>
      </w:r>
      <w:r w:rsidRPr="002D0AB0">
        <w:t>Saʿadiah’s</w:t>
      </w:r>
      <w:r>
        <w:t xml:space="preserve"> version, and all versions similar to these.</w:t>
      </w:r>
    </w:p>
    <w:p w14:paraId="4015CBDF" w14:textId="244885EA" w:rsidR="00215453" w:rsidRDefault="00215453" w:rsidP="00BF1901">
      <w:pPr>
        <w:pStyle w:val="ListParagraph"/>
        <w:numPr>
          <w:ilvl w:val="0"/>
          <w:numId w:val="2"/>
        </w:numPr>
      </w:pPr>
      <w:r>
        <w:t xml:space="preserve">Restoring the passage that was spliced into the middle back to its original location </w:t>
      </w:r>
      <w:r w:rsidR="00C96936">
        <w:t>enables us to remove</w:t>
      </w:r>
      <w:r>
        <w:t xml:space="preserve"> </w:t>
      </w:r>
      <w:r w:rsidR="00C96936">
        <w:t>the two artificial sutures that were created because of</w:t>
      </w:r>
      <w:r>
        <w:t xml:space="preserve"> the skipping. Thus</w:t>
      </w:r>
      <w:ins w:id="2329" w:author="owner" w:date="2023-10-03T20:39:00Z">
        <w:r w:rsidR="00DC7ECD">
          <w:t>,</w:t>
        </w:r>
      </w:ins>
      <w:r w:rsidR="00C96936">
        <w:t xml:space="preserve"> </w:t>
      </w:r>
      <w:r>
        <w:t xml:space="preserve">the </w:t>
      </w:r>
      <w:r w:rsidR="00C96936">
        <w:t>stand-alone</w:t>
      </w:r>
      <w:r>
        <w:t xml:space="preserve"> </w:t>
      </w:r>
      <w:r w:rsidR="00C96936">
        <w:t>statement</w:t>
      </w:r>
      <w:ins w:id="2330" w:author="owner" w:date="2023-10-03T15:31:00Z">
        <w:r w:rsidR="003C3B1D">
          <w:t xml:space="preserve"> on </w:t>
        </w:r>
      </w:ins>
      <w:ins w:id="2331" w:author="owner" w:date="2023-10-03T15:32:00Z">
        <w:r w:rsidR="003C3B1D">
          <w:t>the creation of substance from </w:t>
        </w:r>
        <w:r w:rsidR="003C3B1D">
          <w:rPr>
            <w:rStyle w:val="Emphasis"/>
            <w:color w:val="0E101A"/>
          </w:rPr>
          <w:t>tohu</w:t>
        </w:r>
      </w:ins>
      <w:del w:id="2332" w:author="owner" w:date="2023-10-03T15:32:00Z">
        <w:r w:rsidDel="003C3B1D">
          <w:delText xml:space="preserve"> </w:delText>
        </w:r>
        <w:r w:rsidDel="003C3B1D">
          <w:rPr>
            <w:rFonts w:hint="cs"/>
            <w:rtl/>
          </w:rPr>
          <w:delText>ויצא מתוהו ממש ועשאו וכאנו וישנו וחצב עמודים גדולים שאינו נתפס מאויר</w:delText>
        </w:r>
      </w:del>
      <w:r w:rsidR="00C96936">
        <w:t xml:space="preserve">, which </w:t>
      </w:r>
      <w:r>
        <w:t xml:space="preserve">appeared to be </w:t>
      </w:r>
      <w:r w:rsidR="00C96936">
        <w:t>extraneous</w:t>
      </w:r>
      <w:r>
        <w:t xml:space="preserve"> in both the long and short versions</w:t>
      </w:r>
      <w:r w:rsidR="00C96936">
        <w:t>,</w:t>
      </w:r>
      <w:r>
        <w:t xml:space="preserve"> appears</w:t>
      </w:r>
      <w:r w:rsidR="00C96936">
        <w:t xml:space="preserve"> post-re</w:t>
      </w:r>
      <w:r w:rsidR="00E925FF">
        <w:t>storation</w:t>
      </w:r>
      <w:ins w:id="2333" w:author="owner" w:date="2023-10-03T15:33:00Z">
        <w:r w:rsidR="003C3B1D">
          <w:t xml:space="preserve"> in the early Genizah-attested version</w:t>
        </w:r>
      </w:ins>
      <w:r>
        <w:t xml:space="preserve"> to be </w:t>
      </w:r>
      <w:r w:rsidR="00C96936">
        <w:t>simply another logical principle tha</w:t>
      </w:r>
      <w:r w:rsidR="00E925FF">
        <w:t xml:space="preserve">t followed </w:t>
      </w:r>
      <w:r>
        <w:t>the skipping</w:t>
      </w:r>
      <w:del w:id="2334" w:author="JA" w:date="2023-11-12T11:13:00Z">
        <w:r w:rsidDel="009575E2">
          <w:delText>-</w:delText>
        </w:r>
      </w:del>
      <w:ins w:id="2335" w:author="JA" w:date="2023-11-12T11:13:00Z">
        <w:r w:rsidR="009575E2">
          <w:t xml:space="preserve"> </w:t>
        </w:r>
      </w:ins>
      <w:r>
        <w:t>point. The case is similar for the second suture</w:t>
      </w:r>
      <w:r w:rsidR="00F92057">
        <w:t xml:space="preserve"> </w:t>
      </w:r>
      <w:r>
        <w:t>point as well. Here are the two new suture points, according to the proposed reconstruction (indicated by |–|–|):</w:t>
      </w:r>
    </w:p>
    <w:p w14:paraId="1E234026" w14:textId="77777777" w:rsidR="00E925FF" w:rsidRDefault="00E925FF" w:rsidP="00BF1901"/>
    <w:p w14:paraId="70CDDEA8" w14:textId="77DAAC0F" w:rsidR="00E925FF" w:rsidRPr="002626BA" w:rsidRDefault="00E76B43" w:rsidP="003C3B1D">
      <w:pPr>
        <w:bidi/>
        <w:jc w:val="both"/>
        <w:rPr>
          <w:sz w:val="14"/>
          <w:szCs w:val="14"/>
          <w:shd w:val="clear" w:color="auto" w:fill="BFBFBF" w:themeFill="background1" w:themeFillShade="BF"/>
        </w:rPr>
      </w:pPr>
      <w:ins w:id="2336" w:author="owner" w:date="2023-10-03T16:07:00Z">
        <w:r>
          <w:rPr>
            <w:rFonts w:hint="cs"/>
            <w:rtl/>
          </w:rPr>
          <w:t>[</w:t>
        </w:r>
      </w:ins>
      <w:ins w:id="2337" w:author="owner" w:date="2023-10-03T16:27:00Z">
        <w:r w:rsidR="00D70B02">
          <w:t>I</w:t>
        </w:r>
      </w:ins>
      <w:ins w:id="2338" w:author="owner" w:date="2023-10-03T16:07:00Z">
        <w:r>
          <w:rPr>
            <w:rFonts w:hint="cs"/>
            <w:rtl/>
          </w:rPr>
          <w:t xml:space="preserve">] </w:t>
        </w:r>
      </w:ins>
      <w:r w:rsidR="00E925FF" w:rsidRPr="002626BA">
        <w:rPr>
          <w:rtl/>
        </w:rPr>
        <w:t xml:space="preserve">שתים רוח מרוח חקק וחצב בה ארבע רוחות השמים </w:t>
      </w:r>
      <w:r w:rsidR="00E925FF" w:rsidRPr="002626BA">
        <w:rPr>
          <w:bdr w:val="dotDash" w:sz="4" w:space="0" w:color="auto"/>
          <w:rtl/>
        </w:rPr>
        <w:t>מזרח ומערב וצפון ודרום</w:t>
      </w:r>
      <w:r w:rsidR="00E925FF" w:rsidRPr="002626BA">
        <w:rPr>
          <w:rtl/>
        </w:rPr>
        <w:t xml:space="preserve"> |–|–| ויצא מתוהו ממש ועשאו וכאנו וישנו וחצב עמודים גדולים שאינו נתפס מאויר.</w:t>
      </w:r>
    </w:p>
    <w:p w14:paraId="69D914ED" w14:textId="2AF98D37" w:rsidR="00E925FF" w:rsidRPr="002626BA" w:rsidRDefault="00E76B43" w:rsidP="003C3B1D">
      <w:pPr>
        <w:bidi/>
        <w:jc w:val="both"/>
        <w:rPr>
          <w:sz w:val="14"/>
          <w:szCs w:val="14"/>
          <w:shd w:val="clear" w:color="auto" w:fill="BFBFBF" w:themeFill="background1" w:themeFillShade="BF"/>
          <w:rtl/>
        </w:rPr>
      </w:pPr>
      <w:ins w:id="2339" w:author="owner" w:date="2023-10-03T16:07:00Z">
        <w:r>
          <w:rPr>
            <w:rFonts w:hint="cs"/>
            <w:rtl/>
          </w:rPr>
          <w:t>[</w:t>
        </w:r>
      </w:ins>
      <w:ins w:id="2340" w:author="owner" w:date="2023-10-03T16:27:00Z">
        <w:r w:rsidR="00D70B02">
          <w:t>II</w:t>
        </w:r>
      </w:ins>
      <w:ins w:id="2341" w:author="owner" w:date="2023-10-03T16:07:00Z">
        <w:r>
          <w:rPr>
            <w:rFonts w:hint="cs"/>
            <w:rtl/>
          </w:rPr>
          <w:t xml:space="preserve">] </w:t>
        </w:r>
      </w:ins>
      <w:r w:rsidR="00E925FF" w:rsidRPr="002626BA">
        <w:rPr>
          <w:rtl/>
        </w:rPr>
        <w:t xml:space="preserve">עשר ספירות בלימ֯ה אחת רוח אלהים חיים שתים רוח מרוח שליש מים מרוח ארבע אש ממים רום ותחת </w:t>
      </w:r>
      <w:r w:rsidR="00E925FF" w:rsidRPr="002626BA">
        <w:rPr>
          <w:bdr w:val="dotDash" w:sz="4" w:space="0" w:color="auto"/>
          <w:rtl/>
        </w:rPr>
        <w:t>מזרח ומערב צפון ודרום</w:t>
      </w:r>
      <w:r w:rsidR="00E925FF" w:rsidRPr="002626BA">
        <w:rPr>
          <w:rtl/>
        </w:rPr>
        <w:t xml:space="preserve"> </w:t>
      </w:r>
      <w:r w:rsidR="00E925FF" w:rsidRPr="002626BA">
        <w:rPr>
          <w:rFonts w:hint="cs"/>
          <w:rtl/>
        </w:rPr>
        <w:t xml:space="preserve">|–|–| </w:t>
      </w:r>
      <w:r w:rsidR="00E925FF" w:rsidRPr="002626BA">
        <w:rPr>
          <w:rtl/>
        </w:rPr>
        <w:t>ורוח בכל אחת מהן.</w:t>
      </w:r>
    </w:p>
    <w:p w14:paraId="3678F8EC" w14:textId="35B7EE8C" w:rsidR="00E925FF" w:rsidRPr="002862FE" w:rsidDel="003C3B1D" w:rsidRDefault="00E925FF" w:rsidP="00BF1901">
      <w:pPr>
        <w:rPr>
          <w:del w:id="2342" w:author="owner" w:date="2023-10-03T15:35:00Z"/>
          <w:rtl/>
        </w:rPr>
      </w:pPr>
    </w:p>
    <w:p w14:paraId="1CC65230" w14:textId="21844A1D" w:rsidR="00E925FF" w:rsidRDefault="00E925FF" w:rsidP="00BF1901">
      <w:del w:id="2343" w:author="owner" w:date="2023-10-03T15:35:00Z">
        <w:r w:rsidDel="003C3B1D">
          <w:delText>In particular</w:delText>
        </w:r>
      </w:del>
      <w:ins w:id="2344" w:author="owner" w:date="2023-10-03T15:35:00Z">
        <w:r w:rsidR="003C3B1D">
          <w:t>Let us examine t</w:t>
        </w:r>
      </w:ins>
      <w:ins w:id="2345" w:author="owner" w:date="2023-10-03T15:36:00Z">
        <w:r w:rsidR="003C3B1D">
          <w:t>hese two restored senten</w:t>
        </w:r>
      </w:ins>
      <w:ins w:id="2346" w:author="Rachel Brooke Katz" w:date="2023-11-11T19:46:00Z">
        <w:r w:rsidR="007B0FDC">
          <w:t>c</w:t>
        </w:r>
      </w:ins>
      <w:ins w:id="2347" w:author="owner" w:date="2023-10-03T15:36:00Z">
        <w:del w:id="2348" w:author="Rachel Brooke Katz" w:date="2023-11-11T19:46:00Z">
          <w:r w:rsidR="003C3B1D" w:rsidDel="007B0FDC">
            <w:delText>s</w:delText>
          </w:r>
        </w:del>
        <w:r w:rsidR="003C3B1D">
          <w:t>es</w:t>
        </w:r>
      </w:ins>
      <w:commentRangeStart w:id="2349"/>
      <w:r>
        <w:t>:</w:t>
      </w:r>
      <w:commentRangeEnd w:id="2349"/>
      <w:r w:rsidR="003C3B1D">
        <w:rPr>
          <w:rStyle w:val="CommentReference"/>
        </w:rPr>
        <w:commentReference w:id="2349"/>
      </w:r>
    </w:p>
    <w:p w14:paraId="5CA3650D" w14:textId="58482567" w:rsidR="00D327FD" w:rsidRDefault="00E925FF" w:rsidP="00D327FD">
      <w:pPr>
        <w:rPr>
          <w:ins w:id="2350" w:author="owner" w:date="2023-10-03T16:12:00Z"/>
        </w:rPr>
      </w:pPr>
      <w:r>
        <w:t xml:space="preserve">[I] Restoring the </w:t>
      </w:r>
      <w:r w:rsidRPr="003C3B1D">
        <w:rPr>
          <w:i/>
          <w:iCs/>
          <w:rPrChange w:id="2351" w:author="owner" w:date="2023-10-03T15:37:00Z">
            <w:rPr/>
          </w:rPrChange>
        </w:rPr>
        <w:t>first</w:t>
      </w:r>
      <w:r>
        <w:t xml:space="preserve"> sentence reveals the original form of the list of the first four sefirot, respectively linked to</w:t>
      </w:r>
      <w:ins w:id="2352" w:author="owner" w:date="2023-10-03T15:38:00Z">
        <w:r w:rsidR="00381E77">
          <w:t xml:space="preserve"> (1) the </w:t>
        </w:r>
      </w:ins>
      <w:ins w:id="2353" w:author="JA" w:date="2023-11-12T11:43:00Z">
        <w:r w:rsidR="00EC2836">
          <w:t>Spirit of God</w:t>
        </w:r>
      </w:ins>
      <w:ins w:id="2354" w:author="owner" w:date="2023-10-03T15:38:00Z">
        <w:del w:id="2355" w:author="JA" w:date="2023-11-12T11:43:00Z">
          <w:r w:rsidR="00381E77" w:rsidDel="00EC2836">
            <w:delText>spirit of God</w:delText>
          </w:r>
        </w:del>
        <w:r w:rsidR="00381E77">
          <w:t xml:space="preserve">, (2) </w:t>
        </w:r>
        <w:r w:rsidR="00381E77" w:rsidRPr="00C15353">
          <w:rPr>
            <w:i/>
            <w:iCs/>
          </w:rPr>
          <w:t>tohu va-bohu</w:t>
        </w:r>
        <w:r w:rsidR="00381E77">
          <w:t>, (3)</w:t>
        </w:r>
      </w:ins>
      <w:ins w:id="2356" w:author="owner" w:date="2023-10-03T15:39:00Z">
        <w:r w:rsidR="00381E77">
          <w:t xml:space="preserve"> the waters (</w:t>
        </w:r>
        <w:r w:rsidR="00381E77">
          <w:rPr>
            <w:rFonts w:hint="cs"/>
            <w:rtl/>
          </w:rPr>
          <w:t>תהום</w:t>
        </w:r>
        <w:r w:rsidR="00381E77">
          <w:t>), and (4) th</w:t>
        </w:r>
      </w:ins>
      <w:ins w:id="2357" w:author="owner" w:date="2023-10-03T15:41:00Z">
        <w:r w:rsidR="00381E77">
          <w:t>e</w:t>
        </w:r>
      </w:ins>
      <w:ins w:id="2358" w:author="owner" w:date="2023-10-03T15:39:00Z">
        <w:r w:rsidR="00381E77">
          <w:t xml:space="preserve"> water, </w:t>
        </w:r>
      </w:ins>
      <w:del w:id="2359" w:author="owner" w:date="2023-10-03T15:39:00Z">
        <w:r w:rsidDel="00381E77">
          <w:delText xml:space="preserve"> </w:delText>
        </w:r>
        <w:r w:rsidDel="00381E77">
          <w:rPr>
            <w:rFonts w:hint="cs"/>
            <w:rtl/>
          </w:rPr>
          <w:delText>רוח אלהים, תהו ובהו, תהום, והמים</w:delText>
        </w:r>
        <w:r w:rsidDel="00381E77">
          <w:delText xml:space="preserve"> </w:delText>
        </w:r>
      </w:del>
      <w:r>
        <w:t xml:space="preserve">mentioned in Genesis </w:t>
      </w:r>
      <w:ins w:id="2360" w:author="owner" w:date="2023-10-03T15:40:00Z">
        <w:r w:rsidR="00381E77">
          <w:t>1:</w:t>
        </w:r>
      </w:ins>
      <w:r>
        <w:t xml:space="preserve">2. </w:t>
      </w:r>
      <w:ins w:id="2361" w:author="Rachel Brooke Katz" w:date="2023-11-11T19:48:00Z">
        <w:r w:rsidR="007B0FDC">
          <w:t>T</w:t>
        </w:r>
      </w:ins>
      <w:ins w:id="2362" w:author="owner" w:date="2023-10-03T15:45:00Z">
        <w:del w:id="2363" w:author="Rachel Brooke Katz" w:date="2023-11-11T19:48:00Z">
          <w:r w:rsidR="00381E77" w:rsidDel="007B0FDC">
            <w:delText>I</w:delText>
          </w:r>
        </w:del>
      </w:ins>
      <w:ins w:id="2364" w:author="owner" w:date="2023-10-03T15:46:00Z">
        <w:del w:id="2365" w:author="Rachel Brooke Katz" w:date="2023-11-11T19:48:00Z">
          <w:r w:rsidR="00381E77" w:rsidDel="007B0FDC">
            <w:delText>n t</w:delText>
          </w:r>
        </w:del>
      </w:ins>
      <w:ins w:id="2366" w:author="owner" w:date="2023-10-03T15:45:00Z">
        <w:r w:rsidR="00381E77">
          <w:t>he restore</w:t>
        </w:r>
      </w:ins>
      <w:ins w:id="2367" w:author="owner" w:date="2023-10-03T15:46:00Z">
        <w:r w:rsidR="00381E77">
          <w:t>d sentence</w:t>
        </w:r>
        <w:del w:id="2368" w:author="Rachel Brooke Katz" w:date="2023-11-11T19:49:00Z">
          <w:r w:rsidR="00381E77" w:rsidDel="007B0FDC">
            <w:delText xml:space="preserve">, </w:delText>
          </w:r>
        </w:del>
      </w:ins>
      <w:ins w:id="2369" w:author="Rachel Brooke Katz" w:date="2023-11-11T19:49:00Z">
        <w:r w:rsidR="007B0FDC">
          <w:t xml:space="preserve"> that</w:t>
        </w:r>
      </w:ins>
      <w:ins w:id="2370" w:author="Rachel Brooke Katz" w:date="2023-11-11T19:48:00Z">
        <w:r w:rsidR="007B0FDC">
          <w:t xml:space="preserve"> treats </w:t>
        </w:r>
      </w:ins>
      <w:ins w:id="2371" w:author="owner" w:date="2023-10-03T15:46:00Z">
        <w:r w:rsidR="00381E77">
          <w:t xml:space="preserve">the second sefira </w:t>
        </w:r>
      </w:ins>
      <w:ins w:id="2372" w:author="owner" w:date="2023-10-03T15:49:00Z">
        <w:r w:rsidR="00041F43">
          <w:t>“</w:t>
        </w:r>
      </w:ins>
      <w:ins w:id="2373" w:author="owner" w:date="2023-10-03T15:46:00Z">
        <w:r w:rsidR="00381E77">
          <w:t>Air from Spirit</w:t>
        </w:r>
      </w:ins>
      <w:ins w:id="2374" w:author="owner" w:date="2023-10-03T15:49:00Z">
        <w:r w:rsidR="00041F43">
          <w:t>”</w:t>
        </w:r>
      </w:ins>
      <w:ins w:id="2375" w:author="owner" w:date="2023-10-03T15:46:00Z">
        <w:r w:rsidR="00381E77">
          <w:t xml:space="preserve"> (</w:t>
        </w:r>
        <w:r w:rsidR="00381E77">
          <w:rPr>
            <w:rFonts w:hint="cs"/>
            <w:rtl/>
          </w:rPr>
          <w:t>רוח מרוח</w:t>
        </w:r>
        <w:r w:rsidR="00381E77">
          <w:t xml:space="preserve">) </w:t>
        </w:r>
      </w:ins>
      <w:ins w:id="2376" w:author="owner" w:date="2023-10-03T15:47:00Z">
        <w:r w:rsidR="00381E77">
          <w:t>now c</w:t>
        </w:r>
        <w:r w:rsidR="00041F43">
          <w:t xml:space="preserve">oncludes with a mention of </w:t>
        </w:r>
      </w:ins>
      <w:ins w:id="2377" w:author="owner" w:date="2023-10-03T15:48:00Z">
        <w:r w:rsidR="00041F43">
          <w:t xml:space="preserve">the substance that went out of </w:t>
        </w:r>
        <w:r w:rsidR="00041F43" w:rsidRPr="00C15353">
          <w:rPr>
            <w:i/>
            <w:iCs/>
            <w:u w:val="single"/>
          </w:rPr>
          <w:t>tohu</w:t>
        </w:r>
        <w:r w:rsidR="00041F43" w:rsidRPr="00C15353">
          <w:rPr>
            <w:u w:val="single"/>
          </w:rPr>
          <w:t xml:space="preserve"> </w:t>
        </w:r>
      </w:ins>
      <w:ins w:id="2378" w:author="owner" w:date="2023-10-03T15:47:00Z">
        <w:r w:rsidR="00041F43">
          <w:t xml:space="preserve">and </w:t>
        </w:r>
      </w:ins>
      <w:ins w:id="2379" w:author="owner" w:date="2023-10-03T15:48:00Z">
        <w:r w:rsidR="00041F43">
          <w:t>the</w:t>
        </w:r>
      </w:ins>
      <w:ins w:id="2380" w:author="owner" w:date="2023-10-03T15:47:00Z">
        <w:r w:rsidR="00041F43">
          <w:t xml:space="preserve"> account of hewing great pillars out of the air.</w:t>
        </w:r>
      </w:ins>
      <w:ins w:id="2381" w:author="owner" w:date="2023-10-03T15:49:00Z">
        <w:r w:rsidR="00041F43">
          <w:t xml:space="preserve"> </w:t>
        </w:r>
      </w:ins>
      <w:ins w:id="2382" w:author="owner" w:date="2023-10-03T16:01:00Z">
        <w:del w:id="2383" w:author="Rachel Brooke Katz" w:date="2023-11-11T19:50:00Z">
          <w:r w:rsidR="00E76B43" w:rsidDel="007B0FDC">
            <w:delText>This restored</w:delText>
          </w:r>
        </w:del>
      </w:ins>
      <w:ins w:id="2384" w:author="Rachel Brooke Katz" w:date="2023-11-11T19:50:00Z">
        <w:r w:rsidR="007B0FDC">
          <w:t>Accordingly, the</w:t>
        </w:r>
      </w:ins>
      <w:ins w:id="2385" w:author="owner" w:date="2023-10-03T16:01:00Z">
        <w:r w:rsidR="00E76B43">
          <w:t xml:space="preserve"> account of “Air from Spirit”</w:t>
        </w:r>
      </w:ins>
      <w:ins w:id="2386" w:author="owner" w:date="2023-10-03T16:02:00Z">
        <w:r w:rsidR="00E76B43">
          <w:t xml:space="preserve"> no</w:t>
        </w:r>
      </w:ins>
      <w:ins w:id="2387" w:author="owner" w:date="2023-10-03T16:03:00Z">
        <w:r w:rsidR="00E76B43">
          <w:t>w</w:t>
        </w:r>
      </w:ins>
      <w:ins w:id="2388" w:author="owner" w:date="2023-10-03T16:02:00Z">
        <w:r w:rsidR="00E76B43">
          <w:t xml:space="preserve"> c</w:t>
        </w:r>
      </w:ins>
      <w:ins w:id="2389" w:author="owner" w:date="2023-10-03T16:03:00Z">
        <w:r w:rsidR="00E76B43">
          <w:t>orresponds to the account o</w:t>
        </w:r>
      </w:ins>
      <w:ins w:id="2390" w:author="owner" w:date="2023-10-03T16:04:00Z">
        <w:r w:rsidR="00E76B43">
          <w:t>f</w:t>
        </w:r>
      </w:ins>
      <w:ins w:id="2391" w:author="owner" w:date="2023-10-03T16:03:00Z">
        <w:r w:rsidR="00E76B43">
          <w:t xml:space="preserve"> the third sefira “Water from Air” (</w:t>
        </w:r>
        <w:r w:rsidR="00E76B43">
          <w:rPr>
            <w:rFonts w:hint="cs"/>
            <w:rtl/>
          </w:rPr>
          <w:t>מים מרוח</w:t>
        </w:r>
        <w:r w:rsidR="00E76B43">
          <w:t xml:space="preserve">)—as it is attested in </w:t>
        </w:r>
        <w:r w:rsidR="00E76B43" w:rsidRPr="00E76B43">
          <w:rPr>
            <w:i/>
            <w:iCs/>
            <w:rPrChange w:id="2392" w:author="owner" w:date="2023-10-03T16:03:00Z">
              <w:rPr/>
            </w:rPrChange>
          </w:rPr>
          <w:t>all</w:t>
        </w:r>
        <w:r w:rsidR="00E76B43">
          <w:t xml:space="preserve"> versions of </w:t>
        </w:r>
        <w:r w:rsidR="00E76B43" w:rsidRPr="00547879">
          <w:rPr>
            <w:i/>
            <w:iCs/>
          </w:rPr>
          <w:t>Sefer Yeṣirah</w:t>
        </w:r>
        <w:r w:rsidR="00E76B43" w:rsidRPr="00041F43">
          <w:t xml:space="preserve"> </w:t>
        </w:r>
        <w:r w:rsidR="00E76B43">
          <w:t>—</w:t>
        </w:r>
      </w:ins>
      <w:ins w:id="2393" w:author="owner" w:date="2023-10-03T16:04:00Z">
        <w:r w:rsidR="00E76B43">
          <w:t xml:space="preserve">which also contains a reference to </w:t>
        </w:r>
      </w:ins>
      <w:ins w:id="2394" w:author="owner" w:date="2023-10-03T16:03:00Z">
        <w:r w:rsidR="00E76B43">
          <w:t xml:space="preserve">the first few existents were hewn (including </w:t>
        </w:r>
        <w:r w:rsidR="00E76B43" w:rsidRPr="00547879">
          <w:rPr>
            <w:i/>
            <w:iCs/>
          </w:rPr>
          <w:t>tohu va-bohu</w:t>
        </w:r>
        <w:r w:rsidR="00E76B43">
          <w:t>)</w:t>
        </w:r>
      </w:ins>
      <w:ins w:id="2395" w:author="owner" w:date="2023-10-03T16:04:00Z">
        <w:r w:rsidR="00E76B43">
          <w:t>.</w:t>
        </w:r>
      </w:ins>
      <w:ins w:id="2396" w:author="owner" w:date="2023-10-03T16:05:00Z">
        <w:r w:rsidR="00E76B43">
          <w:t xml:space="preserve"> In other words</w:t>
        </w:r>
      </w:ins>
      <w:ins w:id="2397" w:author="owner" w:date="2023-10-03T15:50:00Z">
        <w:r w:rsidR="00041F43">
          <w:t>, t</w:t>
        </w:r>
      </w:ins>
      <w:ins w:id="2398" w:author="owner" w:date="2023-10-03T15:49:00Z">
        <w:r w:rsidR="00041F43">
          <w:t>he stand-alone</w:t>
        </w:r>
      </w:ins>
      <w:ins w:id="2399" w:author="owner" w:date="2023-10-03T15:50:00Z">
        <w:r w:rsidR="00041F43" w:rsidRPr="00041F43">
          <w:t xml:space="preserve"> </w:t>
        </w:r>
        <w:r w:rsidR="00041F43">
          <w:t xml:space="preserve">clause on </w:t>
        </w:r>
        <w:r w:rsidR="00041F43" w:rsidRPr="00C15353">
          <w:rPr>
            <w:i/>
            <w:iCs/>
          </w:rPr>
          <w:t>tohu</w:t>
        </w:r>
        <w:r w:rsidR="00041F43">
          <w:t xml:space="preserve"> and the pillars now </w:t>
        </w:r>
      </w:ins>
      <w:ins w:id="2400" w:author="owner" w:date="2023-10-03T15:52:00Z">
        <w:r w:rsidR="00041F43">
          <w:t>compliments</w:t>
        </w:r>
      </w:ins>
      <w:ins w:id="2401" w:author="owner" w:date="2023-10-03T15:50:00Z">
        <w:r w:rsidR="00041F43">
          <w:t xml:space="preserve"> a logic</w:t>
        </w:r>
      </w:ins>
      <w:ins w:id="2402" w:author="owner" w:date="2023-10-03T15:51:00Z">
        <w:r w:rsidR="00041F43">
          <w:t xml:space="preserve">al, coherent </w:t>
        </w:r>
      </w:ins>
      <w:ins w:id="2403" w:author="owner" w:date="2023-10-03T15:52:00Z">
        <w:r w:rsidR="00041F43">
          <w:t>beginning</w:t>
        </w:r>
      </w:ins>
      <w:ins w:id="2404" w:author="owner" w:date="2023-10-03T16:11:00Z">
        <w:r w:rsidR="00D327FD">
          <w:t xml:space="preserve">, </w:t>
        </w:r>
        <w:del w:id="2405" w:author="Rachel Brooke Katz" w:date="2023-11-11T19:51:00Z">
          <w:r w:rsidR="00D327FD" w:rsidDel="007B0FDC">
            <w:delText>included in a</w:delText>
          </w:r>
        </w:del>
      </w:ins>
      <w:ins w:id="2406" w:author="owner" w:date="2023-10-03T16:12:00Z">
        <w:del w:id="2407" w:author="Rachel Brooke Katz" w:date="2023-11-11T19:51:00Z">
          <w:r w:rsidR="00D327FD" w:rsidDel="007B0FDC">
            <w:delText xml:space="preserve"> complete and</w:delText>
          </w:r>
        </w:del>
      </w:ins>
      <w:ins w:id="2408" w:author="Rachel Brooke Katz" w:date="2023-11-11T19:51:00Z">
        <w:r w:rsidR="007B0FDC">
          <w:t>part and parcel of an overarching, complete</w:t>
        </w:r>
      </w:ins>
      <w:ins w:id="2409" w:author="owner" w:date="2023-10-03T16:12:00Z">
        <w:r w:rsidR="00D327FD">
          <w:t xml:space="preserve"> logical structure.</w:t>
        </w:r>
        <w:del w:id="2410" w:author="JA" w:date="2023-11-12T11:44:00Z">
          <w:r w:rsidR="00D327FD" w:rsidDel="00094D92">
            <w:delText xml:space="preserve"> </w:delText>
          </w:r>
        </w:del>
      </w:ins>
    </w:p>
    <w:p w14:paraId="19CC3E48" w14:textId="1204C918" w:rsidR="00E925FF" w:rsidDel="00D327FD" w:rsidRDefault="00E925FF" w:rsidP="00D327FD">
      <w:pPr>
        <w:rPr>
          <w:del w:id="2411" w:author="owner" w:date="2023-10-03T16:12:00Z"/>
        </w:rPr>
      </w:pPr>
      <w:del w:id="2412" w:author="owner" w:date="2023-10-03T16:07:00Z">
        <w:r w:rsidDel="00E76B43">
          <w:delText>Moreover, just as the</w:delText>
        </w:r>
      </w:del>
      <w:del w:id="2413" w:author="owner" w:date="2023-10-03T15:41:00Z">
        <w:r w:rsidDel="00381E77">
          <w:delText xml:space="preserve"> </w:delText>
        </w:r>
      </w:del>
      <w:del w:id="2414" w:author="owner" w:date="2023-10-03T16:07:00Z">
        <w:r w:rsidDel="00E76B43">
          <w:rPr>
            <w:rFonts w:hint="cs"/>
            <w:rtl/>
          </w:rPr>
          <w:delText>מים מ</w:delText>
        </w:r>
      </w:del>
      <w:del w:id="2415" w:author="owner" w:date="2023-10-03T15:41:00Z">
        <w:r w:rsidDel="00381E77">
          <w:rPr>
            <w:rFonts w:hint="cs"/>
            <w:rtl/>
          </w:rPr>
          <w:delText>ה</w:delText>
        </w:r>
      </w:del>
      <w:del w:id="2416" w:author="owner" w:date="2023-10-03T16:07:00Z">
        <w:r w:rsidDel="00E76B43">
          <w:rPr>
            <w:rFonts w:hint="cs"/>
            <w:rtl/>
          </w:rPr>
          <w:delText>רוח</w:delText>
        </w:r>
      </w:del>
      <w:del w:id="2417" w:author="owner" w:date="2023-10-03T15:53:00Z">
        <w:r w:rsidDel="00041F43">
          <w:delText xml:space="preserve"> </w:delText>
        </w:r>
      </w:del>
      <w:del w:id="2418" w:author="owner" w:date="2023-10-03T15:44:00Z">
        <w:r w:rsidDel="00381E77">
          <w:delText xml:space="preserve">now </w:delText>
        </w:r>
      </w:del>
      <w:del w:id="2419" w:author="owner" w:date="2023-10-03T16:07:00Z">
        <w:r w:rsidDel="00E76B43">
          <w:delText xml:space="preserve">corresponds to the materials out of which the first few existents were hewn (including </w:delText>
        </w:r>
      </w:del>
      <w:del w:id="2420" w:author="owner" w:date="2023-10-03T15:54:00Z">
        <w:r w:rsidDel="00041F43">
          <w:rPr>
            <w:rFonts w:hint="cs"/>
            <w:rtl/>
          </w:rPr>
          <w:delText>תוהו ובוהו</w:delText>
        </w:r>
      </w:del>
      <w:del w:id="2421" w:author="owner" w:date="2023-10-03T16:07:00Z">
        <w:r w:rsidDel="00E76B43">
          <w:delText>)</w:delText>
        </w:r>
      </w:del>
      <w:del w:id="2422" w:author="owner" w:date="2023-10-03T15:57:00Z">
        <w:r w:rsidDel="00E76B43">
          <w:delText xml:space="preserve">, and just as the </w:delText>
        </w:r>
      </w:del>
      <w:del w:id="2423" w:author="owner" w:date="2023-10-03T15:55:00Z">
        <w:r w:rsidDel="00041F43">
          <w:rPr>
            <w:rFonts w:hint="cs"/>
            <w:rtl/>
          </w:rPr>
          <w:delText>אש מרוח</w:delText>
        </w:r>
        <w:r w:rsidDel="00041F43">
          <w:delText xml:space="preserve"> </w:delText>
        </w:r>
      </w:del>
      <w:del w:id="2424" w:author="owner" w:date="2023-10-03T15:57:00Z">
        <w:r w:rsidDel="00E76B43">
          <w:delText xml:space="preserve">(though it seems it should be </w:delText>
        </w:r>
        <w:r w:rsidDel="00E76B43">
          <w:rPr>
            <w:rFonts w:hint="cs"/>
            <w:rtl/>
          </w:rPr>
          <w:delText>אש ממים</w:delText>
        </w:r>
        <w:r w:rsidDel="00E76B43">
          <w:delText>)</w:delText>
        </w:r>
        <w:bookmarkStart w:id="2425" w:name="_Ref146706534"/>
        <w:r w:rsidDel="00E76B43">
          <w:rPr>
            <w:rStyle w:val="FootnoteReference"/>
          </w:rPr>
          <w:footnoteReference w:id="101"/>
        </w:r>
        <w:bookmarkEnd w:id="2425"/>
        <w:r w:rsidDel="00E76B43">
          <w:delText xml:space="preserve"> corresponds to the material out of which the throne of glory and host of heavens are hewn</w:delText>
        </w:r>
      </w:del>
      <w:del w:id="2431" w:author="owner" w:date="2023-10-03T16:07:00Z">
        <w:r w:rsidDel="00E76B43">
          <w:delText xml:space="preserve">, so too the </w:delText>
        </w:r>
      </w:del>
      <w:del w:id="2432" w:author="owner" w:date="2023-10-03T15:59:00Z">
        <w:r w:rsidDel="00E76B43">
          <w:delText xml:space="preserve">description of </w:delText>
        </w:r>
      </w:del>
      <w:del w:id="2433" w:author="owner" w:date="2023-10-03T15:58:00Z">
        <w:r w:rsidDel="00E76B43">
          <w:rPr>
            <w:rFonts w:hint="cs"/>
            <w:rtl/>
          </w:rPr>
          <w:delText>הרוח מרוח</w:delText>
        </w:r>
      </w:del>
      <w:del w:id="2434" w:author="owner" w:date="2023-10-03T16:07:00Z">
        <w:r w:rsidDel="00E76B43">
          <w:delText xml:space="preserve"> concludes with a mention of </w:delText>
        </w:r>
        <w:r w:rsidDel="00E76B43">
          <w:rPr>
            <w:rFonts w:hint="cs"/>
            <w:rtl/>
          </w:rPr>
          <w:delText>ויצא</w:delText>
        </w:r>
        <w:r w:rsidDel="00E76B43">
          <w:rPr>
            <w:rStyle w:val="FootnoteReference"/>
            <w:rtl/>
          </w:rPr>
          <w:footnoteReference w:id="102"/>
        </w:r>
        <w:r w:rsidDel="00E76B43">
          <w:rPr>
            <w:rFonts w:hint="cs"/>
            <w:rtl/>
          </w:rPr>
          <w:delText xml:space="preserve"> מתוהו ממש</w:delText>
        </w:r>
        <w:r w:rsidDel="00E76B43">
          <w:delText xml:space="preserve"> and an account of hewing great pillars out of the air. The following is a detailed description of the four sefirot according to the restored form. Note </w:delText>
        </w:r>
      </w:del>
      <w:del w:id="2440" w:author="owner" w:date="2023-10-03T16:08:00Z">
        <w:r w:rsidDel="00D327FD">
          <w:delText xml:space="preserve">its </w:delText>
        </w:r>
      </w:del>
      <w:del w:id="2441" w:author="owner" w:date="2023-10-03T16:12:00Z">
        <w:r w:rsidDel="00D327FD">
          <w:delText>complete and logical structure:</w:delText>
        </w:r>
      </w:del>
    </w:p>
    <w:p w14:paraId="407FFFEF" w14:textId="58BE8111" w:rsidR="00E925FF" w:rsidRPr="00C3494C" w:rsidDel="00D327FD" w:rsidRDefault="00E925FF" w:rsidP="00D327FD">
      <w:pPr>
        <w:bidi/>
        <w:rPr>
          <w:del w:id="2442" w:author="owner" w:date="2023-10-03T16:12:00Z"/>
          <w:rtl/>
        </w:rPr>
      </w:pPr>
      <w:del w:id="2443" w:author="owner" w:date="2023-10-03T16:12:00Z">
        <w:r w:rsidRPr="00C3494C" w:rsidDel="00D327FD">
          <w:rPr>
            <w:bdr w:val="single" w:sz="4" w:space="0" w:color="auto"/>
            <w:rtl/>
          </w:rPr>
          <w:delText>אחת</w:delText>
        </w:r>
        <w:r w:rsidRPr="00C3494C" w:rsidDel="00D327FD">
          <w:rPr>
            <w:rtl/>
          </w:rPr>
          <w:delText xml:space="preserve"> – רוח אלהים חיים, חי העולמים, נכון כסאו מאז, ברוך ומבורך שמו תמיד לעולם ועד, </w:delText>
        </w:r>
        <w:r w:rsidRPr="00C3494C" w:rsidDel="00D327FD">
          <w:rPr>
            <w:spacing w:val="1"/>
            <w:rtl/>
          </w:rPr>
          <w:delText>זו היא רוח הקודש.</w:delText>
        </w:r>
      </w:del>
    </w:p>
    <w:p w14:paraId="098A38D6" w14:textId="6823175A" w:rsidR="00E925FF" w:rsidRPr="00C3494C" w:rsidDel="00D327FD" w:rsidRDefault="00E925FF" w:rsidP="00D70B02">
      <w:pPr>
        <w:bidi/>
        <w:rPr>
          <w:del w:id="2444" w:author="owner" w:date="2023-10-03T16:12:00Z"/>
          <w:spacing w:val="1"/>
          <w:rtl/>
        </w:rPr>
      </w:pPr>
      <w:del w:id="2445" w:author="owner" w:date="2023-10-03T16:12:00Z">
        <w:r w:rsidRPr="00C3494C" w:rsidDel="00D327FD">
          <w:rPr>
            <w:spacing w:val="1"/>
            <w:bdr w:val="single" w:sz="4" w:space="0" w:color="auto"/>
            <w:rtl/>
          </w:rPr>
          <w:delText>שתים</w:delText>
        </w:r>
        <w:r w:rsidRPr="00C3494C" w:rsidDel="00D327FD">
          <w:rPr>
            <w:spacing w:val="1"/>
            <w:rtl/>
          </w:rPr>
          <w:delText xml:space="preserve"> – רוח מרוח; חקק וחצב בה ארבע רוחות השמים </w:delText>
        </w:r>
        <w:r w:rsidRPr="00C3494C" w:rsidDel="00D327FD">
          <w:rPr>
            <w:spacing w:val="1"/>
            <w:bdr w:val="dotDash" w:sz="4" w:space="0" w:color="auto"/>
            <w:rtl/>
          </w:rPr>
          <w:delText>מזרח ומערב וצפון ודרום</w:delText>
        </w:r>
        <w:r w:rsidRPr="00C3494C" w:rsidDel="00D327FD">
          <w:rPr>
            <w:rtl/>
          </w:rPr>
          <w:delText xml:space="preserve"> |–|–| ויצא מתוהו ממש ועשאו וכאנו וישנו וחצב עמודים גדולים *שאינו נתפס מאויר.</w:delText>
        </w:r>
        <w:r w:rsidRPr="00C3494C" w:rsidDel="00D327FD">
          <w:rPr>
            <w:rStyle w:val="FootnoteReference"/>
            <w:rFonts w:ascii="David" w:hAnsi="David"/>
            <w:sz w:val="20"/>
            <w:szCs w:val="20"/>
            <w:rtl/>
          </w:rPr>
          <w:footnoteReference w:id="103"/>
        </w:r>
      </w:del>
    </w:p>
    <w:p w14:paraId="16B32863" w14:textId="3C57C86C" w:rsidR="00E925FF" w:rsidRPr="00C3494C" w:rsidDel="00D327FD" w:rsidRDefault="00E925FF" w:rsidP="00D70B02">
      <w:pPr>
        <w:bidi/>
        <w:rPr>
          <w:del w:id="2456" w:author="owner" w:date="2023-10-03T16:12:00Z"/>
          <w:bdr w:val="single" w:sz="4" w:space="0" w:color="auto"/>
          <w:rtl/>
        </w:rPr>
      </w:pPr>
      <w:del w:id="2457" w:author="owner" w:date="2023-10-03T16:12:00Z">
        <w:r w:rsidRPr="00C3494C" w:rsidDel="00D327FD">
          <w:rPr>
            <w:bdr w:val="single" w:sz="4" w:space="0" w:color="auto"/>
            <w:rtl/>
          </w:rPr>
          <w:delText>שליש</w:delText>
        </w:r>
        <w:r w:rsidRPr="00C3494C" w:rsidDel="00D327FD">
          <w:rPr>
            <w:rtl/>
          </w:rPr>
          <w:delText xml:space="preserve"> – </w:delText>
        </w:r>
        <w:r w:rsidRPr="00C3494C" w:rsidDel="00D327FD">
          <w:rPr>
            <w:spacing w:val="1"/>
            <w:rtl/>
          </w:rPr>
          <w:delText>מים</w:delText>
        </w:r>
        <w:r w:rsidRPr="00C3494C" w:rsidDel="00D327FD">
          <w:rPr>
            <w:rtl/>
          </w:rPr>
          <w:delText xml:space="preserve"> מרוח; חקקן</w:delText>
        </w:r>
        <w:r w:rsidRPr="00C3494C" w:rsidDel="00D327FD">
          <w:rPr>
            <w:rStyle w:val="FootnoteReference"/>
            <w:rFonts w:ascii="David" w:hAnsi="David"/>
            <w:sz w:val="20"/>
            <w:szCs w:val="20"/>
            <w:rtl/>
          </w:rPr>
          <w:footnoteReference w:id="104"/>
        </w:r>
        <w:r w:rsidRPr="00C3494C" w:rsidDel="00D327FD">
          <w:rPr>
            <w:rtl/>
          </w:rPr>
          <w:delText xml:space="preserve"> וחצב בה </w:delText>
        </w:r>
        <w:r w:rsidRPr="00C3494C" w:rsidDel="00D327FD">
          <w:rPr>
            <w:rFonts w:hint="cs"/>
            <w:rtl/>
          </w:rPr>
          <w:delText>'</w:delText>
        </w:r>
        <w:r w:rsidRPr="00C3494C" w:rsidDel="00D327FD">
          <w:rPr>
            <w:rtl/>
          </w:rPr>
          <w:delText>תוהו ובוהו</w:delText>
        </w:r>
        <w:r w:rsidRPr="00C3494C" w:rsidDel="00D327FD">
          <w:rPr>
            <w:rFonts w:hint="cs"/>
            <w:rtl/>
          </w:rPr>
          <w:delText>'</w:delText>
        </w:r>
        <w:r w:rsidRPr="00C3494C" w:rsidDel="00D327FD">
          <w:rPr>
            <w:rtl/>
          </w:rPr>
          <w:delText xml:space="preserve"> רפש וטיט, עשאן כמן ערוגה, סככן כמן מעזיבה, חצבן כמן חומה ויצק </w:delText>
        </w:r>
        <w:r w:rsidRPr="00C3494C" w:rsidDel="00D327FD">
          <w:rPr>
            <w:spacing w:val="1"/>
            <w:rtl/>
          </w:rPr>
          <w:delText>מים</w:delText>
        </w:r>
        <w:r w:rsidRPr="00C3494C" w:rsidDel="00D327FD">
          <w:rPr>
            <w:rtl/>
          </w:rPr>
          <w:delText xml:space="preserve"> עליהן ונעשו עפר </w:delText>
        </w:r>
        <w:r w:rsidRPr="00C3494C" w:rsidDel="00D327FD">
          <w:rPr>
            <w:rFonts w:hint="cs"/>
            <w:rtl/>
          </w:rPr>
          <w:delText>'</w:delText>
        </w:r>
        <w:r w:rsidRPr="00C3494C" w:rsidDel="00D327FD">
          <w:rPr>
            <w:rtl/>
          </w:rPr>
          <w:delText>כי לשלג יאמר</w:delText>
        </w:r>
        <w:r w:rsidRPr="00C3494C" w:rsidDel="00D327FD">
          <w:rPr>
            <w:rFonts w:hint="cs"/>
            <w:rtl/>
          </w:rPr>
          <w:delText>'</w:delText>
        </w:r>
        <w:r w:rsidRPr="00C3494C" w:rsidDel="00D327FD">
          <w:rPr>
            <w:rtl/>
          </w:rPr>
          <w:delText xml:space="preserve"> זה *קוו וריק</w:delText>
        </w:r>
        <w:r w:rsidRPr="00C3494C" w:rsidDel="00D327FD">
          <w:rPr>
            <w:rStyle w:val="FootnoteReference"/>
            <w:rFonts w:ascii="David" w:hAnsi="David"/>
            <w:sz w:val="20"/>
            <w:szCs w:val="20"/>
            <w:rtl/>
          </w:rPr>
          <w:footnoteReference w:id="105"/>
        </w:r>
        <w:r w:rsidRPr="00C3494C" w:rsidDel="00D327FD">
          <w:rPr>
            <w:rtl/>
          </w:rPr>
          <w:delText xml:space="preserve"> שמקיף את כל העולם כולו, </w:delText>
        </w:r>
        <w:r w:rsidRPr="00C3494C" w:rsidDel="00D327FD">
          <w:rPr>
            <w:rFonts w:hint="cs"/>
            <w:rtl/>
          </w:rPr>
          <w:delText>'</w:delText>
        </w:r>
        <w:r w:rsidRPr="00C3494C" w:rsidDel="00D327FD">
          <w:rPr>
            <w:rtl/>
          </w:rPr>
          <w:delText>בוהו</w:delText>
        </w:r>
        <w:r w:rsidRPr="00C3494C" w:rsidDel="00D327FD">
          <w:rPr>
            <w:rFonts w:hint="cs"/>
            <w:rtl/>
          </w:rPr>
          <w:delText>'</w:delText>
        </w:r>
        <w:r w:rsidRPr="00C3494C" w:rsidDel="00D327FD">
          <w:rPr>
            <w:rtl/>
          </w:rPr>
          <w:delText xml:space="preserve"> אלו אבנים מפולמות המשוקעות ב</w:delText>
        </w:r>
        <w:r w:rsidRPr="00C3494C" w:rsidDel="00D327FD">
          <w:rPr>
            <w:rFonts w:hint="cs"/>
            <w:rtl/>
          </w:rPr>
          <w:delText>'</w:delText>
        </w:r>
        <w:r w:rsidRPr="00C3494C" w:rsidDel="00D327FD">
          <w:rPr>
            <w:rtl/>
          </w:rPr>
          <w:delText>תהום</w:delText>
        </w:r>
        <w:r w:rsidRPr="00C3494C" w:rsidDel="00D327FD">
          <w:rPr>
            <w:rFonts w:hint="cs"/>
            <w:rtl/>
          </w:rPr>
          <w:delText xml:space="preserve">' </w:delText>
        </w:r>
        <w:r w:rsidRPr="00C3494C" w:rsidDel="00D327FD">
          <w:rPr>
            <w:rtl/>
          </w:rPr>
          <w:delText>*ומבנים</w:delText>
        </w:r>
        <w:r w:rsidRPr="00C3494C" w:rsidDel="00D327FD">
          <w:rPr>
            <w:rStyle w:val="FootnoteReference"/>
            <w:rFonts w:ascii="David" w:hAnsi="David"/>
            <w:sz w:val="20"/>
            <w:szCs w:val="20"/>
            <w:rtl/>
          </w:rPr>
          <w:footnoteReference w:id="106"/>
        </w:r>
        <w:r w:rsidRPr="00C3494C" w:rsidDel="00D327FD">
          <w:rPr>
            <w:rtl/>
          </w:rPr>
          <w:delText xml:space="preserve"> יצאו מים.</w:delText>
        </w:r>
      </w:del>
    </w:p>
    <w:p w14:paraId="72210BBE" w14:textId="4B583562" w:rsidR="00E925FF" w:rsidRPr="00C3494C" w:rsidRDefault="00E925FF" w:rsidP="0025778E">
      <w:pPr>
        <w:bidi/>
        <w:rPr>
          <w:bdr w:val="single" w:sz="4" w:space="0" w:color="auto"/>
        </w:rPr>
      </w:pPr>
      <w:del w:id="2464" w:author="owner" w:date="2023-10-03T16:12:00Z">
        <w:r w:rsidRPr="00C3494C" w:rsidDel="00D327FD">
          <w:rPr>
            <w:bdr w:val="single" w:sz="4" w:space="0" w:color="auto"/>
            <w:rtl/>
          </w:rPr>
          <w:delText>ארבע</w:delText>
        </w:r>
        <w:r w:rsidRPr="00C3494C" w:rsidDel="00D327FD">
          <w:rPr>
            <w:rtl/>
          </w:rPr>
          <w:delText xml:space="preserve"> – </w:delText>
        </w:r>
        <w:r w:rsidRPr="00C3494C" w:rsidDel="00D327FD">
          <w:rPr>
            <w:spacing w:val="1"/>
            <w:rtl/>
          </w:rPr>
          <w:delText>אש</w:delText>
        </w:r>
        <w:r w:rsidRPr="00C3494C" w:rsidDel="00D327FD">
          <w:rPr>
            <w:rtl/>
          </w:rPr>
          <w:delText xml:space="preserve"> *</w:delText>
        </w:r>
        <w:r w:rsidRPr="00C3494C" w:rsidDel="00D327FD">
          <w:rPr>
            <w:spacing w:val="1"/>
            <w:rtl/>
          </w:rPr>
          <w:delText>מרוח</w:delText>
        </w:r>
        <w:r w:rsidRPr="00C3494C" w:rsidDel="00D327FD">
          <w:rPr>
            <w:rtl/>
          </w:rPr>
          <w:delText>;</w:delText>
        </w:r>
        <w:r w:rsidRPr="00C3494C" w:rsidDel="00D327FD">
          <w:rPr>
            <w:rStyle w:val="FootnoteReference"/>
            <w:rFonts w:ascii="David" w:hAnsi="David"/>
            <w:sz w:val="20"/>
            <w:szCs w:val="20"/>
            <w:rtl/>
          </w:rPr>
          <w:footnoteReference w:id="107"/>
        </w:r>
        <w:r w:rsidRPr="00C3494C" w:rsidDel="00D327FD">
          <w:rPr>
            <w:rtl/>
          </w:rPr>
          <w:delText xml:space="preserve"> חקק וחצב בה כסא כבוד וכל צבא מרום, שכן כתוב </w:delText>
        </w:r>
        <w:r w:rsidRPr="00C3494C" w:rsidDel="00D327FD">
          <w:rPr>
            <w:rFonts w:hint="cs"/>
            <w:rtl/>
          </w:rPr>
          <w:delText>'</w:delText>
        </w:r>
        <w:r w:rsidRPr="00C3494C" w:rsidDel="00D327FD">
          <w:rPr>
            <w:rtl/>
          </w:rPr>
          <w:delText>עושה מלאכיו רוחות</w:delText>
        </w:r>
        <w:r w:rsidRPr="00C3494C" w:rsidDel="00D327FD">
          <w:rPr>
            <w:rFonts w:hint="cs"/>
            <w:rtl/>
          </w:rPr>
          <w:delText>'</w:delText>
        </w:r>
        <w:r w:rsidRPr="00C3494C" w:rsidDel="00D327FD">
          <w:rPr>
            <w:rtl/>
          </w:rPr>
          <w:delText xml:space="preserve"> וגו'.</w:delText>
        </w:r>
        <w:r w:rsidRPr="00C3494C" w:rsidDel="00D327FD">
          <w:rPr>
            <w:rStyle w:val="FootnoteReference"/>
            <w:rFonts w:ascii="David" w:hAnsi="David"/>
            <w:sz w:val="20"/>
            <w:szCs w:val="20"/>
          </w:rPr>
          <w:footnoteReference w:id="108"/>
        </w:r>
      </w:del>
    </w:p>
    <w:p w14:paraId="7C828576" w14:textId="62CFD1EF" w:rsidR="00615B7D" w:rsidRDefault="00615B7D" w:rsidP="00D70B02">
      <w:r>
        <w:t xml:space="preserve">[II] Likewise, consider how the restoration (and </w:t>
      </w:r>
      <w:r w:rsidRPr="003A0813">
        <w:t xml:space="preserve">effective completion—) of the </w:t>
      </w:r>
      <w:r w:rsidRPr="003A0813">
        <w:rPr>
          <w:i/>
          <w:iCs/>
          <w:rPrChange w:id="2480" w:author="owner" w:date="2023-10-03T19:29:00Z">
            <w:rPr/>
          </w:rPrChange>
        </w:rPr>
        <w:t>second</w:t>
      </w:r>
      <w:r w:rsidRPr="003A0813">
        <w:t xml:space="preserve"> sentence vis-à-vis the adjoining of </w:t>
      </w:r>
      <w:ins w:id="2481" w:author="owner" w:date="2023-10-03T16:13:00Z">
        <w:r w:rsidR="00D327FD" w:rsidRPr="003A0813">
          <w:t xml:space="preserve">the words </w:t>
        </w:r>
      </w:ins>
      <w:r w:rsidRPr="003A0813">
        <w:rPr>
          <w:rtl/>
        </w:rPr>
        <w:t xml:space="preserve">ורוח </w:t>
      </w:r>
      <w:del w:id="2482" w:author="owner" w:date="2023-10-03T16:13:00Z">
        <w:r w:rsidRPr="003A0813" w:rsidDel="00D327FD">
          <w:rPr>
            <w:rtl/>
          </w:rPr>
          <w:delText xml:space="preserve">מכל </w:delText>
        </w:r>
      </w:del>
      <w:ins w:id="2483" w:author="owner" w:date="2023-10-03T16:13:00Z">
        <w:r w:rsidR="00D327FD" w:rsidRPr="003A0813">
          <w:rPr>
            <w:rtl/>
          </w:rPr>
          <w:t xml:space="preserve">בכל </w:t>
        </w:r>
      </w:ins>
      <w:r w:rsidRPr="003A0813">
        <w:rPr>
          <w:rtl/>
        </w:rPr>
        <w:t>אחת מהן</w:t>
      </w:r>
      <w:ins w:id="2484" w:author="owner" w:date="2023-10-03T16:13:00Z">
        <w:r w:rsidR="00D327FD" w:rsidRPr="003A0813">
          <w:t xml:space="preserve"> (</w:t>
        </w:r>
      </w:ins>
      <w:ins w:id="2485" w:author="owner" w:date="2023-10-03T19:29:00Z">
        <w:r w:rsidR="003A0813" w:rsidRPr="003A0813">
          <w:t>“</w:t>
        </w:r>
      </w:ins>
      <w:ins w:id="2486" w:author="owner" w:date="2023-10-03T19:28:00Z">
        <w:r w:rsidR="003A0813" w:rsidRPr="003A0813">
          <w:t>And the air</w:t>
        </w:r>
      </w:ins>
      <w:ins w:id="2487" w:author="owner" w:date="2023-10-03T19:29:00Z">
        <w:r w:rsidR="003A0813" w:rsidRPr="003A0813">
          <w:t>/wind</w:t>
        </w:r>
      </w:ins>
      <w:ins w:id="2488" w:author="owner" w:date="2023-10-03T19:28:00Z">
        <w:r w:rsidR="003A0813" w:rsidRPr="003A0813">
          <w:t xml:space="preserve"> is in each one of them</w:t>
        </w:r>
      </w:ins>
      <w:ins w:id="2489" w:author="owner" w:date="2023-10-03T19:29:00Z">
        <w:r w:rsidR="003A0813" w:rsidRPr="003A0813">
          <w:t>”</w:t>
        </w:r>
      </w:ins>
      <w:ins w:id="2490" w:author="owner" w:date="2023-10-03T16:13:00Z">
        <w:r w:rsidR="00D327FD" w:rsidRPr="003A0813">
          <w:t>)</w:t>
        </w:r>
      </w:ins>
      <w:r w:rsidRPr="003A0813">
        <w:t>—which had been omitted from the end (and</w:t>
      </w:r>
      <w:ins w:id="2491" w:author="owner" w:date="2023-10-03T16:16:00Z">
        <w:r w:rsidR="00D327FD" w:rsidRPr="003A0813">
          <w:t>,</w:t>
        </w:r>
      </w:ins>
      <w:r w:rsidRPr="003A0813">
        <w:t xml:space="preserve"> </w:t>
      </w:r>
      <w:ins w:id="2492" w:author="owner" w:date="2023-10-03T16:16:00Z">
        <w:r w:rsidR="00D327FD" w:rsidRPr="003A0813">
          <w:t xml:space="preserve">as mentioned above, </w:t>
        </w:r>
      </w:ins>
      <w:r w:rsidRPr="00AC4B75">
        <w:t xml:space="preserve">accidentally displaced to the end of the dictum </w:t>
      </w:r>
      <w:del w:id="2493" w:author="owner" w:date="2023-10-03T16:15:00Z">
        <w:r w:rsidRPr="00AC4B75" w:rsidDel="00D327FD">
          <w:rPr>
            <w:rFonts w:hint="cs"/>
            <w:rtl/>
          </w:rPr>
          <w:delText>שתים רו</w:delText>
        </w:r>
        <w:r w:rsidDel="00D327FD">
          <w:rPr>
            <w:rFonts w:hint="cs"/>
            <w:rtl/>
          </w:rPr>
          <w:delText>ח מרוח</w:delText>
        </w:r>
      </w:del>
      <w:ins w:id="2494" w:author="owner" w:date="2023-10-03T16:16:00Z">
        <w:r w:rsidR="00D327FD">
          <w:t>on the second sefira</w:t>
        </w:r>
      </w:ins>
      <w:r>
        <w:t>)—helps establish it in the proper place. After the abbreviated enumeration of the first four sefirot (</w:t>
      </w:r>
      <w:del w:id="2495" w:author="owner" w:date="2023-10-03T16:20:00Z">
        <w:r w:rsidDel="00D70B02">
          <w:rPr>
            <w:rFonts w:hint="cs"/>
            <w:rtl/>
          </w:rPr>
          <w:delText xml:space="preserve">רוח </w:delText>
        </w:r>
      </w:del>
      <w:del w:id="2496" w:author="owner" w:date="2023-10-03T16:16:00Z">
        <w:r w:rsidDel="00D327FD">
          <w:rPr>
            <w:rFonts w:hint="cs"/>
            <w:rtl/>
          </w:rPr>
          <w:delText xml:space="preserve">שלהים </w:delText>
        </w:r>
      </w:del>
      <w:del w:id="2497" w:author="owner" w:date="2023-10-03T16:20:00Z">
        <w:r w:rsidDel="00D70B02">
          <w:rPr>
            <w:rFonts w:hint="cs"/>
            <w:rtl/>
          </w:rPr>
          <w:delText>חיים, רוח מרוח, מים מרוח, אש ממים</w:delText>
        </w:r>
      </w:del>
      <w:ins w:id="2498" w:author="owner" w:date="2023-10-03T16:20:00Z">
        <w:r w:rsidR="00D70B02">
          <w:t xml:space="preserve">Spirit of God, Air, </w:t>
        </w:r>
      </w:ins>
      <w:ins w:id="2499" w:author="owner" w:date="2023-10-03T16:21:00Z">
        <w:r w:rsidR="00D70B02">
          <w:t>Water and Fire</w:t>
        </w:r>
      </w:ins>
      <w:r>
        <w:t>) and mention of the six cardinal directions</w:t>
      </w:r>
      <w:del w:id="2500" w:author="owner" w:date="2023-10-03T16:21:00Z">
        <w:r w:rsidDel="00D70B02">
          <w:delText xml:space="preserve"> (</w:delText>
        </w:r>
        <w:r w:rsidDel="00D70B02">
          <w:rPr>
            <w:rFonts w:hint="cs"/>
            <w:rtl/>
          </w:rPr>
          <w:delText>רום ותחת, מזרח ומערב, צפון ודרום</w:delText>
        </w:r>
        <w:r w:rsidDel="00D70B02">
          <w:delText>)</w:delText>
        </w:r>
      </w:del>
      <w:r>
        <w:t>, the element that is common to all six</w:t>
      </w:r>
      <w:bookmarkStart w:id="2501" w:name="_Hlk147242596"/>
      <w:ins w:id="2502" w:author="owner" w:date="2023-10-03T16:22:00Z">
        <w:r w:rsidR="00D70B02">
          <w:t>—</w:t>
        </w:r>
      </w:ins>
      <w:bookmarkEnd w:id="2501"/>
      <w:ins w:id="2503" w:author="owner" w:date="2023-10-03T19:30:00Z">
        <w:r w:rsidR="003A0813">
          <w:t>air/wind (</w:t>
        </w:r>
      </w:ins>
      <w:ins w:id="2504" w:author="owner" w:date="2023-10-03T19:31:00Z">
        <w:r w:rsidR="003A0813">
          <w:rPr>
            <w:rFonts w:hint="cs"/>
            <w:rtl/>
          </w:rPr>
          <w:t>רוח</w:t>
        </w:r>
      </w:ins>
      <w:ins w:id="2505" w:author="owner" w:date="2023-10-03T19:30:00Z">
        <w:r w:rsidR="003A0813">
          <w:t>)</w:t>
        </w:r>
      </w:ins>
      <w:ins w:id="2506" w:author="owner" w:date="2023-10-03T16:22:00Z">
        <w:r w:rsidR="00D70B02">
          <w:t>—</w:t>
        </w:r>
      </w:ins>
      <w:del w:id="2507" w:author="owner" w:date="2023-10-03T16:22:00Z">
        <w:r w:rsidDel="00D70B02">
          <w:delText xml:space="preserve"> </w:delText>
        </w:r>
      </w:del>
      <w:r>
        <w:t>is now</w:t>
      </w:r>
      <w:r w:rsidR="00D70B02">
        <w:t xml:space="preserve"> </w:t>
      </w:r>
      <w:r>
        <w:t>added</w:t>
      </w:r>
      <w:del w:id="2508" w:author="owner" w:date="2023-10-03T16:23:00Z">
        <w:r w:rsidDel="00D70B02">
          <w:delText xml:space="preserve">: </w:delText>
        </w:r>
      </w:del>
      <w:del w:id="2509" w:author="owner" w:date="2023-10-03T16:16:00Z">
        <w:r w:rsidDel="00D327FD">
          <w:rPr>
            <w:rFonts w:hint="cs"/>
            <w:rtl/>
          </w:rPr>
          <w:delText xml:space="preserve">רום ותחת מזרח ומערב צפון ודרום |ֿ-|ֿ-| </w:delText>
        </w:r>
      </w:del>
      <w:del w:id="2510" w:author="owner" w:date="2023-10-03T16:23:00Z">
        <w:r w:rsidRPr="00D70B02" w:rsidDel="00D70B02">
          <w:rPr>
            <w:rFonts w:hint="cs"/>
            <w:rtl/>
          </w:rPr>
          <w:delText>ורוח בכל אחת מהן</w:delText>
        </w:r>
      </w:del>
      <w:r>
        <w:t>.</w:t>
      </w:r>
      <w:del w:id="2511" w:author="JA" w:date="2023-11-12T11:44:00Z">
        <w:r w:rsidDel="00094D92">
          <w:delText xml:space="preserve"> </w:delText>
        </w:r>
      </w:del>
      <w:del w:id="2512" w:author="owner" w:date="2023-10-03T16:21:00Z">
        <w:r w:rsidDel="00D70B02">
          <w:delText xml:space="preserve">That is, in each of the six cardinal directions, there is a </w:delText>
        </w:r>
        <w:r w:rsidDel="00D70B02">
          <w:rPr>
            <w:rFonts w:hint="cs"/>
            <w:rtl/>
          </w:rPr>
          <w:delText>רוח</w:delText>
        </w:r>
        <w:r w:rsidDel="00D70B02">
          <w:delText xml:space="preserve"> corresponding to the sefirah in which it was sealed. In contrast, the introduction of this common element—on account of haplography—to the end of the dictum </w:delText>
        </w:r>
      </w:del>
      <w:del w:id="2513" w:author="owner" w:date="2023-10-03T16:17:00Z">
        <w:r w:rsidDel="00D327FD">
          <w:rPr>
            <w:rFonts w:hint="cs"/>
            <w:rtl/>
          </w:rPr>
          <w:delText>שתים רוח מרוח</w:delText>
        </w:r>
      </w:del>
      <w:del w:id="2514" w:author="owner" w:date="2023-10-03T16:21:00Z">
        <w:r w:rsidDel="00D70B02">
          <w:delText xml:space="preserve">, despite </w:delText>
        </w:r>
        <w:r w:rsidDel="00D70B02">
          <w:rPr>
            <w:i/>
            <w:iCs/>
          </w:rPr>
          <w:delText>appearing</w:delText>
        </w:r>
        <w:r w:rsidDel="00D70B02">
          <w:delText xml:space="preserve"> to result in a normal sentence, actually produces a sentence whose meaning is unclear</w:delText>
        </w:r>
      </w:del>
      <w:del w:id="2515" w:author="owner" w:date="2023-10-03T16:17:00Z">
        <w:r w:rsidDel="00D327FD">
          <w:delText xml:space="preserve">: </w:delText>
        </w:r>
        <w:r w:rsidDel="00D327FD">
          <w:rPr>
            <w:rFonts w:hint="cs"/>
            <w:rtl/>
          </w:rPr>
          <w:delText>ש</w:delText>
        </w:r>
      </w:del>
      <w:del w:id="2516" w:author="owner" w:date="2023-10-03T16:19:00Z">
        <w:r w:rsidDel="00D70B02">
          <w:rPr>
            <w:rFonts w:hint="cs"/>
            <w:rtl/>
          </w:rPr>
          <w:delText xml:space="preserve">תים רוח מרוח חקק וחצב בה ארבע </w:delText>
        </w:r>
      </w:del>
      <w:del w:id="2517" w:author="owner" w:date="2023-10-03T16:18:00Z">
        <w:r w:rsidDel="00D327FD">
          <w:rPr>
            <w:rFonts w:hint="cs"/>
            <w:rtl/>
          </w:rPr>
          <w:delText xml:space="preserve">אוחות </w:delText>
        </w:r>
      </w:del>
      <w:del w:id="2518" w:author="owner" w:date="2023-10-03T16:19:00Z">
        <w:r w:rsidDel="00D70B02">
          <w:rPr>
            <w:rFonts w:hint="cs"/>
            <w:rtl/>
          </w:rPr>
          <w:delText xml:space="preserve">השמים מזרח ומערב וצפון ודרום &gt;|&lt; </w:delText>
        </w:r>
        <w:r w:rsidDel="00D70B02">
          <w:rPr>
            <w:rFonts w:hint="cs"/>
            <w:u w:val="single"/>
            <w:rtl/>
          </w:rPr>
          <w:delText>ורוח בכל אחת מהן</w:delText>
        </w:r>
        <w:r w:rsidR="001976C5" w:rsidRPr="001976C5" w:rsidDel="00D70B02">
          <w:delText xml:space="preserve"> </w:delText>
        </w:r>
      </w:del>
      <w:del w:id="2519" w:author="owner" w:date="2023-10-03T16:18:00Z">
        <w:r w:rsidR="001976C5" w:rsidRPr="001976C5" w:rsidDel="00D70B02">
          <w:delText>as</w:delText>
        </w:r>
        <w:r w:rsidR="001976C5" w:rsidDel="00D70B02">
          <w:delText xml:space="preserve"> i</w:delText>
        </w:r>
        <w:r w:rsidDel="00D70B02">
          <w:delText>n the beginning</w:delText>
        </w:r>
        <w:r w:rsidR="001976C5" w:rsidDel="00D70B02">
          <w:delText>,</w:delText>
        </w:r>
        <w:r w:rsidDel="00D70B02">
          <w:delText xml:space="preserve"> </w:delText>
        </w:r>
      </w:del>
      <w:del w:id="2520" w:author="owner" w:date="2023-10-03T16:19:00Z">
        <w:r w:rsidDel="00D70B02">
          <w:delText xml:space="preserve">it was </w:delText>
        </w:r>
      </w:del>
      <w:del w:id="2521" w:author="owner" w:date="2023-10-03T16:18:00Z">
        <w:r w:rsidDel="00D70B02">
          <w:delText>(</w:delText>
        </w:r>
      </w:del>
      <w:del w:id="2522" w:author="owner" w:date="2023-10-03T16:19:00Z">
        <w:r w:rsidDel="00D70B02">
          <w:delText>already</w:delText>
        </w:r>
      </w:del>
      <w:del w:id="2523" w:author="owner" w:date="2023-10-03T16:18:00Z">
        <w:r w:rsidDel="00D70B02">
          <w:delText>)</w:delText>
        </w:r>
      </w:del>
      <w:del w:id="2524" w:author="owner" w:date="2023-10-03T16:19:00Z">
        <w:r w:rsidDel="00D70B02">
          <w:delText xml:space="preserve"> stated that the four spirits of the heavens were carved and hewn by way of </w:delText>
        </w:r>
        <w:r w:rsidDel="00D70B02">
          <w:rPr>
            <w:rFonts w:hint="cs"/>
            <w:rtl/>
          </w:rPr>
          <w:delText>רוח מרוח</w:delText>
        </w:r>
        <w:r w:rsidDel="00D70B02">
          <w:delText xml:space="preserve">, such that it is unclear why it is necessary to give the information that </w:delText>
        </w:r>
        <w:r w:rsidDel="00D70B02">
          <w:rPr>
            <w:rFonts w:hint="cs"/>
            <w:rtl/>
          </w:rPr>
          <w:delText>רוח בכל אחת מהן</w:delText>
        </w:r>
        <w:r w:rsidDel="00D70B02">
          <w:delText xml:space="preserve"> at the end, i.e., this </w:delText>
        </w:r>
      </w:del>
      <w:del w:id="2525" w:author="owner" w:date="2023-10-03T16:21:00Z">
        <w:r w:rsidDel="00D70B02">
          <w:delText>seems to be redundant.</w:delText>
        </w:r>
      </w:del>
    </w:p>
    <w:p w14:paraId="1B251F52" w14:textId="77777777" w:rsidR="00AA6242" w:rsidRDefault="00AA6242" w:rsidP="00AA6242">
      <w:pPr>
        <w:rPr>
          <w:ins w:id="2526" w:author="owner" w:date="2023-10-03T18:56:00Z"/>
        </w:rPr>
      </w:pPr>
    </w:p>
    <w:p w14:paraId="1383DA1E" w14:textId="3DD6E0DE" w:rsidR="00615B7D" w:rsidRDefault="00615B7D" w:rsidP="003A0813">
      <w:pPr>
        <w:rPr>
          <w:ins w:id="2527" w:author="owner" w:date="2023-10-03T16:27:00Z"/>
        </w:rPr>
      </w:pPr>
      <w:r>
        <w:t>Thus</w:t>
      </w:r>
      <w:ins w:id="2528" w:author="owner" w:date="2023-10-03T20:39:00Z">
        <w:r w:rsidR="00DC7ECD">
          <w:t>,</w:t>
        </w:r>
      </w:ins>
      <w:r>
        <w:t xml:space="preserve"> in </w:t>
      </w:r>
      <w:r>
        <w:rPr>
          <w:i/>
          <w:iCs/>
        </w:rPr>
        <w:t>two instances,</w:t>
      </w:r>
      <w:r>
        <w:t xml:space="preserve"> clarifying the original </w:t>
      </w:r>
      <w:del w:id="2529" w:author="owner" w:date="2023-10-03T16:25:00Z">
        <w:r w:rsidDel="00D70B02">
          <w:delText xml:space="preserve">order </w:delText>
        </w:r>
      </w:del>
      <w:ins w:id="2530" w:author="owner" w:date="2023-10-03T16:25:00Z">
        <w:r w:rsidR="00D70B02">
          <w:t xml:space="preserve">form </w:t>
        </w:r>
      </w:ins>
      <w:r>
        <w:t xml:space="preserve">of the </w:t>
      </w:r>
      <w:del w:id="2531" w:author="owner" w:date="2023-10-03T16:25:00Z">
        <w:r w:rsidDel="00D70B02">
          <w:delText>passages</w:delText>
        </w:r>
      </w:del>
      <w:ins w:id="2532" w:author="owner" w:date="2023-10-03T16:26:00Z">
        <w:r w:rsidR="00D70B02">
          <w:t>passage</w:t>
        </w:r>
      </w:ins>
      <w:del w:id="2533" w:author="owner" w:date="2023-10-03T16:25:00Z">
        <w:r w:rsidDel="00D70B02">
          <w:delText xml:space="preserve"> </w:delText>
        </w:r>
      </w:del>
      <w:ins w:id="2534" w:author="owner" w:date="2023-10-03T16:25:00Z">
        <w:r w:rsidR="00D70B02">
          <w:t xml:space="preserve"> </w:t>
        </w:r>
      </w:ins>
      <w:r>
        <w:t>that had been</w:t>
      </w:r>
      <w:del w:id="2535" w:author="JA" w:date="2023-11-12T11:12:00Z">
        <w:r w:rsidDel="00B71365">
          <w:delText xml:space="preserve"> </w:delText>
        </w:r>
      </w:del>
      <w:del w:id="2536" w:author="owner" w:date="2023-10-03T16:25:00Z">
        <w:r w:rsidDel="00D70B02">
          <w:delText>displaced</w:delText>
        </w:r>
      </w:del>
      <w:ins w:id="2537" w:author="owner" w:date="2023-10-03T16:26:00Z">
        <w:r w:rsidR="00D70B02" w:rsidRPr="00D70B02">
          <w:t xml:space="preserve"> </w:t>
        </w:r>
        <w:r w:rsidR="00D70B02">
          <w:t>disrupted</w:t>
        </w:r>
      </w:ins>
      <w:r>
        <w:t xml:space="preserve"> produces a more logical and balanced text</w:t>
      </w:r>
      <w:r w:rsidR="00530340">
        <w:t>. This</w:t>
      </w:r>
      <w:del w:id="2538" w:author="JA" w:date="2023-11-12T11:12:00Z">
        <w:r w:rsidR="00530340" w:rsidDel="004A2EAE">
          <w:delText>,</w:delText>
        </w:r>
      </w:del>
      <w:r w:rsidR="00530340">
        <w:t xml:space="preserve"> </w:t>
      </w:r>
      <w:ins w:id="2539" w:author="JA" w:date="2023-11-12T11:12:00Z">
        <w:r w:rsidR="004A2EAE">
          <w:t xml:space="preserve">is </w:t>
        </w:r>
      </w:ins>
      <w:r>
        <w:t xml:space="preserve">despite the astonishing fact that we have no direct witness </w:t>
      </w:r>
      <w:del w:id="2540" w:author="owner" w:date="2023-10-03T16:26:00Z">
        <w:r w:rsidDel="00D70B02">
          <w:delText>[</w:delText>
        </w:r>
      </w:del>
      <w:r>
        <w:t xml:space="preserve">to this </w:t>
      </w:r>
      <w:del w:id="2541" w:author="owner" w:date="2023-10-03T16:26:00Z">
        <w:r w:rsidDel="00D70B02">
          <w:delText xml:space="preserve">new and </w:delText>
        </w:r>
      </w:del>
      <w:r>
        <w:t>improved text</w:t>
      </w:r>
      <w:del w:id="2542" w:author="owner" w:date="2023-10-03T16:26:00Z">
        <w:r w:rsidDel="00D70B02">
          <w:delText>]</w:delText>
        </w:r>
      </w:del>
      <w:r>
        <w:t xml:space="preserve"> in any of the extant versions of </w:t>
      </w:r>
      <w:r>
        <w:rPr>
          <w:i/>
          <w:iCs/>
        </w:rPr>
        <w:t>Sefer Yeṣirah</w:t>
      </w:r>
      <w:del w:id="2543" w:author="owner" w:date="2023-10-03T16:27:00Z">
        <w:r w:rsidDel="00D70B02">
          <w:delText>,</w:delText>
        </w:r>
      </w:del>
      <w:ins w:id="2544" w:author="owner" w:date="2023-10-03T16:27:00Z">
        <w:r w:rsidR="00D70B02">
          <w:t>.</w:t>
        </w:r>
      </w:ins>
    </w:p>
    <w:p w14:paraId="3CB94E78" w14:textId="77777777" w:rsidR="00D70B02" w:rsidRDefault="00D70B02" w:rsidP="00D70B02">
      <w:pPr>
        <w:ind w:firstLine="360"/>
      </w:pPr>
    </w:p>
    <w:p w14:paraId="1A348726" w14:textId="08AB024A" w:rsidR="00530340" w:rsidRDefault="00530340" w:rsidP="00BF1901">
      <w:pPr>
        <w:pStyle w:val="ListParagraph"/>
        <w:numPr>
          <w:ilvl w:val="0"/>
          <w:numId w:val="2"/>
        </w:numPr>
      </w:pPr>
      <w:r>
        <w:t xml:space="preserve">Restoring the </w:t>
      </w:r>
      <w:ins w:id="2545" w:author="owner" w:date="2023-10-03T16:43:00Z">
        <w:r w:rsidR="00CD22FA">
          <w:t xml:space="preserve">two commentarial subsections </w:t>
        </w:r>
      </w:ins>
      <w:del w:id="2546" w:author="owner" w:date="2023-10-03T16:43:00Z">
        <w:r w:rsidDel="00CD22FA">
          <w:delText xml:space="preserve">pair of clarifications of </w:delText>
        </w:r>
        <w:r w:rsidDel="00CD22FA">
          <w:rPr>
            <w:rFonts w:hint="cs"/>
            <w:rtl/>
          </w:rPr>
          <w:delText>עשרים ושתים אותיות</w:delText>
        </w:r>
        <w:r w:rsidDel="00CD22FA">
          <w:delText xml:space="preserve"> </w:delText>
        </w:r>
      </w:del>
      <w:r>
        <w:t xml:space="preserve">to their rightful place following the elaboration of the ten sefirot not only reveals the commentary on the sefirot to have a logical and coherent sequence but also clarifies the logical connection of the immediately following </w:t>
      </w:r>
      <w:ins w:id="2547" w:author="owner" w:date="2023-10-03T16:51:00Z">
        <w:r w:rsidR="006C7700">
          <w:t xml:space="preserve">lengthy </w:t>
        </w:r>
      </w:ins>
      <w:r>
        <w:t xml:space="preserve">subsections (i.e., </w:t>
      </w:r>
      <w:r w:rsidRPr="002D0AB0">
        <w:rPr>
          <w:rFonts w:asciiTheme="majorBidi" w:hAnsiTheme="majorBidi" w:cstheme="majorBidi"/>
          <w:color w:val="000000" w:themeColor="text1"/>
        </w:rPr>
        <w:t>§</w:t>
      </w:r>
      <w:del w:id="2548" w:author="owner" w:date="2023-09-27T13:44:00Z">
        <w:r w:rsidDel="006A04B3">
          <w:rPr>
            <w:rFonts w:asciiTheme="majorBidi" w:hAnsiTheme="majorBidi" w:cstheme="majorBidi"/>
            <w:color w:val="000000" w:themeColor="text1"/>
          </w:rPr>
          <w:delText>4</w:delText>
        </w:r>
      </w:del>
      <w:ins w:id="2549" w:author="owner" w:date="2023-09-27T13:44:00Z">
        <w:r w:rsidR="006A04B3">
          <w:rPr>
            <w:rFonts w:asciiTheme="majorBidi" w:hAnsiTheme="majorBidi" w:cstheme="majorBidi"/>
            <w:color w:val="000000" w:themeColor="text1"/>
          </w:rPr>
          <w:t>IV</w:t>
        </w:r>
      </w:ins>
      <w:r>
        <w:rPr>
          <w:rFonts w:asciiTheme="majorBidi" w:hAnsiTheme="majorBidi" w:cstheme="majorBidi"/>
          <w:color w:val="000000" w:themeColor="text1"/>
        </w:rPr>
        <w:t xml:space="preserve">.4, </w:t>
      </w:r>
      <w:r w:rsidRPr="002D0AB0">
        <w:rPr>
          <w:rFonts w:asciiTheme="majorBidi" w:hAnsiTheme="majorBidi" w:cstheme="majorBidi"/>
          <w:color w:val="000000" w:themeColor="text1"/>
        </w:rPr>
        <w:t>§</w:t>
      </w:r>
      <w:del w:id="2550" w:author="owner" w:date="2023-09-27T13:44:00Z">
        <w:r w:rsidDel="006A04B3">
          <w:rPr>
            <w:rFonts w:asciiTheme="majorBidi" w:hAnsiTheme="majorBidi" w:cstheme="majorBidi"/>
            <w:color w:val="000000" w:themeColor="text1"/>
          </w:rPr>
          <w:delText>4</w:delText>
        </w:r>
      </w:del>
      <w:ins w:id="2551" w:author="owner" w:date="2023-09-27T13:44:00Z">
        <w:r w:rsidR="006A04B3">
          <w:rPr>
            <w:rFonts w:asciiTheme="majorBidi" w:hAnsiTheme="majorBidi" w:cstheme="majorBidi"/>
            <w:color w:val="000000" w:themeColor="text1"/>
          </w:rPr>
          <w:t>IV</w:t>
        </w:r>
      </w:ins>
      <w:r>
        <w:rPr>
          <w:rFonts w:asciiTheme="majorBidi" w:hAnsiTheme="majorBidi" w:cstheme="majorBidi"/>
          <w:color w:val="000000" w:themeColor="text1"/>
        </w:rPr>
        <w:t xml:space="preserve">.5, </w:t>
      </w:r>
      <w:r w:rsidRPr="002D0AB0">
        <w:rPr>
          <w:rFonts w:asciiTheme="majorBidi" w:hAnsiTheme="majorBidi" w:cstheme="majorBidi"/>
          <w:color w:val="000000" w:themeColor="text1"/>
        </w:rPr>
        <w:t>§</w:t>
      </w:r>
      <w:del w:id="2552" w:author="owner" w:date="2023-09-27T13:45:00Z">
        <w:r w:rsidDel="006A04B3">
          <w:rPr>
            <w:rFonts w:asciiTheme="majorBidi" w:hAnsiTheme="majorBidi" w:cstheme="majorBidi"/>
            <w:color w:val="000000" w:themeColor="text1"/>
          </w:rPr>
          <w:delText>4</w:delText>
        </w:r>
      </w:del>
      <w:ins w:id="2553" w:author="owner" w:date="2023-09-27T13:45:00Z">
        <w:r w:rsidR="006A04B3">
          <w:rPr>
            <w:rFonts w:asciiTheme="majorBidi" w:hAnsiTheme="majorBidi" w:cstheme="majorBidi"/>
            <w:color w:val="000000" w:themeColor="text1"/>
          </w:rPr>
          <w:t>IV</w:t>
        </w:r>
      </w:ins>
      <w:r>
        <w:rPr>
          <w:rFonts w:asciiTheme="majorBidi" w:hAnsiTheme="majorBidi" w:cstheme="majorBidi"/>
          <w:color w:val="000000" w:themeColor="text1"/>
        </w:rPr>
        <w:t>.6</w:t>
      </w:r>
      <w:del w:id="2554" w:author="owner" w:date="2023-10-03T16:51:00Z">
        <w:r w:rsidDel="006C7700">
          <w:delText xml:space="preserve">). </w:delText>
        </w:r>
      </w:del>
      <w:ins w:id="2555" w:author="owner" w:date="2023-10-03T16:51:00Z">
        <w:r w:rsidR="006C7700">
          <w:t xml:space="preserve">), </w:t>
        </w:r>
      </w:ins>
      <w:del w:id="2556" w:author="owner" w:date="2023-10-03T16:51:00Z">
        <w:r w:rsidDel="006C7700">
          <w:delText>In these lengthy subsections,</w:delText>
        </w:r>
      </w:del>
      <w:ins w:id="2557" w:author="owner" w:date="2023-10-03T16:51:00Z">
        <w:r w:rsidR="006C7700">
          <w:t>in which</w:t>
        </w:r>
      </w:ins>
      <w:r>
        <w:t xml:space="preserve"> the idea of combining </w:t>
      </w:r>
      <w:ins w:id="2558" w:author="owner" w:date="2023-10-03T16:44:00Z">
        <w:r w:rsidR="006C7700">
          <w:t xml:space="preserve">and crowning </w:t>
        </w:r>
      </w:ins>
      <w:r>
        <w:t>the letters is repeated in various ways</w:t>
      </w:r>
      <w:del w:id="2559" w:author="owner" w:date="2023-10-03T16:45:00Z">
        <w:r w:rsidDel="006C7700">
          <w:delText>,</w:delText>
        </w:r>
      </w:del>
      <w:ins w:id="2560" w:author="owner" w:date="2023-10-03T16:50:00Z">
        <w:r w:rsidR="006C7700">
          <w:t>.</w:t>
        </w:r>
      </w:ins>
      <w:ins w:id="2561" w:author="owner" w:date="2023-10-03T19:13:00Z">
        <w:r w:rsidR="008E23FC">
          <w:rPr>
            <w:rStyle w:val="FootnoteReference"/>
          </w:rPr>
          <w:footnoteReference w:id="109"/>
        </w:r>
      </w:ins>
      <w:del w:id="2567" w:author="owner" w:date="2023-10-03T16:45:00Z">
        <w:r w:rsidDel="006C7700">
          <w:delText xml:space="preserve"> </w:delText>
        </w:r>
        <w:commentRangeStart w:id="2568"/>
        <w:r w:rsidRPr="00357468" w:rsidDel="006C7700">
          <w:delText xml:space="preserve">all while </w:delText>
        </w:r>
        <w:r w:rsidR="005B5B9B" w:rsidRPr="00357468" w:rsidDel="006C7700">
          <w:delText>crowning all the</w:delText>
        </w:r>
        <w:r w:rsidRPr="00357468" w:rsidDel="006C7700">
          <w:delText xml:space="preserve"> letters</w:delText>
        </w:r>
        <w:r w:rsidR="00357468" w:rsidRPr="00357468" w:rsidDel="006C7700">
          <w:delText xml:space="preserve"> of the alphabet</w:delText>
        </w:r>
        <w:r w:rsidRPr="00357468" w:rsidDel="006C7700">
          <w:delText xml:space="preserve"> </w:delText>
        </w:r>
        <w:r w:rsidR="00357468" w:rsidRPr="00357468" w:rsidDel="006C7700">
          <w:delText>in order</w:delText>
        </w:r>
        <w:r w:rsidRPr="00357468" w:rsidDel="006C7700">
          <w:delText xml:space="preserve"> to form all</w:delText>
        </w:r>
        <w:r w:rsidR="00357468" w:rsidRPr="00357468" w:rsidDel="006C7700">
          <w:delText xml:space="preserve"> the</w:delText>
        </w:r>
        <w:r w:rsidRPr="00357468" w:rsidDel="006C7700">
          <w:delText xml:space="preserve"> elements of creation</w:delText>
        </w:r>
      </w:del>
      <w:del w:id="2569" w:author="JA" w:date="2023-11-12T11:09:00Z">
        <w:r w:rsidRPr="00357468" w:rsidDel="00181D52">
          <w:delText>.</w:delText>
        </w:r>
      </w:del>
      <w:r w:rsidRPr="00357468">
        <w:t xml:space="preserve"> </w:t>
      </w:r>
      <w:commentRangeEnd w:id="2568"/>
      <w:r w:rsidR="00357468">
        <w:rPr>
          <w:rStyle w:val="CommentReference"/>
        </w:rPr>
        <w:commentReference w:id="2568"/>
      </w:r>
      <w:del w:id="2570" w:author="owner" w:date="2023-10-03T16:49:00Z">
        <w:r w:rsidDel="006C7700">
          <w:delText xml:space="preserve">The second </w:delText>
        </w:r>
      </w:del>
      <w:del w:id="2571" w:author="owner" w:date="2023-10-03T16:45:00Z">
        <w:r w:rsidDel="006C7700">
          <w:delText xml:space="preserve">explication of </w:delText>
        </w:r>
        <w:r w:rsidDel="006C7700">
          <w:rPr>
            <w:rFonts w:hint="cs"/>
            <w:rtl/>
          </w:rPr>
          <w:delText>עשרים ושתים אותיות</w:delText>
        </w:r>
      </w:del>
      <w:del w:id="2572" w:author="owner" w:date="2023-10-03T16:49:00Z">
        <w:r w:rsidDel="006C7700">
          <w:delText xml:space="preserve">—which, according to our proposed reconstruction, originally was adjacent to the accounts of the </w:delText>
        </w:r>
      </w:del>
      <w:commentRangeStart w:id="2573"/>
      <w:del w:id="2574" w:author="owner" w:date="2023-10-03T16:47:00Z">
        <w:r w:rsidR="00FC4EC2" w:rsidDel="006C7700">
          <w:delText>crowning</w:delText>
        </w:r>
        <w:r w:rsidR="00B23DF8" w:rsidDel="006C7700">
          <w:delText xml:space="preserve"> </w:delText>
        </w:r>
        <w:commentRangeEnd w:id="2573"/>
        <w:r w:rsidR="00B23DF8" w:rsidDel="006C7700">
          <w:rPr>
            <w:rStyle w:val="CommentReference"/>
          </w:rPr>
          <w:commentReference w:id="2573"/>
        </w:r>
        <w:r w:rsidR="00B23DF8" w:rsidDel="006C7700">
          <w:delText>and before them</w:delText>
        </w:r>
      </w:del>
      <w:del w:id="2575" w:author="owner" w:date="2023-10-03T16:49:00Z">
        <w:r w:rsidDel="006C7700">
          <w:delText>—</w:delText>
        </w:r>
      </w:del>
      <w:commentRangeStart w:id="2576"/>
      <w:del w:id="2577" w:author="owner" w:date="2023-10-03T16:47:00Z">
        <w:r w:rsidRPr="004822C9" w:rsidDel="006C7700">
          <w:delText xml:space="preserve">is to </w:delText>
        </w:r>
      </w:del>
      <w:del w:id="2578" w:author="owner" w:date="2023-10-03T16:49:00Z">
        <w:r w:rsidRPr="004822C9" w:rsidDel="006C7700">
          <w:delText>describe the method of permuting two-letter phrases that each have two letters, which</w:delText>
        </w:r>
        <w:r w:rsidDel="006C7700">
          <w:delText xml:space="preserve"> totals to 231 gates</w:delText>
        </w:r>
        <w:commentRangeEnd w:id="2576"/>
        <w:r w:rsidR="004822C9" w:rsidDel="006C7700">
          <w:rPr>
            <w:rStyle w:val="CommentReference"/>
          </w:rPr>
          <w:commentReference w:id="2576"/>
        </w:r>
        <w:r w:rsidDel="006C7700">
          <w:delText>.</w:delText>
        </w:r>
        <w:r w:rsidDel="006C7700">
          <w:rPr>
            <w:rStyle w:val="FootnoteReference"/>
          </w:rPr>
          <w:footnoteReference w:id="110"/>
        </w:r>
      </w:del>
      <w:del w:id="2602" w:author="owner" w:date="2023-10-03T16:51:00Z">
        <w:r w:rsidDel="006C7700">
          <w:delText xml:space="preserve"> When </w:delText>
        </w:r>
      </w:del>
      <w:del w:id="2603" w:author="owner" w:date="2023-10-03T16:50:00Z">
        <w:r w:rsidDel="006C7700">
          <w:delText xml:space="preserve">this </w:delText>
        </w:r>
      </w:del>
      <w:del w:id="2604" w:author="owner" w:date="2023-10-03T16:51:00Z">
        <w:r w:rsidDel="006C7700">
          <w:delText>explication is restored to its proper place—and after removing from</w:delText>
        </w:r>
        <w:r w:rsidR="004822C9" w:rsidDel="006C7700">
          <w:delText xml:space="preserve"> it</w:delText>
        </w:r>
        <w:r w:rsidDel="006C7700">
          <w:delText xml:space="preserve"> the sentence </w:delText>
        </w:r>
        <w:r w:rsidR="004822C9" w:rsidDel="006C7700">
          <w:delText xml:space="preserve">that was </w:delText>
        </w:r>
        <w:r w:rsidDel="006C7700">
          <w:delText xml:space="preserve">attached to its end, i.e., </w:delText>
        </w:r>
        <w:r w:rsidDel="006C7700">
          <w:rPr>
            <w:rFonts w:hint="cs"/>
            <w:rtl/>
          </w:rPr>
          <w:delText>ויצא מתהו ממש</w:delText>
        </w:r>
        <w:r w:rsidDel="006C7700">
          <w:delText>, etc</w:delText>
        </w:r>
        <w:r w:rsidR="004822C9" w:rsidDel="006C7700">
          <w:delText>.</w:delText>
        </w:r>
        <w:r w:rsidDel="006C7700">
          <w:delText>—it is possible to read it as a lemma for the extended subsections that follow it.</w:delText>
        </w:r>
      </w:del>
    </w:p>
    <w:p w14:paraId="0D258941" w14:textId="77777777" w:rsidR="00BB06F3" w:rsidRDefault="00BB06F3" w:rsidP="00BF1901">
      <w:pPr>
        <w:rPr>
          <w:ins w:id="2605" w:author="owner" w:date="2023-10-03T16:29:00Z"/>
        </w:rPr>
      </w:pPr>
    </w:p>
    <w:p w14:paraId="6C424837" w14:textId="653F4478" w:rsidR="00530340" w:rsidRPr="00BC3094" w:rsidRDefault="00530340" w:rsidP="00BF1901">
      <w:r>
        <w:t>These four advantages serve as evidence for the originality of the text reproduced herein; i.e., for the existence of a different form of the text prior to its order being disrupted as the result of a copying error, which permanently damaged the passage in question. This discovery not only allows us to reconstruct the early form of the text from which the version</w:t>
      </w:r>
      <w:del w:id="2606" w:author="owner" w:date="2023-10-03T16:54:00Z">
        <w:r w:rsidDel="0025778E">
          <w:delText>s</w:delText>
        </w:r>
      </w:del>
      <w:r>
        <w:t xml:space="preserve"> contained in the Genizah and </w:t>
      </w:r>
      <w:r w:rsidRPr="002D0AB0">
        <w:rPr>
          <w:color w:val="000000" w:themeColor="text1"/>
        </w:rPr>
        <w:t>Saʿadiah’s commentary</w:t>
      </w:r>
      <w:r>
        <w:rPr>
          <w:color w:val="000000" w:themeColor="text1"/>
        </w:rPr>
        <w:t xml:space="preserve"> proceeded</w:t>
      </w:r>
      <w:r w:rsidR="00A84A9D">
        <w:rPr>
          <w:color w:val="000000" w:themeColor="text1"/>
        </w:rPr>
        <w:t>, but it also</w:t>
      </w:r>
      <w:r>
        <w:rPr>
          <w:color w:val="000000" w:themeColor="text1"/>
        </w:rPr>
        <w:t xml:space="preserve"> constitute</w:t>
      </w:r>
      <w:r w:rsidR="00A84A9D">
        <w:rPr>
          <w:color w:val="000000" w:themeColor="text1"/>
        </w:rPr>
        <w:t>s</w:t>
      </w:r>
      <w:r>
        <w:rPr>
          <w:color w:val="000000" w:themeColor="text1"/>
        </w:rPr>
        <w:t xml:space="preserve"> decisive proof for </w:t>
      </w:r>
      <w:r w:rsidRPr="00BC3094">
        <w:rPr>
          <w:i/>
          <w:iCs/>
          <w:color w:val="000000" w:themeColor="text1"/>
        </w:rPr>
        <w:t xml:space="preserve">the </w:t>
      </w:r>
      <w:del w:id="2607" w:author="owner" w:date="2023-10-03T19:16:00Z">
        <w:r w:rsidRPr="00BC3094" w:rsidDel="008F40CD">
          <w:rPr>
            <w:i/>
            <w:iCs/>
            <w:color w:val="000000" w:themeColor="text1"/>
          </w:rPr>
          <w:delText xml:space="preserve">antiquity </w:delText>
        </w:r>
      </w:del>
      <w:ins w:id="2608" w:author="owner" w:date="2023-10-03T19:16:00Z">
        <w:r w:rsidR="008F40CD">
          <w:rPr>
            <w:i/>
            <w:iCs/>
            <w:color w:val="000000" w:themeColor="text1"/>
          </w:rPr>
          <w:t>precedence</w:t>
        </w:r>
        <w:r w:rsidR="008F40CD" w:rsidRPr="00BC3094">
          <w:rPr>
            <w:i/>
            <w:iCs/>
            <w:color w:val="000000" w:themeColor="text1"/>
          </w:rPr>
          <w:t xml:space="preserve"> </w:t>
        </w:r>
      </w:ins>
      <w:r w:rsidRPr="00BC3094">
        <w:rPr>
          <w:i/>
          <w:iCs/>
          <w:color w:val="000000" w:themeColor="text1"/>
        </w:rPr>
        <w:t>of this version</w:t>
      </w:r>
      <w:r>
        <w:rPr>
          <w:color w:val="000000" w:themeColor="text1"/>
        </w:rPr>
        <w:t xml:space="preserve"> </w:t>
      </w:r>
      <w:r w:rsidRPr="00BC3094">
        <w:rPr>
          <w:i/>
          <w:iCs/>
          <w:color w:val="000000" w:themeColor="text1"/>
        </w:rPr>
        <w:t>over all subsequent recensions of Sefer</w:t>
      </w:r>
      <w:r>
        <w:rPr>
          <w:i/>
          <w:iCs/>
          <w:color w:val="000000" w:themeColor="text1"/>
        </w:rPr>
        <w:t xml:space="preserve"> Yeṣirah</w:t>
      </w:r>
      <w:r>
        <w:rPr>
          <w:color w:val="000000" w:themeColor="text1"/>
        </w:rPr>
        <w:t xml:space="preserve">! </w:t>
      </w:r>
      <w:r w:rsidR="00A84A9D">
        <w:rPr>
          <w:color w:val="000000" w:themeColor="text1"/>
        </w:rPr>
        <w:t>A</w:t>
      </w:r>
      <w:r>
        <w:rPr>
          <w:color w:val="000000" w:themeColor="text1"/>
        </w:rPr>
        <w:t>ll subsequent versions also contain</w:t>
      </w:r>
      <w:ins w:id="2609" w:author="owner" w:date="2023-10-03T16:56:00Z">
        <w:r w:rsidR="0025778E">
          <w:rPr>
            <w:color w:val="000000" w:themeColor="text1"/>
          </w:rPr>
          <w:t xml:space="preserve"> traces of</w:t>
        </w:r>
      </w:ins>
      <w:r>
        <w:rPr>
          <w:color w:val="000000" w:themeColor="text1"/>
        </w:rPr>
        <w:t xml:space="preserve"> the errors in the text that were produced as a result of the flipped order of the early version, even if these are</w:t>
      </w:r>
      <w:r w:rsidR="00A84A9D">
        <w:rPr>
          <w:color w:val="000000" w:themeColor="text1"/>
        </w:rPr>
        <w:t xml:space="preserve"> sometimes</w:t>
      </w:r>
      <w:r>
        <w:rPr>
          <w:color w:val="000000" w:themeColor="text1"/>
        </w:rPr>
        <w:t xml:space="preserve"> almost unrecognizable.</w:t>
      </w:r>
    </w:p>
    <w:p w14:paraId="1643DEA0" w14:textId="1B76E901" w:rsidR="00F74B01" w:rsidRDefault="008716C2" w:rsidP="009518CA">
      <w:pPr>
        <w:ind w:firstLine="720"/>
      </w:pPr>
      <w:r>
        <w:t xml:space="preserve">Let us illustrate this with recourse to the long recension as found in </w:t>
      </w:r>
      <w:ins w:id="2610" w:author="owner" w:date="2023-09-27T12:19:00Z">
        <w:r w:rsidR="008708C0">
          <w:t>MS</w:t>
        </w:r>
      </w:ins>
      <w:del w:id="2611" w:author="owner" w:date="2023-09-27T12:19:00Z">
        <w:r w:rsidDel="008708C0">
          <w:delText>ms</w:delText>
        </w:r>
      </w:del>
      <w:r>
        <w:t xml:space="preserve"> Vatican ebr. 299. As expected, in this recension, passages beginning with the words </w:t>
      </w:r>
      <w:del w:id="2612" w:author="owner" w:date="2023-10-03T16:57:00Z">
        <w:r w:rsidDel="0025778E">
          <w:rPr>
            <w:rFonts w:hint="cs"/>
            <w:rtl/>
          </w:rPr>
          <w:delText xml:space="preserve">עשר ספירות </w:delText>
        </w:r>
      </w:del>
      <w:ins w:id="2613" w:author="owner" w:date="2023-10-03T16:58:00Z">
        <w:r w:rsidR="0025778E">
          <w:t>“</w:t>
        </w:r>
      </w:ins>
      <w:del w:id="2614" w:author="owner" w:date="2023-10-03T16:57:00Z">
        <w:r w:rsidDel="0025778E">
          <w:rPr>
            <w:rFonts w:hint="cs"/>
            <w:rtl/>
          </w:rPr>
          <w:delText>בלימה</w:delText>
        </w:r>
      </w:del>
      <w:ins w:id="2615" w:author="owner" w:date="2023-10-03T16:57:00Z">
        <w:r w:rsidR="0025778E">
          <w:t>ten sefirot belima</w:t>
        </w:r>
      </w:ins>
      <w:ins w:id="2616" w:author="owner" w:date="2023-10-03T16:58:00Z">
        <w:r w:rsidR="0025778E">
          <w:t>h”</w:t>
        </w:r>
      </w:ins>
      <w:r>
        <w:t>, appear in separate chapters from passages beginning with the words</w:t>
      </w:r>
      <w:ins w:id="2617" w:author="owner" w:date="2023-10-03T16:58:00Z">
        <w:r w:rsidR="0025778E">
          <w:t xml:space="preserve"> “twenty-two letters”</w:t>
        </w:r>
      </w:ins>
      <w:del w:id="2618" w:author="owner" w:date="2023-10-03T16:58:00Z">
        <w:r w:rsidDel="0025778E">
          <w:delText xml:space="preserve"> </w:delText>
        </w:r>
        <w:r w:rsidDel="0025778E">
          <w:rPr>
            <w:rFonts w:hint="cs"/>
            <w:rtl/>
          </w:rPr>
          <w:delText>עשרים ושתים אותיות</w:delText>
        </w:r>
      </w:del>
      <w:r>
        <w:t xml:space="preserve">. However, careful examination of the </w:t>
      </w:r>
      <w:r>
        <w:rPr>
          <w:i/>
          <w:iCs/>
        </w:rPr>
        <w:t>borders</w:t>
      </w:r>
      <w:r>
        <w:t xml:space="preserve"> of these passages shows that even in the long recension, they appear with the artificial suture</w:t>
      </w:r>
      <w:r w:rsidR="00F1524A">
        <w:t xml:space="preserve"> </w:t>
      </w:r>
      <w:r>
        <w:t xml:space="preserve">points already identified in the rotulus version. Here is the first—and in my opinion, </w:t>
      </w:r>
      <w:r w:rsidR="00325453">
        <w:t>distorted—</w:t>
      </w:r>
      <w:r>
        <w:t>sentence</w:t>
      </w:r>
      <w:r w:rsidR="00325453">
        <w:t xml:space="preserve"> (with the artificial suture</w:t>
      </w:r>
      <w:r w:rsidR="00F1524A">
        <w:t xml:space="preserve"> </w:t>
      </w:r>
      <w:r w:rsidR="00325453">
        <w:t>point indicated</w:t>
      </w:r>
      <w:ins w:id="2619" w:author="owner" w:date="2023-10-03T16:59:00Z">
        <w:r w:rsidR="0025778E">
          <w:t xml:space="preserve"> </w:t>
        </w:r>
      </w:ins>
      <w:ins w:id="2620" w:author="owner" w:date="2023-10-03T17:00:00Z">
        <w:r w:rsidR="0025778E" w:rsidRPr="00D40C71">
          <w:rPr>
            <w:b/>
            <w:bCs/>
            <w:rtl/>
          </w:rPr>
          <w:t>&gt;||&lt;</w:t>
        </w:r>
      </w:ins>
      <w:r w:rsidR="00325453">
        <w:t>):</w:t>
      </w:r>
    </w:p>
    <w:p w14:paraId="5A06F605" w14:textId="380B661D" w:rsidR="00325453" w:rsidRDefault="00325453" w:rsidP="0025778E">
      <w:pPr>
        <w:bidi/>
        <w:rPr>
          <w:ins w:id="2621" w:author="owner" w:date="2023-10-03T16:59:00Z"/>
        </w:rPr>
      </w:pPr>
      <w:bookmarkStart w:id="2622" w:name="_Hlk140218536"/>
      <w:r>
        <w:rPr>
          <w:rFonts w:hint="cs"/>
          <w:color w:val="808080" w:themeColor="background1" w:themeShade="80"/>
          <w:rtl/>
        </w:rPr>
        <w:t>[</w:t>
      </w:r>
      <w:r w:rsidRPr="00FC0740">
        <w:rPr>
          <w:color w:val="808080" w:themeColor="background1" w:themeShade="80"/>
          <w:rtl/>
        </w:rPr>
        <w:t>§</w:t>
      </w:r>
      <w:r w:rsidRPr="00FC0740">
        <w:rPr>
          <w:rFonts w:hint="cs"/>
          <w:color w:val="808080" w:themeColor="background1" w:themeShade="80"/>
          <w:rtl/>
        </w:rPr>
        <w:t>12</w:t>
      </w:r>
      <w:r>
        <w:rPr>
          <w:rFonts w:hint="cs"/>
          <w:color w:val="808080" w:themeColor="background1" w:themeShade="80"/>
          <w:rtl/>
        </w:rPr>
        <w:t>]</w:t>
      </w:r>
      <w:r w:rsidRPr="00FC0740">
        <w:rPr>
          <w:rFonts w:hint="cs"/>
          <w:color w:val="808080" w:themeColor="background1" w:themeShade="80"/>
          <w:rtl/>
        </w:rPr>
        <w:t xml:space="preserve"> </w:t>
      </w:r>
      <w:r w:rsidRPr="00FC0740">
        <w:rPr>
          <w:rtl/>
        </w:rPr>
        <w:t xml:space="preserve">שתים רוח מרוח חקק וחצב בה ארבע רוחות השמים מזרח ומערב צפון ודרום </w:t>
      </w:r>
      <w:r w:rsidRPr="00D40C71">
        <w:rPr>
          <w:b/>
          <w:bCs/>
          <w:rtl/>
        </w:rPr>
        <w:t>&gt;||&lt;</w:t>
      </w:r>
      <w:r w:rsidRPr="00FC0740">
        <w:rPr>
          <w:rtl/>
        </w:rPr>
        <w:t xml:space="preserve"> ורוח בכל אחת מהן.</w:t>
      </w:r>
      <w:r w:rsidRPr="00FC0740">
        <w:rPr>
          <w:rStyle w:val="FootnoteReference"/>
          <w:rFonts w:ascii="David" w:hAnsi="David"/>
          <w:szCs w:val="22"/>
        </w:rPr>
        <w:footnoteReference w:id="111"/>
      </w:r>
    </w:p>
    <w:p w14:paraId="28592B19" w14:textId="77777777" w:rsidR="0025778E" w:rsidRPr="00FC0740" w:rsidRDefault="0025778E" w:rsidP="00BF1901"/>
    <w:bookmarkEnd w:id="2622"/>
    <w:p w14:paraId="448F94A4" w14:textId="45E0C570" w:rsidR="00325453" w:rsidRDefault="00325453" w:rsidP="00BF1901">
      <w:r>
        <w:t>And here is the second sentence (again, with the suture</w:t>
      </w:r>
      <w:r w:rsidR="00495F20">
        <w:t xml:space="preserve"> </w:t>
      </w:r>
      <w:r>
        <w:t>point indicated):</w:t>
      </w:r>
    </w:p>
    <w:p w14:paraId="7C73C357" w14:textId="740F3809" w:rsidR="00325453" w:rsidRDefault="00325453" w:rsidP="00AA6242">
      <w:pPr>
        <w:bidi/>
        <w:jc w:val="both"/>
        <w:rPr>
          <w:ins w:id="2625" w:author="owner" w:date="2023-10-03T16:29:00Z"/>
        </w:rPr>
      </w:pPr>
      <w:bookmarkStart w:id="2626" w:name="_Hlk140218532"/>
      <w:r>
        <w:rPr>
          <w:rFonts w:hint="cs"/>
          <w:color w:val="808080" w:themeColor="background1" w:themeShade="80"/>
          <w:rtl/>
        </w:rPr>
        <w:t>[</w:t>
      </w:r>
      <w:r w:rsidRPr="00FC0740">
        <w:rPr>
          <w:color w:val="808080" w:themeColor="background1" w:themeShade="80"/>
          <w:rtl/>
        </w:rPr>
        <w:t>§</w:t>
      </w:r>
      <w:r w:rsidRPr="00FC0740">
        <w:rPr>
          <w:rFonts w:hint="cs"/>
          <w:color w:val="808080" w:themeColor="background1" w:themeShade="80"/>
          <w:rtl/>
        </w:rPr>
        <w:t>19–</w:t>
      </w:r>
      <w:r w:rsidRPr="00FC0740">
        <w:rPr>
          <w:color w:val="808080" w:themeColor="background1" w:themeShade="80"/>
          <w:rtl/>
        </w:rPr>
        <w:t>§</w:t>
      </w:r>
      <w:r w:rsidRPr="00FC0740">
        <w:rPr>
          <w:rFonts w:hint="cs"/>
          <w:color w:val="808080" w:themeColor="background1" w:themeShade="80"/>
          <w:rtl/>
        </w:rPr>
        <w:t>20</w:t>
      </w:r>
      <w:r>
        <w:rPr>
          <w:rFonts w:hint="cs"/>
          <w:rtl/>
        </w:rPr>
        <w:t>]</w:t>
      </w:r>
      <w:r w:rsidRPr="00FC0740">
        <w:rPr>
          <w:rFonts w:hint="cs"/>
          <w:rtl/>
        </w:rPr>
        <w:t xml:space="preserve"> </w:t>
      </w:r>
      <w:r w:rsidRPr="00FC0740">
        <w:rPr>
          <w:rtl/>
        </w:rPr>
        <w:t xml:space="preserve">עשרים ושתים אותיות חקקן חצבן שקלן והמירן וצרפן וצר בהן נפש כל היצור ונפש כל העתיד לצור כאיצד שקלן והמירן אלף עם כולן וכולן עם אלף בית עם כולם וכולן עם בית גימל עם כולן וכולן עם גימל וכולן חוזרות חלילה נמצאו יוצאות במאתים ועשרים ואחד שערים נמצא כל היצור וכל הדיבור יוצא בשם אחד. </w:t>
      </w:r>
      <w:r w:rsidRPr="00D40C71">
        <w:rPr>
          <w:b/>
          <w:bCs/>
          <w:rtl/>
        </w:rPr>
        <w:t>&gt;||&lt;</w:t>
      </w:r>
      <w:r w:rsidRPr="00FC0740">
        <w:rPr>
          <w:rtl/>
        </w:rPr>
        <w:t xml:space="preserve"> יצר מתוהו ממש ועשאו באש וישנו וחצב עמודים גדולים מאויר שאינו נתפש.</w:t>
      </w:r>
      <w:r w:rsidRPr="00FC0740">
        <w:rPr>
          <w:rStyle w:val="FootnoteReference"/>
          <w:rFonts w:ascii="David" w:hAnsi="David"/>
          <w:szCs w:val="22"/>
        </w:rPr>
        <w:footnoteReference w:id="112"/>
      </w:r>
    </w:p>
    <w:p w14:paraId="06E59EAB" w14:textId="77777777" w:rsidR="00BB06F3" w:rsidRPr="00FC0740" w:rsidRDefault="00BB06F3" w:rsidP="00BF1901"/>
    <w:bookmarkEnd w:id="2626"/>
    <w:p w14:paraId="1F2FA444" w14:textId="59B59EC8" w:rsidR="0025778E" w:rsidRDefault="00325453" w:rsidP="00BF1901">
      <w:pPr>
        <w:rPr>
          <w:ins w:id="2628" w:author="owner" w:date="2023-10-03T17:01:00Z"/>
        </w:rPr>
      </w:pPr>
      <w:r>
        <w:t xml:space="preserve">If, as I </w:t>
      </w:r>
      <w:r w:rsidR="00495F20">
        <w:t xml:space="preserve">have </w:t>
      </w:r>
      <w:r>
        <w:t xml:space="preserve">suggested, we are dealing </w:t>
      </w:r>
      <w:r w:rsidR="00495F20">
        <w:t xml:space="preserve">here </w:t>
      </w:r>
      <w:r>
        <w:t>with two instances of artificial suture</w:t>
      </w:r>
      <w:r w:rsidR="00495F20">
        <w:t xml:space="preserve"> </w:t>
      </w:r>
      <w:r>
        <w:t>points that resulted from a copying error in the source</w:t>
      </w:r>
      <w:r w:rsidR="00495F20">
        <w:t xml:space="preserve"> </w:t>
      </w:r>
      <w:r>
        <w:t xml:space="preserve">text and that are reflected in the version contained in both the Genizah rotulus and </w:t>
      </w:r>
      <w:r w:rsidRPr="002D0AB0">
        <w:t>Saʿadiah’s</w:t>
      </w:r>
      <w:r>
        <w:t xml:space="preserve"> commentary, the preservation of these distorted sentences in the text of the long recension can only be explained by assuming that </w:t>
      </w:r>
      <w:r w:rsidRPr="00325453">
        <w:rPr>
          <w:i/>
          <w:iCs/>
        </w:rPr>
        <w:t>the long recension is dependent upon this other version</w:t>
      </w:r>
      <w:r>
        <w:t>.</w:t>
      </w:r>
      <w:r w:rsidR="007959D9">
        <w:t xml:space="preserve"> That is, the source</w:t>
      </w:r>
      <w:r w:rsidR="00495F20">
        <w:t xml:space="preserve"> </w:t>
      </w:r>
      <w:r w:rsidR="007959D9">
        <w:t xml:space="preserve">text from whence the version contained in both the rotulus and </w:t>
      </w:r>
      <w:r w:rsidR="007959D9" w:rsidRPr="002D0AB0">
        <w:t>Saʿadiah’s</w:t>
      </w:r>
      <w:r w:rsidR="007959D9">
        <w:t xml:space="preserve"> commentary proceeded served, in its distorted order, as the raw material that was subsequently arranged into</w:t>
      </w:r>
      <w:r w:rsidR="00495F20">
        <w:t xml:space="preserve"> the</w:t>
      </w:r>
      <w:r w:rsidR="007959D9">
        <w:t xml:space="preserve"> long recension’s divisions according to opening formulae. Accordingly, the artificial suture</w:t>
      </w:r>
      <w:r w:rsidR="00495F20">
        <w:t xml:space="preserve"> </w:t>
      </w:r>
      <w:r w:rsidR="007959D9">
        <w:t xml:space="preserve">points that had been introduced into the original text were also transmitted </w:t>
      </w:r>
      <w:r w:rsidR="00883C7A">
        <w:rPr>
          <w:i/>
          <w:iCs/>
        </w:rPr>
        <w:t xml:space="preserve">in identical form </w:t>
      </w:r>
      <w:r w:rsidR="007959D9">
        <w:t>into the long recension.</w:t>
      </w:r>
      <w:del w:id="2629" w:author="JA" w:date="2023-11-12T11:44:00Z">
        <w:r w:rsidR="007959D9" w:rsidDel="00094D92">
          <w:delText xml:space="preserve"> </w:delText>
        </w:r>
      </w:del>
    </w:p>
    <w:p w14:paraId="23794EBC" w14:textId="0F4D2FCE" w:rsidR="00325453" w:rsidRDefault="007959D9" w:rsidP="009518CA">
      <w:pPr>
        <w:ind w:firstLine="720"/>
      </w:pPr>
      <w:r>
        <w:t>Moreover, as shall be made clear in what follows, in the long recension, these suture</w:t>
      </w:r>
      <w:r w:rsidR="00495F20">
        <w:t xml:space="preserve"> </w:t>
      </w:r>
      <w:r>
        <w:t>points are accompanied by additional signs attesting to their artificial placement.</w:t>
      </w:r>
    </w:p>
    <w:p w14:paraId="51D9502F" w14:textId="27993A25" w:rsidR="00A84947" w:rsidRDefault="007959D9" w:rsidP="00A84947">
      <w:r>
        <w:t xml:space="preserve">Signs of </w:t>
      </w:r>
      <w:r w:rsidR="00883C7A">
        <w:t xml:space="preserve">the copying error’s major disruption (again, known from </w:t>
      </w:r>
      <w:del w:id="2630" w:author="owner" w:date="2023-10-03T17:01:00Z">
        <w:r w:rsidR="00883C7A" w:rsidDel="0025778E">
          <w:delText xml:space="preserve">both </w:delText>
        </w:r>
      </w:del>
      <w:r w:rsidR="00883C7A">
        <w:t xml:space="preserve">the Genizah rotulus and </w:t>
      </w:r>
      <w:r w:rsidR="00883C7A" w:rsidRPr="002D0AB0">
        <w:t>Saʿadiah’s</w:t>
      </w:r>
      <w:r w:rsidR="00883C7A">
        <w:t xml:space="preserve"> commentary</w:t>
      </w:r>
      <w:ins w:id="2631" w:author="owner" w:date="2023-10-03T17:01:00Z">
        <w:r w:rsidR="0025778E">
          <w:t xml:space="preserve"> and their likes</w:t>
        </w:r>
      </w:ins>
      <w:r w:rsidR="00883C7A">
        <w:t xml:space="preserve">—) and the splitting of the commentary on the ten sefirot up into two parts can also be identified in other versions. Clear evidence of this is preserved in </w:t>
      </w:r>
      <w:r w:rsidR="00EC5A55">
        <w:t xml:space="preserve">early </w:t>
      </w:r>
      <w:r w:rsidR="00883C7A">
        <w:t xml:space="preserve">textual witnesses </w:t>
      </w:r>
      <w:r w:rsidR="00EC5A55">
        <w:t>of the</w:t>
      </w:r>
      <w:r w:rsidR="00883C7A">
        <w:t xml:space="preserve"> long recension. For example, </w:t>
      </w:r>
      <w:r w:rsidR="00DC3669">
        <w:t xml:space="preserve">in the </w:t>
      </w:r>
      <w:del w:id="2632" w:author="owner" w:date="2023-10-03T17:02:00Z">
        <w:r w:rsidR="00DC3669" w:rsidDel="0025778E">
          <w:delText xml:space="preserve">treatise </w:delText>
        </w:r>
      </w:del>
      <w:ins w:id="2633" w:author="owner" w:date="2023-10-03T17:02:00Z">
        <w:r w:rsidR="0025778E">
          <w:t xml:space="preserve">text </w:t>
        </w:r>
      </w:ins>
      <w:r w:rsidR="00DC3669">
        <w:t>commented upon by Shabbetai Don</w:t>
      </w:r>
      <w:ins w:id="2634" w:author="owner" w:date="2023-09-29T15:11:00Z">
        <w:r w:rsidR="00936395">
          <w:t>n</w:t>
        </w:r>
      </w:ins>
      <w:r w:rsidR="00DC3669">
        <w:t>olo, the enumeration of the first two sefirot is separated in the same way as in the early Genizah</w:t>
      </w:r>
      <w:ins w:id="2635" w:author="owner" w:date="2023-09-27T13:56:00Z">
        <w:r w:rsidR="006926A7">
          <w:t>-attested</w:t>
        </w:r>
      </w:ins>
      <w:r w:rsidR="00DC3669">
        <w:t xml:space="preserve"> version: </w:t>
      </w:r>
      <w:r w:rsidR="00DD164B">
        <w:t>a</w:t>
      </w:r>
      <w:r w:rsidR="00EC5A55">
        <w:t>n out-of-place</w:t>
      </w:r>
      <w:r w:rsidR="00DD164B">
        <w:t xml:space="preserve"> sentence interrupts </w:t>
      </w:r>
      <w:r w:rsidR="00DC3669">
        <w:t>the enumeration of the</w:t>
      </w:r>
      <w:r w:rsidR="00DD164B">
        <w:t xml:space="preserve"> </w:t>
      </w:r>
      <w:r w:rsidR="00DD164B" w:rsidRPr="003A0813">
        <w:t xml:space="preserve">sefirot after the first two, separating these from the </w:t>
      </w:r>
      <w:r w:rsidR="00DC3669" w:rsidRPr="003A0813">
        <w:t>enumeration of the latter eight sefirot</w:t>
      </w:r>
      <w:ins w:id="2636" w:author="owner" w:date="2023-10-03T19:32:00Z">
        <w:r w:rsidR="003A0813" w:rsidRPr="003A0813">
          <w:t>.</w:t>
        </w:r>
      </w:ins>
      <w:ins w:id="2637" w:author="owner" w:date="2023-10-03T19:33:00Z">
        <w:r w:rsidR="003A0813" w:rsidRPr="003A0813">
          <w:rPr>
            <w:rStyle w:val="FootnoteReference"/>
          </w:rPr>
          <w:footnoteReference w:id="113"/>
        </w:r>
      </w:ins>
      <w:moveFromRangeStart w:id="2646" w:author="owner" w:date="2023-10-03T19:33:00Z" w:name="move147254006"/>
      <w:moveFrom w:id="2647" w:author="owner" w:date="2023-10-03T19:33:00Z">
        <w:r w:rsidR="00DC3669" w:rsidRPr="003A0813" w:rsidDel="003A0813">
          <w:t xml:space="preserve">— </w:t>
        </w:r>
        <w:r w:rsidR="00DC3669" w:rsidRPr="003A0813" w:rsidDel="003A0813">
          <w:rPr>
            <w:rtl/>
          </w:rPr>
          <w:t>'</w:t>
        </w:r>
        <w:r w:rsidR="00DC3669" w:rsidRPr="003A0813" w:rsidDel="003A0813">
          <w:rPr>
            <w:rFonts w:ascii="David" w:hAnsi="David"/>
            <w:rtl/>
          </w:rPr>
          <w:t>עשרים ושתים אותיות יסוד שלש אמות ושבע כפולות ושתים עשרה פשוטות ורוח אחת מהם'</w:t>
        </w:r>
        <w:r w:rsidR="00DD164B" w:rsidRPr="003A0813" w:rsidDel="003A0813">
          <w:rPr>
            <w:rFonts w:ascii="David" w:hAnsi="David"/>
          </w:rPr>
          <w:t>.</w:t>
        </w:r>
      </w:moveFrom>
      <w:moveFromRangeEnd w:id="2646"/>
      <w:r w:rsidR="00DD164B" w:rsidRPr="003A0813">
        <w:rPr>
          <w:rFonts w:ascii="David" w:hAnsi="David"/>
        </w:rPr>
        <w:t xml:space="preserve"> Further, this sentence </w:t>
      </w:r>
      <w:r w:rsidR="00DC3669" w:rsidRPr="003A0813">
        <w:rPr>
          <w:rFonts w:ascii="David" w:hAnsi="David"/>
        </w:rPr>
        <w:t>is followed</w:t>
      </w:r>
      <w:r w:rsidR="00DC3669">
        <w:rPr>
          <w:rFonts w:ascii="David" w:hAnsi="David"/>
        </w:rPr>
        <w:t xml:space="preserve"> by a repeating sentence that seems to restart the enumeration of the sefirot</w:t>
      </w:r>
      <w:del w:id="2648" w:author="owner" w:date="2023-10-03T19:36:00Z">
        <w:r w:rsidR="00DC3669" w:rsidRPr="00AC4B75" w:rsidDel="00AC4B75">
          <w:rPr>
            <w:rFonts w:ascii="David" w:hAnsi="David"/>
          </w:rPr>
          <w:delText>—</w:delText>
        </w:r>
        <w:r w:rsidR="00DC3669" w:rsidRPr="00AC4B75" w:rsidDel="00AC4B75">
          <w:rPr>
            <w:rFonts w:hint="cs"/>
            <w:rtl/>
          </w:rPr>
          <w:delText>(</w:delText>
        </w:r>
      </w:del>
      <w:del w:id="2649" w:author="owner" w:date="2023-10-03T19:35:00Z">
        <w:r w:rsidR="00DC3669" w:rsidRPr="00AC4B75" w:rsidDel="003A0813">
          <w:rPr>
            <w:rtl/>
          </w:rPr>
          <w:delText>'עשר ספירות בלימה אחת רוח אלהים חיים שתים רוח מרוח'</w:delText>
        </w:r>
      </w:del>
      <w:del w:id="2650" w:author="owner" w:date="2023-10-03T19:36:00Z">
        <w:r w:rsidR="00DC3669" w:rsidRPr="00AC4B75" w:rsidDel="00AC4B75">
          <w:rPr>
            <w:rFonts w:hint="cs"/>
            <w:rtl/>
          </w:rPr>
          <w:delText>)</w:delText>
        </w:r>
      </w:del>
      <w:r w:rsidR="00DC3669" w:rsidRPr="00AC4B75">
        <w:t>.</w:t>
      </w:r>
      <w:r w:rsidR="00DC3669" w:rsidRPr="00AC4B75">
        <w:rPr>
          <w:rStyle w:val="FootnoteReference"/>
        </w:rPr>
        <w:footnoteReference w:id="114"/>
      </w:r>
      <w:r w:rsidR="00DD164B" w:rsidRPr="00AC4B75">
        <w:t xml:space="preserve"> Similarly, the text of the long recension in </w:t>
      </w:r>
      <w:ins w:id="2660" w:author="owner" w:date="2023-09-27T12:19:00Z">
        <w:r w:rsidR="008708C0" w:rsidRPr="00A84947">
          <w:t>MS</w:t>
        </w:r>
      </w:ins>
      <w:del w:id="2661" w:author="owner" w:date="2023-09-27T12:19:00Z">
        <w:r w:rsidR="00DD164B" w:rsidRPr="00A84947" w:rsidDel="008708C0">
          <w:delText>ms</w:delText>
        </w:r>
      </w:del>
      <w:r w:rsidR="00DD164B" w:rsidRPr="00A84947">
        <w:t xml:space="preserve"> Vatican ebr. 299—which reflects a slightly different order from that witnessed by Donnolo—also contains a sentence interrupting the enumeration of the sefirot.</w:t>
      </w:r>
      <w:del w:id="2662" w:author="owner" w:date="2023-10-03T19:38:00Z">
        <w:r w:rsidR="00DD164B" w:rsidRPr="00AC4B75" w:rsidDel="00AC4B75">
          <w:delText xml:space="preserve"> Between the enumeration of the first sefirah (</w:delText>
        </w:r>
        <w:r w:rsidR="00DD164B" w:rsidRPr="00AC4B75" w:rsidDel="00AC4B75">
          <w:rPr>
            <w:rFonts w:asciiTheme="majorBidi" w:hAnsiTheme="majorBidi" w:cstheme="majorBidi"/>
          </w:rPr>
          <w:delText>§10</w:delText>
        </w:r>
        <w:r w:rsidR="00DD164B" w:rsidRPr="00AC4B75" w:rsidDel="00AC4B75">
          <w:delText>) and the enumeration of the second sefirah (</w:delText>
        </w:r>
        <w:r w:rsidR="00DD164B" w:rsidRPr="00AC4B75" w:rsidDel="00AC4B75">
          <w:rPr>
            <w:rFonts w:asciiTheme="majorBidi" w:hAnsiTheme="majorBidi" w:cstheme="majorBidi"/>
          </w:rPr>
          <w:delText>§12</w:delText>
        </w:r>
        <w:r w:rsidR="00DD164B" w:rsidRPr="00AC4B75" w:rsidDel="00AC4B75">
          <w:delText xml:space="preserve">), the sentence </w:delText>
        </w:r>
        <w:r w:rsidR="00DD164B" w:rsidRPr="00AC4B75" w:rsidDel="00AC4B75">
          <w:rPr>
            <w:rtl/>
          </w:rPr>
          <w:delText>עשר ספירות בלימה אחת רוח אלהים חיים שתים רוח מרוח הקודש שלוש מים מרוח ארבע אש ממים ורום ותחת ומזרח ומערב וצפון ודרום</w:delText>
        </w:r>
        <w:r w:rsidR="00DD164B" w:rsidDel="00AC4B75">
          <w:delText xml:space="preserve"> (</w:delText>
        </w:r>
        <w:r w:rsidR="00DD164B" w:rsidRPr="002D0AB0" w:rsidDel="00AC4B75">
          <w:rPr>
            <w:rFonts w:asciiTheme="majorBidi" w:hAnsiTheme="majorBidi" w:cstheme="majorBidi"/>
          </w:rPr>
          <w:delText>§</w:delText>
        </w:r>
        <w:r w:rsidR="00DD164B" w:rsidDel="00AC4B75">
          <w:rPr>
            <w:rFonts w:asciiTheme="majorBidi" w:hAnsiTheme="majorBidi" w:cstheme="majorBidi"/>
          </w:rPr>
          <w:delText>11</w:delText>
        </w:r>
        <w:r w:rsidR="00DD164B" w:rsidDel="00AC4B75">
          <w:delText>)</w:delText>
        </w:r>
        <w:r w:rsidR="00DD164B" w:rsidDel="00AC4B75">
          <w:rPr>
            <w:rFonts w:hint="cs"/>
            <w:rtl/>
          </w:rPr>
          <w:delText xml:space="preserve"> </w:delText>
        </w:r>
        <w:r w:rsidR="00DD164B" w:rsidDel="00AC4B75">
          <w:delText xml:space="preserve">intervenes for no apparent reason. </w:delText>
        </w:r>
        <w:r w:rsidR="00834FDB" w:rsidDel="00AC4B75">
          <w:delText>Moreover</w:delText>
        </w:r>
        <w:r w:rsidR="00DD164B" w:rsidDel="00AC4B75">
          <w:delText>, the intervention of this sentence also creates a repetition identical to the</w:delText>
        </w:r>
        <w:r w:rsidR="00EC5A55" w:rsidDel="00AC4B75">
          <w:delText xml:space="preserve"> sentence that concludes the continuation of this passage (</w:delText>
        </w:r>
        <w:r w:rsidR="00EC5A55" w:rsidRPr="002D0AB0" w:rsidDel="00AC4B75">
          <w:rPr>
            <w:rFonts w:asciiTheme="majorBidi" w:hAnsiTheme="majorBidi" w:cstheme="majorBidi"/>
          </w:rPr>
          <w:delText>§</w:delText>
        </w:r>
        <w:r w:rsidR="00EC5A55" w:rsidDel="00AC4B75">
          <w:rPr>
            <w:rFonts w:asciiTheme="majorBidi" w:hAnsiTheme="majorBidi" w:cstheme="majorBidi"/>
          </w:rPr>
          <w:delText>16</w:delText>
        </w:r>
        <w:r w:rsidR="00EC5A55" w:rsidDel="00AC4B75">
          <w:delText>).</w:delText>
        </w:r>
      </w:del>
      <w:r w:rsidR="00EC5A55">
        <w:rPr>
          <w:rStyle w:val="FootnoteReference"/>
        </w:rPr>
        <w:footnoteReference w:id="115"/>
      </w:r>
      <w:del w:id="2669" w:author="JA" w:date="2023-11-12T11:44:00Z">
        <w:r w:rsidR="00EC5A55" w:rsidDel="00094D92">
          <w:delText xml:space="preserve"> </w:delText>
        </w:r>
      </w:del>
      <w:del w:id="2670" w:author="owner" w:date="2023-10-03T19:41:00Z">
        <w:r w:rsidR="00EC5A55" w:rsidDel="00AC4B75">
          <w:delText xml:space="preserve">These intervening sentences can be explained as remnants of the larger passage that was displaced in the text reflected in </w:delText>
        </w:r>
      </w:del>
      <w:del w:id="2671" w:author="owner" w:date="2023-10-03T17:04:00Z">
        <w:r w:rsidR="00EC5A55" w:rsidDel="00212D23">
          <w:delText xml:space="preserve">both </w:delText>
        </w:r>
      </w:del>
      <w:del w:id="2672" w:author="owner" w:date="2023-10-03T19:41:00Z">
        <w:r w:rsidR="00EC5A55" w:rsidDel="00AC4B75">
          <w:delText>the Genizah rotulus</w:delText>
        </w:r>
      </w:del>
      <w:del w:id="2673" w:author="owner" w:date="2023-10-03T17:04:00Z">
        <w:r w:rsidR="00EC5A55" w:rsidDel="00212D23">
          <w:delText xml:space="preserve"> and</w:delText>
        </w:r>
      </w:del>
      <w:del w:id="2674" w:author="owner" w:date="2023-10-03T19:41:00Z">
        <w:r w:rsidR="00EC5A55" w:rsidDel="00AC4B75">
          <w:delText xml:space="preserve"> </w:delText>
        </w:r>
        <w:r w:rsidR="00EC5A55" w:rsidRPr="002D0AB0" w:rsidDel="00AC4B75">
          <w:delText>Saʿadiah’s</w:delText>
        </w:r>
        <w:r w:rsidR="00EC5A55" w:rsidDel="00AC4B75">
          <w:delText xml:space="preserve"> commentary.</w:delText>
        </w:r>
        <w:r w:rsidR="00EC5A55" w:rsidDel="00AC4B75">
          <w:rPr>
            <w:rStyle w:val="FootnoteReference"/>
            <w:color w:val="000000" w:themeColor="text1"/>
          </w:rPr>
          <w:footnoteReference w:id="116"/>
        </w:r>
      </w:del>
    </w:p>
    <w:p w14:paraId="1D2C98F8" w14:textId="3C586EF7" w:rsidR="00BC6563" w:rsidRDefault="00A84947" w:rsidP="00A84947">
      <w:pPr>
        <w:ind w:firstLine="720"/>
      </w:pPr>
      <w:ins w:id="2687" w:author="owner" w:date="2023-10-03T19:50:00Z">
        <w:r w:rsidRPr="00A84947">
          <w:t>As the last examples show,</w:t>
        </w:r>
        <w:r>
          <w:t xml:space="preserve"> </w:t>
        </w:r>
      </w:ins>
      <w:del w:id="2688" w:author="owner" w:date="2023-10-03T19:50:00Z">
        <w:r w:rsidR="00EC5A55" w:rsidDel="00A84947">
          <w:delText xml:space="preserve">Different </w:delText>
        </w:r>
      </w:del>
      <w:ins w:id="2689" w:author="owner" w:date="2023-10-03T19:50:00Z">
        <w:r>
          <w:t xml:space="preserve">different </w:t>
        </w:r>
      </w:ins>
      <w:r w:rsidR="00EC5A55">
        <w:t xml:space="preserve">versions of the long recension illustrate different attempts to overcome this interruption in the enumeration of the sefirot. </w:t>
      </w:r>
      <w:del w:id="2690" w:author="owner" w:date="2023-10-03T19:50:00Z">
        <w:r w:rsidR="00EC5A55" w:rsidDel="00A84947">
          <w:delText>Moreover, t</w:delText>
        </w:r>
      </w:del>
      <w:ins w:id="2691" w:author="owner" w:date="2023-10-03T19:50:00Z">
        <w:r>
          <w:t>T</w:t>
        </w:r>
      </w:ins>
      <w:r w:rsidR="00EC5A55">
        <w:t>he same phenomenon can be identified in the various branches of the short recension. The interrupting sentence concerning the “twenty-two letters”—which, as mentioned, can be identified already in an early version of the long recension—</w:t>
      </w:r>
      <w:r w:rsidR="00677BFF">
        <w:t>wa</w:t>
      </w:r>
      <w:r w:rsidR="00EC5A55">
        <w:t xml:space="preserve">s shortened to such an extent that it is nearly unrecognizable when it appears </w:t>
      </w:r>
      <w:bookmarkStart w:id="2692" w:name="_Hlk147255170"/>
      <w:r w:rsidR="00DF0700">
        <w:t>after the enumeration of the second sefirah (the elaboration of which is also seriously abbrevia</w:t>
      </w:r>
      <w:r w:rsidR="00DF0700" w:rsidRPr="00A84947">
        <w:t>ted)</w:t>
      </w:r>
      <w:bookmarkStart w:id="2693" w:name="_Hlk147255154"/>
      <w:r>
        <w:t>.</w:t>
      </w:r>
      <w:r w:rsidR="00212D23">
        <w:t xml:space="preserve"> </w:t>
      </w:r>
      <w:r w:rsidR="00677BFF">
        <w:t xml:space="preserve">Thus, while the short recension seems to only present a continuous enumeration of the ten sefirot, careful comparison </w:t>
      </w:r>
      <w:bookmarkEnd w:id="2693"/>
      <w:r w:rsidR="00677BFF">
        <w:t xml:space="preserve">of </w:t>
      </w:r>
      <w:del w:id="2694" w:author="owner" w:date="2023-10-03T19:58:00Z">
        <w:r w:rsidR="00677BFF" w:rsidDel="00A84947">
          <w:delText>the short recension</w:delText>
        </w:r>
      </w:del>
      <w:ins w:id="2695" w:author="owner" w:date="2023-10-03T19:58:00Z">
        <w:r>
          <w:t>its text</w:t>
        </w:r>
      </w:ins>
      <w:r w:rsidR="00677BFF">
        <w:t xml:space="preserve"> with both the various </w:t>
      </w:r>
      <w:del w:id="2696" w:author="owner" w:date="2023-10-03T17:06:00Z">
        <w:r w:rsidR="00677BFF" w:rsidDel="00212D23">
          <w:delText xml:space="preserve">versions </w:delText>
        </w:r>
      </w:del>
      <w:ins w:id="2697" w:author="owner" w:date="2023-10-03T17:06:00Z">
        <w:r w:rsidR="00212D23">
          <w:t xml:space="preserve">variants </w:t>
        </w:r>
      </w:ins>
      <w:r w:rsidR="00677BFF">
        <w:t>of the long recension and the early Genizah</w:t>
      </w:r>
      <w:ins w:id="2698" w:author="owner" w:date="2023-09-27T13:56:00Z">
        <w:r w:rsidR="006926A7">
          <w:t>-attested</w:t>
        </w:r>
      </w:ins>
      <w:r w:rsidR="00677BFF">
        <w:t xml:space="preserve"> version reveals the history of the textual disruption embedded therein</w:t>
      </w:r>
      <w:r>
        <w:t>.</w:t>
      </w:r>
      <w:r w:rsidRPr="00A84947">
        <w:rPr>
          <w:rStyle w:val="FootnoteReference"/>
          <w:rFonts w:ascii="David" w:hAnsi="David"/>
          <w:rtl/>
        </w:rPr>
        <w:footnoteReference w:id="117"/>
      </w:r>
      <w:del w:id="2731" w:author="JA" w:date="2023-11-12T11:44:00Z">
        <w:r w:rsidR="00677BFF" w:rsidDel="00094D92">
          <w:delText xml:space="preserve"> </w:delText>
        </w:r>
      </w:del>
      <w:del w:id="2732" w:author="owner" w:date="2023-10-03T17:06:00Z">
        <w:r w:rsidR="00677BFF" w:rsidDel="00212D23">
          <w:delText xml:space="preserve">In particular, with the </w:delText>
        </w:r>
      </w:del>
      <w:bookmarkEnd w:id="2692"/>
      <w:del w:id="2733" w:author="owner" w:date="2023-10-03T20:01:00Z">
        <w:r w:rsidR="00677BFF" w:rsidDel="00C61C93">
          <w:delText>tools of textual criticism</w:delText>
        </w:r>
        <w:r w:rsidR="00C10CD2" w:rsidDel="00C61C93">
          <w:delText>,</w:delText>
        </w:r>
        <w:r w:rsidR="00677BFF" w:rsidDel="00C61C93">
          <w:delText xml:space="preserve"> </w:delText>
        </w:r>
      </w:del>
      <w:del w:id="2734" w:author="owner" w:date="2023-10-03T20:00:00Z">
        <w:r w:rsidR="00677BFF" w:rsidDel="00C61C93">
          <w:delText xml:space="preserve">we </w:delText>
        </w:r>
      </w:del>
      <w:del w:id="2735" w:author="owner" w:date="2023-10-03T20:01:00Z">
        <w:r w:rsidR="00677BFF" w:rsidDel="00C61C93">
          <w:delText xml:space="preserve">can see that the interrupting sentence, albeit in an unrecognizable form, does indeed intervene in the enumeration of the sefirot in the short recension and that there </w:delText>
        </w:r>
        <w:r w:rsidR="000626D4" w:rsidDel="00C61C93">
          <w:delText>seems to have been</w:delText>
        </w:r>
        <w:r w:rsidR="00677BFF" w:rsidDel="00C61C93">
          <w:delText xml:space="preserve"> numerous unsuccessful attempts to </w:delText>
        </w:r>
        <w:r w:rsidR="000626D4" w:rsidDel="00C61C93">
          <w:delText>restore this</w:delText>
        </w:r>
        <w:r w:rsidR="00677BFF" w:rsidDel="00C61C93">
          <w:delText xml:space="preserve"> passage </w:delText>
        </w:r>
        <w:r w:rsidR="000626D4" w:rsidDel="00C61C93">
          <w:delText xml:space="preserve">as a whole </w:delText>
        </w:r>
        <w:r w:rsidR="00677BFF" w:rsidDel="00C61C93">
          <w:delText>back to</w:delText>
        </w:r>
        <w:r w:rsidR="000626D4" w:rsidDel="00C61C93">
          <w:delText xml:space="preserve"> its original form</w:delText>
        </w:r>
        <w:r w:rsidR="00677BFF" w:rsidDel="00C61C93">
          <w:delText>.</w:delText>
        </w:r>
      </w:del>
    </w:p>
    <w:p w14:paraId="03064384" w14:textId="27A5C52F" w:rsidR="00027B0D" w:rsidRDefault="00027B0D" w:rsidP="009518CA">
      <w:pPr>
        <w:ind w:firstLine="720"/>
        <w:rPr>
          <w:ins w:id="2736" w:author="owner" w:date="2023-10-02T10:08:00Z"/>
        </w:rPr>
      </w:pPr>
      <w:r>
        <w:t xml:space="preserve">In conclusion, the early text recorded in the Genizah rotulus, </w:t>
      </w:r>
      <w:r w:rsidRPr="002D0AB0">
        <w:t>Saʿadiah’s</w:t>
      </w:r>
      <w:r>
        <w:t xml:space="preserve"> commentary, and other </w:t>
      </w:r>
      <w:ins w:id="2737" w:author="owner" w:date="2023-10-03T17:07:00Z">
        <w:r w:rsidR="00212D23">
          <w:t xml:space="preserve">related </w:t>
        </w:r>
      </w:ins>
      <w:r>
        <w:t xml:space="preserve">textual witnesses reflects a very early copying error that affected the </w:t>
      </w:r>
      <w:del w:id="2738" w:author="owner" w:date="2023-10-03T17:08:00Z">
        <w:r w:rsidDel="00212D23">
          <w:delText>enumeration of the sefirot</w:delText>
        </w:r>
      </w:del>
      <w:ins w:id="2739" w:author="owner" w:date="2023-10-03T17:08:00Z">
        <w:r w:rsidR="00212D23">
          <w:t>form of the text</w:t>
        </w:r>
      </w:ins>
      <w:r>
        <w:t xml:space="preserve">: Specifically, an instance of skipping due to haplography that was not properly corrected resulted in a passage’s order being permanently distorted. </w:t>
      </w:r>
      <w:ins w:id="2740" w:author="owner" w:date="2023-10-03T17:12:00Z">
        <w:r w:rsidR="00212D23">
          <w:t xml:space="preserve">The copying error and resultant corruption can be identified not only in this early version, but also in both the long and, subsequently, short recensions. </w:t>
        </w:r>
      </w:ins>
      <w:del w:id="2741" w:author="owner" w:date="2023-10-03T17:12:00Z">
        <w:r w:rsidDel="00212D23">
          <w:delText xml:space="preserve">In </w:delText>
        </w:r>
      </w:del>
      <w:ins w:id="2742" w:author="owner" w:date="2023-10-03T17:12:00Z">
        <w:r w:rsidR="00212D23">
          <w:t xml:space="preserve">Finally, in </w:t>
        </w:r>
      </w:ins>
      <w:r>
        <w:t xml:space="preserve">light of this early error, we can determine that all versions of </w:t>
      </w:r>
      <w:r>
        <w:rPr>
          <w:i/>
          <w:iCs/>
        </w:rPr>
        <w:t>Sefer Yeṣirah</w:t>
      </w:r>
      <w:r>
        <w:t>, i.e., the entire textual tradition, connects back to a single early form of the text</w:t>
      </w:r>
      <w:ins w:id="2743" w:author="owner" w:date="2023-10-03T17:09:00Z">
        <w:r w:rsidR="00212D23">
          <w:t xml:space="preserve">, or to a single moment in history in which the text was </w:t>
        </w:r>
      </w:ins>
      <w:ins w:id="2744" w:author="owner" w:date="2023-10-03T20:01:00Z">
        <w:r w:rsidR="00C61C93">
          <w:t>inadvertently</w:t>
        </w:r>
      </w:ins>
      <w:ins w:id="2745" w:author="owner" w:date="2023-10-03T17:10:00Z">
        <w:r w:rsidR="00212D23">
          <w:t xml:space="preserve"> </w:t>
        </w:r>
      </w:ins>
      <w:ins w:id="2746" w:author="owner" w:date="2023-10-03T17:09:00Z">
        <w:r w:rsidR="00212D23">
          <w:t>disr</w:t>
        </w:r>
      </w:ins>
      <w:ins w:id="2747" w:author="owner" w:date="2023-10-03T17:10:00Z">
        <w:r w:rsidR="00212D23">
          <w:t>upted</w:t>
        </w:r>
      </w:ins>
      <w:r>
        <w:t>.</w:t>
      </w:r>
      <w:del w:id="2748" w:author="JA" w:date="2023-11-12T11:44:00Z">
        <w:r w:rsidDel="00094D92">
          <w:delText xml:space="preserve"> </w:delText>
        </w:r>
      </w:del>
      <w:del w:id="2749" w:author="owner" w:date="2023-10-03T17:12:00Z">
        <w:r w:rsidDel="00212D23">
          <w:delText xml:space="preserve">The copying error and resultant </w:delText>
        </w:r>
        <w:r w:rsidR="00BF1901" w:rsidDel="00212D23">
          <w:delText>corruption</w:delText>
        </w:r>
        <w:r w:rsidDel="00212D23">
          <w:delText xml:space="preserve"> can be identified not only in the </w:delText>
        </w:r>
      </w:del>
      <w:del w:id="2750" w:author="owner" w:date="2023-10-03T17:10:00Z">
        <w:r w:rsidDel="00212D23">
          <w:delText xml:space="preserve">versions of </w:delText>
        </w:r>
      </w:del>
      <w:del w:id="2751" w:author="owner" w:date="2023-10-03T17:11:00Z">
        <w:r w:rsidDel="00212D23">
          <w:delText>the</w:delText>
        </w:r>
      </w:del>
      <w:del w:id="2752" w:author="owner" w:date="2023-10-03T17:12:00Z">
        <w:r w:rsidDel="00212D23">
          <w:delText xml:space="preserve"> early Genizah </w:delText>
        </w:r>
      </w:del>
      <w:del w:id="2753" w:author="owner" w:date="2023-09-27T13:56:00Z">
        <w:r w:rsidDel="006926A7">
          <w:delText>recension</w:delText>
        </w:r>
      </w:del>
      <w:del w:id="2754" w:author="owner" w:date="2023-10-03T17:12:00Z">
        <w:r w:rsidDel="00212D23">
          <w:delText xml:space="preserve">, but also in various versions of </w:delText>
        </w:r>
        <w:r w:rsidR="000626D4" w:rsidDel="00212D23">
          <w:delText xml:space="preserve">both </w:delText>
        </w:r>
        <w:r w:rsidDel="00212D23">
          <w:delText>the long</w:delText>
        </w:r>
        <w:r w:rsidR="000626D4" w:rsidDel="00212D23">
          <w:delText xml:space="preserve"> and, subsequently, short recensions. While in versions of the long recension, this </w:delText>
        </w:r>
        <w:r w:rsidR="00BF1901" w:rsidDel="00212D23">
          <w:delText>corruption</w:delText>
        </w:r>
        <w:r w:rsidR="000626D4" w:rsidDel="00212D23">
          <w:delText xml:space="preserve"> appears in conjunction with attempts to restore it, in versions of the short recension, attempts to restore the distorted passage seriously obscured but did not completely eliminate </w:delText>
        </w:r>
        <w:r w:rsidR="00BF1901" w:rsidDel="00212D23">
          <w:delText xml:space="preserve">the </w:delText>
        </w:r>
        <w:r w:rsidR="000626D4" w:rsidDel="00212D23">
          <w:delText xml:space="preserve">signs of the </w:delText>
        </w:r>
        <w:r w:rsidR="00BF1901" w:rsidDel="00212D23">
          <w:delText>corruption</w:delText>
        </w:r>
        <w:r w:rsidR="000626D4" w:rsidDel="00212D23">
          <w:delText>.</w:delText>
        </w:r>
      </w:del>
    </w:p>
    <w:p w14:paraId="1EB22626" w14:textId="77777777" w:rsidR="006D3F1B" w:rsidRDefault="006D3F1B" w:rsidP="00BF1901"/>
    <w:p w14:paraId="2A453DE6" w14:textId="5C175414" w:rsidR="00112C4B" w:rsidRPr="00205EA6" w:rsidRDefault="00655A8B" w:rsidP="00BF1901">
      <w:pPr>
        <w:pStyle w:val="Heading1"/>
        <w:numPr>
          <w:ilvl w:val="1"/>
          <w:numId w:val="6"/>
        </w:numPr>
        <w:rPr>
          <w:b w:val="0"/>
          <w:bCs w:val="0"/>
          <w:i/>
          <w:iCs/>
        </w:rPr>
      </w:pPr>
      <w:r w:rsidRPr="00205EA6">
        <w:rPr>
          <w:b w:val="0"/>
          <w:bCs w:val="0"/>
          <w:i/>
          <w:iCs/>
        </w:rPr>
        <w:t>The Early Genizah</w:t>
      </w:r>
      <w:ins w:id="2755" w:author="owner" w:date="2023-09-27T13:57:00Z">
        <w:r w:rsidR="006926A7">
          <w:rPr>
            <w:b w:val="0"/>
            <w:bCs w:val="0"/>
            <w:i/>
            <w:iCs/>
          </w:rPr>
          <w:t>-Attested</w:t>
        </w:r>
      </w:ins>
      <w:r w:rsidRPr="00205EA6">
        <w:rPr>
          <w:b w:val="0"/>
          <w:bCs w:val="0"/>
          <w:i/>
          <w:iCs/>
        </w:rPr>
        <w:t xml:space="preserve"> Version and Its </w:t>
      </w:r>
      <w:del w:id="2756" w:author="owner" w:date="2023-10-03T19:18:00Z">
        <w:r w:rsidRPr="00205EA6" w:rsidDel="008F40CD">
          <w:rPr>
            <w:b w:val="0"/>
            <w:bCs w:val="0"/>
            <w:i/>
            <w:iCs/>
          </w:rPr>
          <w:delText xml:space="preserve">Priority </w:delText>
        </w:r>
      </w:del>
      <w:ins w:id="2757" w:author="owner" w:date="2023-10-03T19:18:00Z">
        <w:r w:rsidR="008F40CD">
          <w:rPr>
            <w:b w:val="0"/>
            <w:bCs w:val="0"/>
            <w:i/>
            <w:iCs/>
          </w:rPr>
          <w:t>Precedence</w:t>
        </w:r>
        <w:r w:rsidR="008F40CD" w:rsidRPr="00205EA6">
          <w:rPr>
            <w:b w:val="0"/>
            <w:bCs w:val="0"/>
            <w:i/>
            <w:iCs/>
          </w:rPr>
          <w:t xml:space="preserve"> </w:t>
        </w:r>
      </w:ins>
      <w:r w:rsidRPr="00205EA6">
        <w:rPr>
          <w:b w:val="0"/>
          <w:bCs w:val="0"/>
          <w:i/>
          <w:iCs/>
        </w:rPr>
        <w:t>to All Other Versions of Sefer Yeṣirah</w:t>
      </w:r>
    </w:p>
    <w:p w14:paraId="5E3F59AF" w14:textId="4C6891F6" w:rsidR="00655A8B" w:rsidRDefault="00655A8B" w:rsidP="00BF1901">
      <w:r w:rsidRPr="00DC7ECD">
        <w:t>Comparing early</w:t>
      </w:r>
      <w:r>
        <w:t xml:space="preserve"> texts </w:t>
      </w:r>
      <w:r w:rsidRPr="00DC7ECD">
        <w:t xml:space="preserve">of </w:t>
      </w:r>
      <w:del w:id="2758" w:author="owner" w:date="2023-10-03T20:42:00Z">
        <w:r w:rsidRPr="00DC7ECD" w:rsidDel="00DC7ECD">
          <w:delText>the enumeration of the sefirot</w:delText>
        </w:r>
      </w:del>
      <w:ins w:id="2759" w:author="owner" w:date="2023-10-03T20:42:00Z">
        <w:r w:rsidR="00DC7ECD" w:rsidRPr="009518CA">
          <w:t>one textual unit</w:t>
        </w:r>
      </w:ins>
      <w:r w:rsidRPr="00DC7ECD">
        <w:t xml:space="preserve"> as</w:t>
      </w:r>
      <w:r>
        <w:t xml:space="preserve"> found in the three primary versions of </w:t>
      </w:r>
      <w:r>
        <w:rPr>
          <w:i/>
          <w:iCs/>
        </w:rPr>
        <w:t>Sefer Yeṣirah</w:t>
      </w:r>
      <w:r>
        <w:t xml:space="preserve"> has thus provided us with a valuable tool for systematically tracking the emergence of the different versions of the treatise. </w:t>
      </w:r>
      <w:r w:rsidR="009C30C2">
        <w:t>We argued that t</w:t>
      </w:r>
      <w:r>
        <w:t xml:space="preserve">he emergence of the </w:t>
      </w:r>
      <w:del w:id="2760" w:author="owner" w:date="2023-10-03T20:46:00Z">
        <w:r w:rsidDel="00B014A6">
          <w:delText xml:space="preserve">various </w:delText>
        </w:r>
      </w:del>
      <w:ins w:id="2761" w:author="owner" w:date="2023-10-03T20:46:00Z">
        <w:r w:rsidR="00B014A6">
          <w:t xml:space="preserve">two major derivative </w:t>
        </w:r>
      </w:ins>
      <w:r>
        <w:t xml:space="preserve">recensions was </w:t>
      </w:r>
      <w:del w:id="2762" w:author="owner" w:date="2023-10-03T20:43:00Z">
        <w:r w:rsidDel="00DC7ECD">
          <w:delText>characterized</w:delText>
        </w:r>
      </w:del>
      <w:commentRangeStart w:id="2763"/>
      <w:commentRangeStart w:id="2764"/>
      <w:ins w:id="2765" w:author="owner" w:date="2023-10-03T20:47:00Z">
        <w:r w:rsidR="00B014A6">
          <w:t>determined</w:t>
        </w:r>
        <w:commentRangeEnd w:id="2763"/>
        <w:r w:rsidR="00B014A6">
          <w:rPr>
            <w:rStyle w:val="CommentReference"/>
          </w:rPr>
          <w:commentReference w:id="2763"/>
        </w:r>
      </w:ins>
      <w:commentRangeEnd w:id="2764"/>
      <w:r w:rsidR="00686E68">
        <w:rPr>
          <w:rStyle w:val="CommentReference"/>
        </w:rPr>
        <w:commentReference w:id="2764"/>
      </w:r>
      <w:r>
        <w:t xml:space="preserve"> by two major events: (1) </w:t>
      </w:r>
      <w:r w:rsidRPr="00655A8B">
        <w:rPr>
          <w:i/>
          <w:iCs/>
        </w:rPr>
        <w:t xml:space="preserve">the treatise was edited and its sections sorted into a new </w:t>
      </w:r>
      <w:del w:id="2766" w:author="owner" w:date="2023-10-03T20:47:00Z">
        <w:r w:rsidRPr="00655A8B" w:rsidDel="001D4C1B">
          <w:rPr>
            <w:i/>
            <w:iCs/>
          </w:rPr>
          <w:delText>order</w:delText>
        </w:r>
      </w:del>
      <w:ins w:id="2767" w:author="owner" w:date="2023-10-03T20:47:00Z">
        <w:del w:id="2768" w:author="Rachel Brooke Katz" w:date="2023-11-11T19:51:00Z">
          <w:r w:rsidR="001D4C1B" w:rsidDel="00686E68">
            <w:rPr>
              <w:i/>
              <w:iCs/>
            </w:rPr>
            <w:delText>arrangment</w:delText>
          </w:r>
        </w:del>
      </w:ins>
      <w:ins w:id="2769" w:author="Rachel Brooke Katz" w:date="2023-11-11T19:51:00Z">
        <w:r w:rsidR="00686E68">
          <w:rPr>
            <w:i/>
            <w:iCs/>
          </w:rPr>
          <w:t>ordering</w:t>
        </w:r>
      </w:ins>
      <w:r>
        <w:t xml:space="preserve">, yielding the long recension; and (2) </w:t>
      </w:r>
      <w:r w:rsidRPr="00655A8B">
        <w:rPr>
          <w:i/>
          <w:iCs/>
        </w:rPr>
        <w:t>this latter recension was abbreviated</w:t>
      </w:r>
      <w:r>
        <w:t xml:space="preserve">, yielding the short recension. </w:t>
      </w:r>
      <w:r w:rsidR="009C30C2">
        <w:t>In addition, we presented examples of several textual phenomena that occurred in this process: the lemmatic structure of the original was destroyed and the commentarial</w:t>
      </w:r>
      <w:del w:id="2770" w:author="owner" w:date="2023-09-28T17:11:00Z">
        <w:r w:rsidR="009C30C2" w:rsidDel="00FE0293">
          <w:delText>/exegetical</w:delText>
        </w:r>
      </w:del>
      <w:r w:rsidR="009C30C2">
        <w:t xml:space="preserve"> sense of the various sentences was lost as a result; sentences that were connected for topical reasons were separated as a </w:t>
      </w:r>
      <w:r w:rsidR="004B473E">
        <w:t xml:space="preserve">result of formalistic considerations; and </w:t>
      </w:r>
      <w:bookmarkStart w:id="2771" w:name="_Hlk147258561"/>
      <w:r w:rsidR="004B473E">
        <w:t>contrariwise</w:t>
      </w:r>
      <w:bookmarkEnd w:id="2771"/>
      <w:r w:rsidR="004B473E">
        <w:t>, sentences treating disparate topoi were connected as a result of these same formalistic considerations.</w:t>
      </w:r>
      <w:del w:id="2772" w:author="owner" w:date="2023-10-03T20:59:00Z">
        <w:r w:rsidR="004B473E" w:rsidDel="009E583A">
          <w:rPr>
            <w:rStyle w:val="FootnoteReference"/>
            <w:color w:val="000000" w:themeColor="text1"/>
          </w:rPr>
          <w:footnoteReference w:id="118"/>
        </w:r>
      </w:del>
    </w:p>
    <w:p w14:paraId="6C83D159" w14:textId="5F6F5A56" w:rsidR="00BF34D2" w:rsidRPr="00BF1901" w:rsidRDefault="00BF34D2" w:rsidP="009518CA">
      <w:pPr>
        <w:ind w:firstLine="720"/>
      </w:pPr>
      <w:r w:rsidRPr="00BF1901">
        <w:t>Our account of the transition from the form of the early Genizah</w:t>
      </w:r>
      <w:ins w:id="2778" w:author="owner" w:date="2023-09-27T13:57:00Z">
        <w:r w:rsidR="006926A7">
          <w:t>-attested</w:t>
        </w:r>
      </w:ins>
      <w:r w:rsidRPr="00BF1901">
        <w:t xml:space="preserve"> version to the prototype of the long recension</w:t>
      </w:r>
      <w:del w:id="2779" w:author="owner" w:date="2023-10-03T20:49:00Z">
        <w:r w:rsidRPr="00BF1901" w:rsidDel="001D4C1B">
          <w:delText>s</w:delText>
        </w:r>
      </w:del>
      <w:r w:rsidRPr="00BF1901">
        <w:t xml:space="preserve"> presupposes a definitive event in which the treatise was copied from its original structure of four chapters with identical </w:t>
      </w:r>
      <w:r w:rsidR="009329FD" w:rsidRPr="00BF1901">
        <w:t>patterns to a new form in which the chapters are determined by formalistic considerations—namely, identical opening formulae. This transition broke up the lemmatic structure of the treatise’s early form: the lemmata, together with several of the commentarial</w:t>
      </w:r>
      <w:del w:id="2780" w:author="owner" w:date="2023-09-28T17:11:00Z">
        <w:r w:rsidR="009329FD" w:rsidRPr="00BF1901" w:rsidDel="00FE0293">
          <w:delText>/exegetical</w:delText>
        </w:r>
      </w:del>
      <w:r w:rsidR="009329FD" w:rsidRPr="00BF1901">
        <w:t xml:space="preserve"> statements accompanying them, lost their significance and were transformed into a sort of </w:t>
      </w:r>
      <w:ins w:id="2781" w:author="owner" w:date="2023-10-03T20:50:00Z">
        <w:r w:rsidR="001D4C1B">
          <w:t xml:space="preserve">titles </w:t>
        </w:r>
      </w:ins>
      <w:ins w:id="2782" w:author="owner" w:date="2023-10-03T20:51:00Z">
        <w:r w:rsidR="001D4C1B">
          <w:t xml:space="preserve">or </w:t>
        </w:r>
      </w:ins>
      <w:r w:rsidR="009329FD" w:rsidRPr="00BF1901">
        <w:t xml:space="preserve">formulae, as though they were words in a catalog or entries in a lexicon, punctuating the structure as a whole in an entirely different </w:t>
      </w:r>
      <w:r w:rsidR="007202A7" w:rsidRPr="00BF1901">
        <w:t>way</w:t>
      </w:r>
      <w:r w:rsidR="009329FD" w:rsidRPr="00BF1901">
        <w:t>.</w:t>
      </w:r>
    </w:p>
    <w:p w14:paraId="2679828E" w14:textId="34EEEEDF" w:rsidR="007202A7" w:rsidRDefault="007202A7" w:rsidP="00D80041">
      <w:r>
        <w:t xml:space="preserve">Different reasons might have led the anonymous editor and arranger to institute this major change in the treatise’s structure. It is possible that he did so out of </w:t>
      </w:r>
      <w:r w:rsidRPr="007202A7">
        <w:rPr>
          <w:i/>
          <w:iCs/>
        </w:rPr>
        <w:t>practical considerations</w:t>
      </w:r>
      <w:r>
        <w:t>, chiefly, to reorganize the treatise according to mnemonic principles or else in some more visually</w:t>
      </w:r>
      <w:r w:rsidR="00205EA6">
        <w:t xml:space="preserve"> </w:t>
      </w:r>
      <w:r>
        <w:t>appealing format to facilitate memorization and recollection.</w:t>
      </w:r>
      <w:bookmarkStart w:id="2783" w:name="_Ref146706742"/>
      <w:r>
        <w:rPr>
          <w:rStyle w:val="FootnoteReference"/>
          <w:color w:val="000000" w:themeColor="text1"/>
        </w:rPr>
        <w:footnoteReference w:id="119"/>
      </w:r>
      <w:bookmarkEnd w:id="2783"/>
      <w:r w:rsidR="00792727">
        <w:t xml:space="preserve"> Rearranging </w:t>
      </w:r>
      <w:r w:rsidR="00792727">
        <w:rPr>
          <w:i/>
          <w:iCs/>
        </w:rPr>
        <w:t>Sefer Yeṣirah</w:t>
      </w:r>
      <w:r w:rsidR="00792727">
        <w:t xml:space="preserve"> in </w:t>
      </w:r>
      <w:r w:rsidR="00205EA6">
        <w:t xml:space="preserve">a </w:t>
      </w:r>
      <w:r w:rsidR="00792727">
        <w:t xml:space="preserve">mnemonic way and thereby turning it into a sort of database of cataloged lists </w:t>
      </w:r>
      <w:r w:rsidR="00E864A7">
        <w:t>might have</w:t>
      </w:r>
      <w:r w:rsidR="00792727">
        <w:t xml:space="preserve"> served diverse purposes</w:t>
      </w:r>
      <w:r w:rsidR="00E864A7">
        <w:t xml:space="preserve">. It may </w:t>
      </w:r>
      <w:r w:rsidR="008D2A20">
        <w:t xml:space="preserve">have </w:t>
      </w:r>
      <w:r w:rsidR="00E864A7">
        <w:t>been adapted</w:t>
      </w:r>
      <w:r w:rsidR="00792727">
        <w:t xml:space="preserve"> </w:t>
      </w:r>
      <w:r w:rsidR="00E864A7">
        <w:t>thus</w:t>
      </w:r>
      <w:r w:rsidR="00792727">
        <w:t xml:space="preserve"> for practical purposes in which different formula</w:t>
      </w:r>
      <w:r w:rsidR="008C5146">
        <w:t>e</w:t>
      </w:r>
      <w:r w:rsidR="00792727">
        <w:t xml:space="preserve"> might be required (e.g., for medical or magical use)</w:t>
      </w:r>
      <w:r w:rsidR="00E864A7">
        <w:rPr>
          <w:rStyle w:val="FootnoteReference"/>
          <w:color w:val="000000" w:themeColor="text1"/>
        </w:rPr>
        <w:footnoteReference w:id="120"/>
      </w:r>
      <w:r w:rsidR="00E864A7">
        <w:t>, or</w:t>
      </w:r>
      <w:r w:rsidR="008D2A20">
        <w:t>,</w:t>
      </w:r>
      <w:r w:rsidR="00E864A7">
        <w:t xml:space="preserve"> alternatively</w:t>
      </w:r>
      <w:r w:rsidR="008D2A20">
        <w:t>,</w:t>
      </w:r>
      <w:r w:rsidR="00E864A7">
        <w:t xml:space="preserve"> cast into a form that was easier to grasp visually, e.g., for the sake of study—concentrating explications of its various topoi and terminology </w:t>
      </w:r>
      <w:r w:rsidR="008D2A20">
        <w:t>more economically</w:t>
      </w:r>
      <w:r w:rsidR="00E864A7">
        <w:t xml:space="preserve">. </w:t>
      </w:r>
      <w:r w:rsidR="00F5203F">
        <w:t>The</w:t>
      </w:r>
      <w:r w:rsidR="00E864A7">
        <w:t xml:space="preserve"> systematic regrouping and </w:t>
      </w:r>
      <w:del w:id="2807" w:author="Rachel Brooke Katz" w:date="2023-11-11T19:34:00Z">
        <w:r w:rsidR="00E864A7" w:rsidDel="00D9346D">
          <w:delText xml:space="preserve">rearrangement </w:delText>
        </w:r>
      </w:del>
      <w:ins w:id="2808" w:author="Rachel Brooke Katz" w:date="2023-11-11T19:34:00Z">
        <w:r w:rsidR="00D9346D">
          <w:t xml:space="preserve">reordering </w:t>
        </w:r>
      </w:ins>
      <w:r w:rsidR="00E864A7">
        <w:t xml:space="preserve">of the book’s sections may </w:t>
      </w:r>
      <w:r w:rsidR="00F5203F">
        <w:t xml:space="preserve">also have been </w:t>
      </w:r>
      <w:r w:rsidR="00E864A7">
        <w:t xml:space="preserve">linked to either generic or extensive cultural changes in modes of organizing knowledge. In this connection, </w:t>
      </w:r>
      <w:r w:rsidR="00A848D0">
        <w:t>c</w:t>
      </w:r>
      <w:r w:rsidR="00E864A7">
        <w:t>onsiderations</w:t>
      </w:r>
      <w:r w:rsidR="003F2EF7">
        <w:t xml:space="preserve"> </w:t>
      </w:r>
      <w:r w:rsidR="00A848D0">
        <w:t>such as the development of the encyclopedia</w:t>
      </w:r>
      <w:r w:rsidR="00A848D0">
        <w:rPr>
          <w:rStyle w:val="FootnoteReference"/>
          <w:color w:val="000000" w:themeColor="text1"/>
        </w:rPr>
        <w:footnoteReference w:id="121"/>
      </w:r>
      <w:r w:rsidR="00A848D0">
        <w:t xml:space="preserve"> or the adoption of specific conventions for scientific writing</w:t>
      </w:r>
      <w:r w:rsidR="00A848D0">
        <w:rPr>
          <w:rStyle w:val="FootnoteReference"/>
          <w:color w:val="000000" w:themeColor="text1"/>
        </w:rPr>
        <w:footnoteReference w:id="122"/>
      </w:r>
      <w:r w:rsidR="00A848D0">
        <w:t xml:space="preserve"> </w:t>
      </w:r>
      <w:r w:rsidR="00422754">
        <w:t xml:space="preserve">raised previously in attempts to explicate the treatise’s </w:t>
      </w:r>
      <w:r w:rsidR="00A848D0">
        <w:t xml:space="preserve">presumptive </w:t>
      </w:r>
      <w:r w:rsidR="00422754">
        <w:t xml:space="preserve">original structure, </w:t>
      </w:r>
      <w:r w:rsidR="00A848D0">
        <w:t>can instead b</w:t>
      </w:r>
      <w:r w:rsidR="00F5203F">
        <w:t>e</w:t>
      </w:r>
      <w:r w:rsidR="00A848D0">
        <w:t xml:space="preserve"> seen as</w:t>
      </w:r>
      <w:r w:rsidR="00422754">
        <w:t xml:space="preserve"> bas</w:t>
      </w:r>
      <w:r w:rsidR="00A848D0">
        <w:t>e</w:t>
      </w:r>
      <w:r w:rsidR="00422754">
        <w:t>s or catalyst</w:t>
      </w:r>
      <w:r w:rsidR="00A848D0">
        <w:t xml:space="preserve">s </w:t>
      </w:r>
      <w:r w:rsidR="00422754">
        <w:t>for editing the treatise into a new format</w:t>
      </w:r>
      <w:r w:rsidR="00A848D0">
        <w:t xml:space="preserve">. More traditional </w:t>
      </w:r>
      <w:r w:rsidR="009C488F">
        <w:t xml:space="preserve">literary forms might also have served as a model for the new form of </w:t>
      </w:r>
      <w:r w:rsidR="009C488F">
        <w:rPr>
          <w:i/>
          <w:iCs/>
        </w:rPr>
        <w:t>Sefer Yeṣirah</w:t>
      </w:r>
      <w:r w:rsidR="009C488F">
        <w:t xml:space="preserve">. These include: the numbered </w:t>
      </w:r>
      <w:del w:id="2820" w:author="owner" w:date="2023-10-03T21:03:00Z">
        <w:r w:rsidR="009C488F" w:rsidRPr="009E583A" w:rsidDel="009E583A">
          <w:delText>mishnayot</w:delText>
        </w:r>
        <w:r w:rsidR="009C488F" w:rsidDel="009E583A">
          <w:delText xml:space="preserve"> </w:delText>
        </w:r>
      </w:del>
      <w:ins w:id="2821" w:author="owner" w:date="2023-10-03T21:03:00Z">
        <w:r w:rsidR="009E583A">
          <w:t xml:space="preserve">sections </w:t>
        </w:r>
      </w:ins>
      <w:r w:rsidR="009C488F">
        <w:t>in the Mishnah;</w:t>
      </w:r>
      <w:r w:rsidR="007F40B7">
        <w:rPr>
          <w:rStyle w:val="FootnoteReference"/>
          <w:color w:val="000000" w:themeColor="text1"/>
        </w:rPr>
        <w:footnoteReference w:id="123"/>
      </w:r>
      <w:r w:rsidR="009C488F">
        <w:t xml:space="preserve"> </w:t>
      </w:r>
      <w:ins w:id="2825" w:author="owner" w:date="2023-10-03T21:03:00Z">
        <w:r w:rsidR="009E583A">
          <w:t xml:space="preserve">other </w:t>
        </w:r>
      </w:ins>
      <w:r w:rsidR="009C488F">
        <w:t>halakhic collections that are organized according to fixed opening formulae from the Tannaitic and Amoraic periods;</w:t>
      </w:r>
      <w:bookmarkStart w:id="2826" w:name="_Ref147260194"/>
      <w:r w:rsidR="007F40B7">
        <w:rPr>
          <w:rStyle w:val="FootnoteReference"/>
          <w:color w:val="000000" w:themeColor="text1"/>
        </w:rPr>
        <w:footnoteReference w:id="124"/>
      </w:r>
      <w:bookmarkEnd w:id="2826"/>
      <w:r w:rsidR="009C488F">
        <w:t xml:space="preserve"> and in later periods, numbered midrash</w:t>
      </w:r>
      <w:r w:rsidR="007F40B7">
        <w:t xml:space="preserve">, such as the </w:t>
      </w:r>
      <w:r w:rsidR="007F40B7">
        <w:rPr>
          <w:i/>
          <w:iCs/>
        </w:rPr>
        <w:t>Pirka de-Rabbenu ha-Qadosh</w:t>
      </w:r>
      <w:r w:rsidR="007F40B7">
        <w:t>, which collected useful information from Rabbinic literature (principally the Babylonian Talmud) and arranged it into numbered sections in ascending order.</w:t>
      </w:r>
      <w:del w:id="2839" w:author="owner" w:date="2023-10-03T21:09:00Z">
        <w:r w:rsidR="007F40B7" w:rsidDel="00D80041">
          <w:delText xml:space="preserve"> It is worth noting that this last treatise was also copied in the Genizah rotulus.</w:delText>
        </w:r>
      </w:del>
      <w:r w:rsidR="007F40B7">
        <w:rPr>
          <w:rStyle w:val="FootnoteReference"/>
          <w:color w:val="000000" w:themeColor="text1"/>
        </w:rPr>
        <w:footnoteReference w:id="125"/>
      </w:r>
      <w:r w:rsidR="007F40B7">
        <w:t xml:space="preserve"> </w:t>
      </w:r>
      <w:commentRangeStart w:id="2849"/>
      <w:del w:id="2850" w:author="owner" w:date="2023-10-03T21:10:00Z">
        <w:r w:rsidR="007F40B7" w:rsidRPr="007D7AE5" w:rsidDel="00D80041">
          <w:delText xml:space="preserve">The encounter between the long recension and this last type of treatise is </w:delText>
        </w:r>
        <w:r w:rsidR="00666444" w:rsidRPr="007D7AE5" w:rsidDel="00D80041">
          <w:delText>evident in the section</w:delText>
        </w:r>
        <w:r w:rsidR="000C0853" w:rsidRPr="007D7AE5" w:rsidDel="00D80041">
          <w:delText xml:space="preserve"> attac</w:delText>
        </w:r>
        <w:r w:rsidR="007D7AE5" w:rsidRPr="007D7AE5" w:rsidDel="00D80041">
          <w:delText>hed</w:delText>
        </w:r>
        <w:r w:rsidR="00666444" w:rsidRPr="007D7AE5" w:rsidDel="00D80041">
          <w:delText xml:space="preserve"> at the end</w:delText>
        </w:r>
        <w:r w:rsidR="007D7AE5" w:rsidRPr="007D7AE5" w:rsidDel="00D80041">
          <w:delText xml:space="preserve"> of it</w:delText>
        </w:r>
        <w:r w:rsidR="00666444" w:rsidRPr="007D7AE5" w:rsidDel="00D80041">
          <w:delText xml:space="preserve"> </w:delText>
        </w:r>
        <w:r w:rsidR="00666444" w:rsidDel="00D80041">
          <w:delText>(</w:delText>
        </w:r>
        <w:r w:rsidR="00666444" w:rsidRPr="002D0AB0" w:rsidDel="00D80041">
          <w:rPr>
            <w:rFonts w:asciiTheme="majorBidi" w:hAnsiTheme="majorBidi" w:cstheme="majorBidi"/>
          </w:rPr>
          <w:delText>§</w:delText>
        </w:r>
        <w:r w:rsidR="00666444" w:rsidDel="00D80041">
          <w:rPr>
            <w:rFonts w:asciiTheme="majorBidi" w:hAnsiTheme="majorBidi" w:cstheme="majorBidi"/>
          </w:rPr>
          <w:delText>63</w:delText>
        </w:r>
        <w:r w:rsidR="00666444" w:rsidDel="00D80041">
          <w:delText>)</w:delText>
        </w:r>
        <w:commentRangeEnd w:id="2849"/>
        <w:r w:rsidR="007D7AE5" w:rsidDel="00D80041">
          <w:rPr>
            <w:rStyle w:val="CommentReference"/>
          </w:rPr>
          <w:commentReference w:id="2849"/>
        </w:r>
        <w:r w:rsidR="00666444" w:rsidDel="00D80041">
          <w:delText xml:space="preserve">, and it is not impossible </w:delText>
        </w:r>
        <w:r w:rsidR="00D4071D" w:rsidDel="00D80041">
          <w:delText xml:space="preserve">that the editor/arranger of this recension was familiar with a treatise of this type and that it may have served as an inspiration for recasting </w:delText>
        </w:r>
        <w:r w:rsidR="00D4071D" w:rsidDel="00D80041">
          <w:rPr>
            <w:i/>
            <w:iCs/>
          </w:rPr>
          <w:delText>Sefer Yeṣirah</w:delText>
        </w:r>
        <w:r w:rsidR="00D4071D" w:rsidDel="00D80041">
          <w:delText xml:space="preserve"> in a similar structure.</w:delText>
        </w:r>
        <w:r w:rsidR="00D4071D" w:rsidDel="00D80041">
          <w:rPr>
            <w:rStyle w:val="FootnoteReference"/>
            <w:color w:val="000000" w:themeColor="text1"/>
          </w:rPr>
          <w:footnoteReference w:id="126"/>
        </w:r>
        <w:r w:rsidR="00D4071D" w:rsidDel="00D80041">
          <w:delText xml:space="preserve"> </w:delText>
        </w:r>
      </w:del>
      <w:r w:rsidR="00D4071D">
        <w:t xml:space="preserve">These explanations are not </w:t>
      </w:r>
      <w:r w:rsidR="00D4071D" w:rsidRPr="00D80041">
        <w:t>mutually exclusive</w:t>
      </w:r>
      <w:r w:rsidR="00D4071D">
        <w:t xml:space="preserve">, and more can be added to them. In any case, it is clear that any explanation is related more broadly </w:t>
      </w:r>
      <w:r w:rsidR="000823DE">
        <w:t xml:space="preserve">to questions about </w:t>
      </w:r>
      <w:del w:id="2861" w:author="owner" w:date="2023-10-03T21:11:00Z">
        <w:r w:rsidR="000823DE" w:rsidDel="00D80041">
          <w:delText>the treatise’s</w:delText>
        </w:r>
      </w:del>
      <w:ins w:id="2862" w:author="owner" w:date="2023-10-03T21:11:00Z">
        <w:r w:rsidR="00D80041">
          <w:t>the</w:t>
        </w:r>
      </w:ins>
      <w:r w:rsidR="000823DE">
        <w:t xml:space="preserve"> history </w:t>
      </w:r>
      <w:ins w:id="2863" w:author="owner" w:date="2023-10-03T21:11:00Z">
        <w:r w:rsidR="00D80041">
          <w:t xml:space="preserve">of </w:t>
        </w:r>
      </w:ins>
      <w:ins w:id="2864" w:author="owner" w:date="2023-10-03T21:12:00Z">
        <w:r w:rsidR="00D80041" w:rsidRPr="006A04B3">
          <w:rPr>
            <w:i/>
            <w:iCs/>
          </w:rPr>
          <w:t>Sefer Yeṣirah</w:t>
        </w:r>
        <w:r w:rsidR="00D80041" w:rsidRPr="006A04B3">
          <w:t xml:space="preserve"> </w:t>
        </w:r>
      </w:ins>
      <w:r w:rsidR="000823DE">
        <w:t>and the early stages of its transmission and circulation.</w:t>
      </w:r>
    </w:p>
    <w:p w14:paraId="6B873FA9" w14:textId="77777777" w:rsidR="000823DE" w:rsidRDefault="000823DE" w:rsidP="00BF1901"/>
    <w:p w14:paraId="709C772C" w14:textId="4440B193" w:rsidR="000823DE" w:rsidRPr="002B21F3" w:rsidRDefault="002B21F3" w:rsidP="007D7AE5">
      <w:pPr>
        <w:pStyle w:val="Heading1"/>
        <w:numPr>
          <w:ilvl w:val="1"/>
          <w:numId w:val="6"/>
        </w:numPr>
        <w:rPr>
          <w:b w:val="0"/>
          <w:bCs w:val="0"/>
          <w:i/>
          <w:iCs/>
        </w:rPr>
      </w:pPr>
      <w:ins w:id="2865" w:author="owner" w:date="2023-10-03T21:42:00Z">
        <w:r w:rsidRPr="002B21F3">
          <w:rPr>
            <w:b w:val="0"/>
            <w:bCs w:val="0"/>
            <w:i/>
            <w:iCs/>
          </w:rPr>
          <w:t>T</w:t>
        </w:r>
      </w:ins>
      <w:ins w:id="2866" w:author="owner" w:date="2023-10-03T21:41:00Z">
        <w:r w:rsidR="008B21C4" w:rsidRPr="002B21F3">
          <w:rPr>
            <w:b w:val="0"/>
            <w:bCs w:val="0"/>
            <w:i/>
            <w:iCs/>
          </w:rPr>
          <w:t xml:space="preserve">he </w:t>
        </w:r>
      </w:ins>
      <w:ins w:id="2867" w:author="owner" w:date="2023-10-03T21:42:00Z">
        <w:r w:rsidRPr="002B21F3">
          <w:rPr>
            <w:b w:val="0"/>
            <w:bCs w:val="0"/>
            <w:i/>
            <w:iCs/>
          </w:rPr>
          <w:t>“</w:t>
        </w:r>
      </w:ins>
      <w:ins w:id="2868" w:author="owner" w:date="2023-10-03T21:41:00Z">
        <w:r w:rsidR="008B21C4" w:rsidRPr="002B21F3">
          <w:rPr>
            <w:b w:val="0"/>
            <w:bCs w:val="0"/>
            <w:i/>
            <w:iCs/>
          </w:rPr>
          <w:t>Urtext</w:t>
        </w:r>
      </w:ins>
      <w:ins w:id="2869" w:author="owner" w:date="2023-10-03T21:42:00Z">
        <w:r w:rsidRPr="002B21F3">
          <w:rPr>
            <w:b w:val="0"/>
            <w:bCs w:val="0"/>
            <w:i/>
            <w:iCs/>
          </w:rPr>
          <w:t>”</w:t>
        </w:r>
      </w:ins>
      <w:ins w:id="2870" w:author="owner" w:date="2023-10-03T21:41:00Z">
        <w:r w:rsidR="008B21C4" w:rsidRPr="002B21F3">
          <w:rPr>
            <w:b w:val="0"/>
            <w:bCs w:val="0"/>
            <w:i/>
            <w:iCs/>
          </w:rPr>
          <w:t xml:space="preserve"> of Sefer Yeṣirah</w:t>
        </w:r>
        <w:r w:rsidR="008B21C4" w:rsidRPr="002B21F3" w:rsidDel="008B21C4">
          <w:rPr>
            <w:b w:val="0"/>
            <w:bCs w:val="0"/>
            <w:i/>
            <w:iCs/>
          </w:rPr>
          <w:t xml:space="preserve"> </w:t>
        </w:r>
        <w:r w:rsidR="008B21C4" w:rsidRPr="002B21F3">
          <w:rPr>
            <w:b w:val="0"/>
            <w:bCs w:val="0"/>
            <w:i/>
            <w:iCs/>
          </w:rPr>
          <w:t>Revisited</w:t>
        </w:r>
      </w:ins>
      <w:ins w:id="2871" w:author="owner" w:date="2023-10-04T11:14:00Z">
        <w:r w:rsidR="00CD6EDB">
          <w:rPr>
            <w:b w:val="0"/>
            <w:bCs w:val="0"/>
            <w:i/>
            <w:iCs/>
          </w:rPr>
          <w:t xml:space="preserve">: </w:t>
        </w:r>
      </w:ins>
      <w:r w:rsidR="000823DE" w:rsidRPr="002B21F3">
        <w:rPr>
          <w:b w:val="0"/>
          <w:bCs w:val="0"/>
          <w:i/>
          <w:iCs/>
        </w:rPr>
        <w:t xml:space="preserve">A New Account of the </w:t>
      </w:r>
      <w:ins w:id="2872" w:author="owner" w:date="2023-10-04T11:14:00Z">
        <w:r w:rsidR="00CD6EDB">
          <w:rPr>
            <w:b w:val="0"/>
            <w:bCs w:val="0"/>
            <w:i/>
            <w:iCs/>
          </w:rPr>
          <w:t>D</w:t>
        </w:r>
      </w:ins>
      <w:ins w:id="2873" w:author="owner" w:date="2023-10-04T11:13:00Z">
        <w:r w:rsidR="00CD6EDB" w:rsidRPr="00CD6EDB">
          <w:rPr>
            <w:b w:val="0"/>
            <w:bCs w:val="0"/>
            <w:i/>
            <w:iCs/>
          </w:rPr>
          <w:t>isseminat</w:t>
        </w:r>
      </w:ins>
      <w:ins w:id="2874" w:author="owner" w:date="2023-10-04T11:14:00Z">
        <w:r w:rsidR="00CD6EDB" w:rsidRPr="00CD6EDB">
          <w:rPr>
            <w:b w:val="0"/>
            <w:bCs w:val="0"/>
            <w:i/>
            <w:iCs/>
          </w:rPr>
          <w:t>ion</w:t>
        </w:r>
      </w:ins>
      <w:ins w:id="2875" w:author="owner" w:date="2023-10-04T11:13:00Z">
        <w:r w:rsidR="00CD6EDB" w:rsidRPr="002B21F3" w:rsidDel="002B21F3">
          <w:rPr>
            <w:b w:val="0"/>
            <w:bCs w:val="0"/>
            <w:i/>
            <w:iCs/>
          </w:rPr>
          <w:t xml:space="preserve"> </w:t>
        </w:r>
      </w:ins>
      <w:del w:id="2876" w:author="owner" w:date="2023-10-03T21:43:00Z">
        <w:r w:rsidR="000823DE" w:rsidRPr="002B21F3" w:rsidDel="002B21F3">
          <w:rPr>
            <w:b w:val="0"/>
            <w:bCs w:val="0"/>
            <w:i/>
            <w:iCs/>
          </w:rPr>
          <w:delText xml:space="preserve">Separation </w:delText>
        </w:r>
      </w:del>
      <w:r w:rsidR="000823DE" w:rsidRPr="002B21F3">
        <w:rPr>
          <w:b w:val="0"/>
          <w:bCs w:val="0"/>
          <w:i/>
          <w:iCs/>
        </w:rPr>
        <w:t xml:space="preserve">of </w:t>
      </w:r>
      <w:del w:id="2877" w:author="owner" w:date="2023-10-04T11:14:00Z">
        <w:r w:rsidR="000823DE" w:rsidRPr="002B21F3" w:rsidDel="00CD6EDB">
          <w:rPr>
            <w:b w:val="0"/>
            <w:bCs w:val="0"/>
            <w:i/>
            <w:iCs/>
          </w:rPr>
          <w:delText xml:space="preserve">the </w:delText>
        </w:r>
      </w:del>
      <w:ins w:id="2878" w:author="owner" w:date="2023-10-04T11:14:00Z">
        <w:r w:rsidR="00CD6EDB">
          <w:rPr>
            <w:b w:val="0"/>
            <w:bCs w:val="0"/>
            <w:i/>
            <w:iCs/>
          </w:rPr>
          <w:t>Its Primary</w:t>
        </w:r>
        <w:r w:rsidR="00CD6EDB" w:rsidRPr="002B21F3">
          <w:rPr>
            <w:b w:val="0"/>
            <w:bCs w:val="0"/>
            <w:i/>
            <w:iCs/>
          </w:rPr>
          <w:t xml:space="preserve"> </w:t>
        </w:r>
      </w:ins>
      <w:r w:rsidR="000823DE" w:rsidRPr="002B21F3">
        <w:rPr>
          <w:b w:val="0"/>
          <w:bCs w:val="0"/>
          <w:i/>
          <w:iCs/>
        </w:rPr>
        <w:t>Versions</w:t>
      </w:r>
      <w:del w:id="2879" w:author="owner" w:date="2023-10-04T11:15:00Z">
        <w:r w:rsidR="000823DE" w:rsidRPr="002B21F3" w:rsidDel="00CD6EDB">
          <w:rPr>
            <w:b w:val="0"/>
            <w:bCs w:val="0"/>
            <w:i/>
            <w:iCs/>
          </w:rPr>
          <w:delText xml:space="preserve"> </w:delText>
        </w:r>
      </w:del>
      <w:del w:id="2880" w:author="owner" w:date="2023-10-03T21:43:00Z">
        <w:r w:rsidR="000823DE" w:rsidRPr="002B21F3" w:rsidDel="002B21F3">
          <w:rPr>
            <w:b w:val="0"/>
            <w:bCs w:val="0"/>
            <w:i/>
            <w:iCs/>
          </w:rPr>
          <w:delText xml:space="preserve">and a Discussion of </w:delText>
        </w:r>
      </w:del>
      <w:del w:id="2881" w:author="owner" w:date="2023-10-03T21:41:00Z">
        <w:r w:rsidR="000823DE" w:rsidRPr="002B21F3" w:rsidDel="008B21C4">
          <w:rPr>
            <w:b w:val="0"/>
            <w:bCs w:val="0"/>
            <w:i/>
            <w:iCs/>
          </w:rPr>
          <w:delText>the Urtext of Sefer Yeṣirah</w:delText>
        </w:r>
      </w:del>
    </w:p>
    <w:p w14:paraId="423E9BDB" w14:textId="1D8A728B" w:rsidR="002C4C18" w:rsidRDefault="005D3C49" w:rsidP="00BF1901">
      <w:pPr>
        <w:rPr>
          <w:ins w:id="2882" w:author="owner" w:date="2023-10-04T09:58:00Z"/>
        </w:rPr>
      </w:pPr>
      <w:r>
        <w:t xml:space="preserve">Earlier theories </w:t>
      </w:r>
      <w:r w:rsidR="000823DE">
        <w:t xml:space="preserve">about both the </w:t>
      </w:r>
      <w:r w:rsidR="00D0490C">
        <w:t>original</w:t>
      </w:r>
      <w:r w:rsidR="000823DE">
        <w:t xml:space="preserve"> version of </w:t>
      </w:r>
      <w:r w:rsidR="000823DE">
        <w:rPr>
          <w:i/>
          <w:iCs/>
        </w:rPr>
        <w:t>Sefer Yeṣirah</w:t>
      </w:r>
      <w:r w:rsidR="000823DE">
        <w:t xml:space="preserve"> and the development of different versions of the text </w:t>
      </w:r>
      <w:r w:rsidR="002E0804">
        <w:t>have had an effect on the</w:t>
      </w:r>
      <w:commentRangeStart w:id="2883"/>
      <w:commentRangeStart w:id="2884"/>
      <w:r w:rsidR="000823DE">
        <w:t xml:space="preserve"> </w:t>
      </w:r>
      <w:commentRangeEnd w:id="2883"/>
      <w:r w:rsidR="002B21F3">
        <w:rPr>
          <w:rStyle w:val="CommentReference"/>
        </w:rPr>
        <w:commentReference w:id="2883"/>
      </w:r>
      <w:commentRangeEnd w:id="2884"/>
      <w:r w:rsidR="003C74AA">
        <w:rPr>
          <w:rStyle w:val="CommentReference"/>
        </w:rPr>
        <w:commentReference w:id="2884"/>
      </w:r>
      <w:ins w:id="2885" w:author="Rachel Brooke Katz" w:date="2023-10-27T15:08:00Z">
        <w:r w:rsidR="003C74AA">
          <w:t xml:space="preserve">various </w:t>
        </w:r>
      </w:ins>
      <w:r w:rsidR="000823DE">
        <w:t xml:space="preserve">editions of the treatise. Several </w:t>
      </w:r>
      <w:r w:rsidR="00AE21A3">
        <w:t xml:space="preserve">past </w:t>
      </w:r>
      <w:r w:rsidR="000823DE">
        <w:t xml:space="preserve">editors of the treatise </w:t>
      </w:r>
      <w:r w:rsidR="00AE21A3">
        <w:t>have</w:t>
      </w:r>
      <w:r w:rsidR="00A03374">
        <w:t xml:space="preserve"> added to their editions </w:t>
      </w:r>
      <w:r w:rsidR="00FE3DB9">
        <w:t xml:space="preserve">attempts to </w:t>
      </w:r>
      <w:r w:rsidR="007355AA" w:rsidRPr="00FE3DB9">
        <w:t>reconstruct</w:t>
      </w:r>
      <w:r w:rsidR="006D1C32" w:rsidRPr="007355AA">
        <w:rPr>
          <w:color w:val="FF0000"/>
        </w:rPr>
        <w:t xml:space="preserve"> </w:t>
      </w:r>
      <w:r w:rsidR="006D1C32">
        <w:t xml:space="preserve">the supposed </w:t>
      </w:r>
      <w:r w:rsidR="002E0804">
        <w:t>u</w:t>
      </w:r>
      <w:r w:rsidR="006D1C32">
        <w:t>r</w:t>
      </w:r>
      <w:del w:id="2886" w:author="owner" w:date="2023-10-04T09:40:00Z">
        <w:r w:rsidR="002E0804" w:rsidDel="009B1FD4">
          <w:delText>-</w:delText>
        </w:r>
      </w:del>
      <w:r w:rsidR="006D1C32">
        <w:t xml:space="preserve">text of </w:t>
      </w:r>
      <w:r w:rsidR="006D1C32">
        <w:rPr>
          <w:i/>
          <w:iCs/>
        </w:rPr>
        <w:t xml:space="preserve">Sefer Yeṣirah </w:t>
      </w:r>
      <w:r w:rsidR="006D1C32">
        <w:t xml:space="preserve">with the aid of textual witnesses. </w:t>
      </w:r>
      <w:r w:rsidR="007355AA">
        <w:t>The starting point for</w:t>
      </w:r>
      <w:ins w:id="2887" w:author="owner" w:date="2023-10-04T09:41:00Z">
        <w:r w:rsidR="009B1FD4">
          <w:t xml:space="preserve"> all</w:t>
        </w:r>
      </w:ins>
      <w:r w:rsidR="007355AA">
        <w:t xml:space="preserve"> these proposals, however, was the old assumption that the long recension antedated the version </w:t>
      </w:r>
      <w:del w:id="2888" w:author="owner" w:date="2023-10-04T09:42:00Z">
        <w:r w:rsidR="007355AA" w:rsidDel="009B1FD4">
          <w:delText xml:space="preserve">known </w:delText>
        </w:r>
      </w:del>
      <w:ins w:id="2889" w:author="owner" w:date="2023-10-04T09:42:00Z">
        <w:r w:rsidR="009B1FD4">
          <w:t xml:space="preserve">referred to </w:t>
        </w:r>
      </w:ins>
      <w:r w:rsidR="007355AA">
        <w:t>as “</w:t>
      </w:r>
      <w:r w:rsidR="007355AA" w:rsidRPr="002D0AB0">
        <w:t>Saʿadiah’s</w:t>
      </w:r>
      <w:r w:rsidR="007355AA">
        <w:t xml:space="preserve"> recension.”</w:t>
      </w:r>
      <w:bookmarkStart w:id="2890" w:name="_Ref146713550"/>
      <w:commentRangeStart w:id="2891"/>
      <w:r w:rsidR="007355AA">
        <w:rPr>
          <w:rStyle w:val="FootnoteReference"/>
          <w:color w:val="000000" w:themeColor="text1"/>
        </w:rPr>
        <w:footnoteReference w:id="127"/>
      </w:r>
      <w:bookmarkEnd w:id="2890"/>
      <w:commentRangeEnd w:id="2891"/>
      <w:r w:rsidR="00C41F8C">
        <w:rPr>
          <w:rStyle w:val="CommentReference"/>
        </w:rPr>
        <w:commentReference w:id="2891"/>
      </w:r>
      <w:del w:id="2974" w:author="JA" w:date="2023-11-12T11:44:00Z">
        <w:r w:rsidR="007355AA" w:rsidDel="00094D92">
          <w:delText xml:space="preserve"> </w:delText>
        </w:r>
      </w:del>
    </w:p>
    <w:p w14:paraId="45499C15" w14:textId="2ED0884D" w:rsidR="00027B0D" w:rsidRDefault="007355AA" w:rsidP="009518CA">
      <w:pPr>
        <w:ind w:firstLine="720"/>
      </w:pPr>
      <w:r>
        <w:t xml:space="preserve">In contrast, this study has presented an alternative method for reconstructing the earliest version of </w:t>
      </w:r>
      <w:r>
        <w:rPr>
          <w:i/>
          <w:iCs/>
        </w:rPr>
        <w:t>Sefer Yeṣirah</w:t>
      </w:r>
      <w:r>
        <w:t>. According to this method, the text recorded in the tenth</w:t>
      </w:r>
      <w:r w:rsidR="00FE3DB9">
        <w:t xml:space="preserve"> </w:t>
      </w:r>
      <w:r>
        <w:t xml:space="preserve">century and contained in the Genizah rotulus, </w:t>
      </w:r>
      <w:r w:rsidR="006311D8">
        <w:t xml:space="preserve">in </w:t>
      </w:r>
      <w:r w:rsidR="006311D8" w:rsidRPr="002D0AB0">
        <w:t>Saʿadiah’s</w:t>
      </w:r>
      <w:r w:rsidR="006311D8">
        <w:t xml:space="preserve"> commentary to </w:t>
      </w:r>
      <w:r w:rsidR="006311D8" w:rsidRPr="00BA6E62">
        <w:rPr>
          <w:i/>
          <w:iCs/>
        </w:rPr>
        <w:t>Kitāb al-Mabādī</w:t>
      </w:r>
      <w:r w:rsidR="006311D8">
        <w:t xml:space="preserve">, and in several other textual witnesses is that which most closely preserves the original form of the book in terms of its order and language—i.e., the basic </w:t>
      </w:r>
      <w:ins w:id="2975" w:author="owner" w:date="2023-10-04T10:19:00Z">
        <w:r w:rsidR="00BA6AA4">
          <w:t xml:space="preserve">text and </w:t>
        </w:r>
      </w:ins>
      <w:r w:rsidR="006311D8">
        <w:t>form from which all other versions of the treatise known today proceeded.</w:t>
      </w:r>
    </w:p>
    <w:p w14:paraId="724171F4" w14:textId="7F23BDB0" w:rsidR="00027B0D" w:rsidRDefault="008756A4" w:rsidP="009518CA">
      <w:pPr>
        <w:ind w:firstLine="720"/>
      </w:pPr>
      <w:r>
        <w:t>T</w:t>
      </w:r>
      <w:r w:rsidR="006311D8">
        <w:t xml:space="preserve">he manner in which the various versions emerged according to </w:t>
      </w:r>
      <w:r>
        <w:t>this</w:t>
      </w:r>
      <w:r w:rsidR="006311D8">
        <w:t xml:space="preserve"> account runs contrary to </w:t>
      </w:r>
      <w:r>
        <w:t xml:space="preserve">that </w:t>
      </w:r>
      <w:r w:rsidR="006311D8">
        <w:t>generally accepted in scholarship</w:t>
      </w:r>
      <w:r w:rsidR="00184D42">
        <w:t xml:space="preserve"> and </w:t>
      </w:r>
      <w:r w:rsidR="006311D8">
        <w:t>completely remove</w:t>
      </w:r>
      <w:r w:rsidR="00184D42">
        <w:t>s</w:t>
      </w:r>
      <w:r w:rsidR="006311D8">
        <w:t xml:space="preserve"> all </w:t>
      </w:r>
      <w:r w:rsidR="00184D42">
        <w:t xml:space="preserve">the </w:t>
      </w:r>
      <w:r w:rsidR="006311D8">
        <w:t xml:space="preserve">confusion regarding the order in which the three chief versions of </w:t>
      </w:r>
      <w:r w:rsidR="006311D8">
        <w:rPr>
          <w:i/>
          <w:iCs/>
        </w:rPr>
        <w:t>Sefer Yeṣirah—</w:t>
      </w:r>
      <w:r w:rsidR="006311D8">
        <w:t xml:space="preserve">known from the tenth century to the present day—were generated. </w:t>
      </w:r>
      <w:r w:rsidR="00B80B45">
        <w:t>How</w:t>
      </w:r>
      <w:r w:rsidR="006311D8">
        <w:t xml:space="preserve"> these versions were generated from one another is most simply accounted for by </w:t>
      </w:r>
      <w:r w:rsidR="00E9314A">
        <w:t xml:space="preserve">assuming two central, formative events took place, both of which can be substantiated with extant textual witnesses, and whose soundness is self-evident. </w:t>
      </w:r>
      <w:r w:rsidR="001B68C4">
        <w:t xml:space="preserve">The first event consisted </w:t>
      </w:r>
      <w:commentRangeStart w:id="2976"/>
      <w:commentRangeStart w:id="2977"/>
      <w:r w:rsidR="001B68C4">
        <w:t>in</w:t>
      </w:r>
      <w:commentRangeEnd w:id="2976"/>
      <w:r w:rsidR="00BA6AA4">
        <w:rPr>
          <w:rStyle w:val="CommentReference"/>
        </w:rPr>
        <w:commentReference w:id="2976"/>
      </w:r>
      <w:commentRangeEnd w:id="2977"/>
      <w:r w:rsidR="003C74AA">
        <w:rPr>
          <w:rStyle w:val="CommentReference"/>
        </w:rPr>
        <w:commentReference w:id="2977"/>
      </w:r>
      <w:r w:rsidR="001B68C4">
        <w:t xml:space="preserve"> </w:t>
      </w:r>
      <w:r w:rsidR="005056E4">
        <w:t xml:space="preserve">the </w:t>
      </w:r>
      <w:r w:rsidR="001B68C4">
        <w:t xml:space="preserve">editing and rearranging </w:t>
      </w:r>
      <w:r w:rsidR="005056E4">
        <w:t xml:space="preserve">of </w:t>
      </w:r>
      <w:r w:rsidR="001B68C4">
        <w:t xml:space="preserve">the early text, which yielded the prototype of the formulaic long recension; the second event consisted in shortening the long recension, which yielded the short recension, or more precisely, the abbreviated recension. Apart from these dramatic events, which left a noticeable mark on the general </w:t>
      </w:r>
      <w:del w:id="2978" w:author="Rachel Brooke Katz" w:date="2023-11-11T19:34:00Z">
        <w:r w:rsidR="001B68C4" w:rsidDel="00D9346D">
          <w:delText xml:space="preserve">arrangement </w:delText>
        </w:r>
      </w:del>
      <w:ins w:id="2979" w:author="Rachel Brooke Katz" w:date="2023-11-11T19:34:00Z">
        <w:r w:rsidR="00D9346D">
          <w:t xml:space="preserve">ordering </w:t>
        </w:r>
      </w:ins>
      <w:r w:rsidR="001B68C4">
        <w:t>of the treatise</w:t>
      </w:r>
      <w:del w:id="2980" w:author="owner" w:date="2023-10-04T10:20:00Z">
        <w:r w:rsidR="001B68C4" w:rsidDel="00BA6AA4">
          <w:delText xml:space="preserve"> (i.e., </w:delText>
        </w:r>
        <w:r w:rsidR="004054B4" w:rsidDel="00BA6AA4">
          <w:delText>re</w:delText>
        </w:r>
        <w:r w:rsidR="001B68C4" w:rsidDel="00BA6AA4">
          <w:delText>arrangement</w:delText>
        </w:r>
        <w:r w:rsidR="004054B4" w:rsidDel="00BA6AA4">
          <w:delText xml:space="preserve"> and shortening</w:delText>
        </w:r>
        <w:r w:rsidR="001B68C4" w:rsidDel="00BA6AA4">
          <w:delText>)</w:delText>
        </w:r>
      </w:del>
      <w:r w:rsidR="0026789F">
        <w:t xml:space="preserve">, both more minor and more </w:t>
      </w:r>
      <w:r w:rsidR="00EA25FE">
        <w:t>focused</w:t>
      </w:r>
      <w:r w:rsidR="0026789F">
        <w:t xml:space="preserve"> editing processes have continued </w:t>
      </w:r>
      <w:r w:rsidR="009E7D95">
        <w:t xml:space="preserve">to </w:t>
      </w:r>
      <w:r w:rsidR="00EA25FE">
        <w:t xml:space="preserve">take place over </w:t>
      </w:r>
      <w:r w:rsidR="009E7D95">
        <w:t>the history of</w:t>
      </w:r>
      <w:r w:rsidR="002C25F2">
        <w:t xml:space="preserve"> the transmission of versions of </w:t>
      </w:r>
      <w:r w:rsidR="002C25F2">
        <w:rPr>
          <w:i/>
          <w:iCs/>
        </w:rPr>
        <w:t>Sefer Yeṣirah</w:t>
      </w:r>
      <w:r w:rsidR="002C25F2">
        <w:t>.</w:t>
      </w:r>
    </w:p>
    <w:p w14:paraId="348F420F" w14:textId="3D13EA6B" w:rsidR="00C41EE1" w:rsidRDefault="00C41EE1" w:rsidP="009518CA">
      <w:pPr>
        <w:ind w:firstLine="720"/>
      </w:pPr>
      <w:r>
        <w:t xml:space="preserve">In light of this explication, it is possible to give a satisfactory account of the transition between the material in the early version to that in the new, </w:t>
      </w:r>
      <w:r w:rsidR="009E7D95">
        <w:t>reorder</w:t>
      </w:r>
      <w:r w:rsidR="00B81131">
        <w:t>e</w:t>
      </w:r>
      <w:r w:rsidR="009E7D95">
        <w:t>d</w:t>
      </w:r>
      <w:r>
        <w:t xml:space="preserve"> version, and subsequently to that in the version that was produced as a result of the abbreviating the </w:t>
      </w:r>
      <w:r w:rsidR="00B81131">
        <w:t xml:space="preserve">reordered </w:t>
      </w:r>
      <w:r>
        <w:t xml:space="preserve">version. Even </w:t>
      </w:r>
      <w:r w:rsidR="00B81131">
        <w:t>based on</w:t>
      </w:r>
      <w:r>
        <w:t xml:space="preserve"> the earliest textual witnesses of each of the three extant versions (which undoubtedly are already at some remove from the parent</w:t>
      </w:r>
      <w:r w:rsidR="00B81131">
        <w:t xml:space="preserve"> </w:t>
      </w:r>
      <w:r>
        <w:t xml:space="preserve">text from whence they proceeded), it is now possible to draw a fairly complete picture of the transition between the various versions. Taking the sections of the text contained in the </w:t>
      </w:r>
      <w:ins w:id="2981" w:author="owner" w:date="2023-10-04T10:21:00Z">
        <w:r w:rsidR="00BA6AA4">
          <w:t xml:space="preserve">early </w:t>
        </w:r>
      </w:ins>
      <w:r>
        <w:t>Genizah</w:t>
      </w:r>
      <w:ins w:id="2982" w:author="owner" w:date="2023-10-04T10:21:00Z">
        <w:r w:rsidR="00BA6AA4">
          <w:t>-attested version</w:t>
        </w:r>
      </w:ins>
      <w:r>
        <w:t xml:space="preserve"> and redistributing or sorting them according to their opening formulae</w:t>
      </w:r>
      <w:r w:rsidR="0062408B">
        <w:t xml:space="preserve"> into the five chapters with identical openings seen in the long recension (together with a sixth chapter of remaining fragments) successfully explains how most of the material from the early Genizah text transitioned into the form seen in the long recension.</w:t>
      </w:r>
      <w:r w:rsidR="0062408B">
        <w:rPr>
          <w:rStyle w:val="FootnoteReference"/>
          <w:color w:val="000000" w:themeColor="text1"/>
        </w:rPr>
        <w:footnoteReference w:id="128"/>
      </w:r>
    </w:p>
    <w:p w14:paraId="2D2509DB" w14:textId="2D9B0B8E" w:rsidR="000A3050" w:rsidRDefault="000A3050" w:rsidP="008E3C27">
      <w:pPr>
        <w:rPr>
          <w:ins w:id="3015" w:author="owner" w:date="2023-10-02T07:31:00Z"/>
        </w:rPr>
      </w:pPr>
      <w:r>
        <w:t>When</w:t>
      </w:r>
      <w:r w:rsidR="006850DB">
        <w:t xml:space="preserve"> precisely</w:t>
      </w:r>
      <w:r>
        <w:t xml:space="preserve"> </w:t>
      </w:r>
      <w:r w:rsidR="00EE662D">
        <w:t xml:space="preserve">these various versions emerged remains unknown. </w:t>
      </w:r>
      <w:r w:rsidR="003801B9">
        <w:t>T</w:t>
      </w:r>
      <w:r w:rsidR="00EE662D">
        <w:t xml:space="preserve">he standard account for the emergence of the versions not only left numerous textual difficulties unresolved, </w:t>
      </w:r>
      <w:r w:rsidR="003801B9">
        <w:t xml:space="preserve">and </w:t>
      </w:r>
      <w:r w:rsidR="0019299A">
        <w:t>it</w:t>
      </w:r>
      <w:r w:rsidR="00EE662D">
        <w:t xml:space="preserve"> also generated confusion concerning the timespan in which the three recensions were formed</w:t>
      </w:r>
      <w:r w:rsidR="003801B9">
        <w:t>.</w:t>
      </w:r>
      <w:r w:rsidR="006850DB">
        <w:rPr>
          <w:rStyle w:val="FootnoteReference"/>
          <w:color w:val="000000" w:themeColor="text1"/>
        </w:rPr>
        <w:footnoteReference w:id="129"/>
      </w:r>
      <w:r w:rsidR="00EE662D">
        <w:t xml:space="preserve"> </w:t>
      </w:r>
      <w:r w:rsidR="003801B9">
        <w:t>A</w:t>
      </w:r>
      <w:r w:rsidR="00EE662D">
        <w:t>ccording to the account set forth herein, it is conceivable that all three versions emerged through a series of relatively proximate events</w:t>
      </w:r>
      <w:r w:rsidR="006850DB">
        <w:t xml:space="preserve"> </w:t>
      </w:r>
      <w:ins w:id="3020" w:author="Rachel Brooke Katz" w:date="2023-11-11T19:55:00Z">
        <w:del w:id="3021" w:author="JA" w:date="2023-11-12T11:10:00Z">
          <w:r w:rsidR="00686E68" w:rsidDel="001E2CC5">
            <w:delText>which</w:delText>
          </w:r>
        </w:del>
      </w:ins>
      <w:ins w:id="3022" w:author="JA" w:date="2023-11-12T11:10:00Z">
        <w:r w:rsidR="001E2CC5">
          <w:t>that</w:t>
        </w:r>
      </w:ins>
      <w:ins w:id="3023" w:author="Rachel Brooke Katz" w:date="2023-11-11T19:55:00Z">
        <w:r w:rsidR="00686E68">
          <w:t xml:space="preserve"> might have occurred shortly </w:t>
        </w:r>
      </w:ins>
      <w:commentRangeStart w:id="3024"/>
      <w:del w:id="3025" w:author="Rachel Brooke Katz" w:date="2023-11-11T19:55:00Z">
        <w:r w:rsidR="006850DB" w:rsidDel="00686E68">
          <w:delText xml:space="preserve">not </w:delText>
        </w:r>
      </w:del>
      <w:ins w:id="3026" w:author="owner" w:date="2023-10-04T10:44:00Z">
        <w:del w:id="3027" w:author="Rachel Brooke Katz" w:date="2023-11-11T19:55:00Z">
          <w:r w:rsidR="008E3C27" w:rsidDel="00686E68">
            <w:delText xml:space="preserve">which could have taken place </w:delText>
          </w:r>
        </w:del>
      </w:ins>
      <w:del w:id="3028" w:author="Rachel Brooke Katz" w:date="2023-11-11T19:55:00Z">
        <w:r w:rsidR="006850DB" w:rsidDel="00686E68">
          <w:delText xml:space="preserve">antedating </w:delText>
        </w:r>
      </w:del>
      <w:ins w:id="3029" w:author="owner" w:date="2023-10-04T10:44:00Z">
        <w:del w:id="3030" w:author="Rachel Brooke Katz" w:date="2023-11-11T19:55:00Z">
          <w:r w:rsidR="008E3C27" w:rsidDel="00686E68">
            <w:delText xml:space="preserve">not </w:delText>
          </w:r>
        </w:del>
      </w:ins>
      <w:ins w:id="3031" w:author="owner" w:date="2023-10-04T10:43:00Z">
        <w:del w:id="3032" w:author="Rachel Brooke Katz" w:date="2023-11-11T19:55:00Z">
          <w:r w:rsidR="008E3C27" w:rsidDel="00686E68">
            <w:delText xml:space="preserve">so many generations </w:delText>
          </w:r>
        </w:del>
        <w:r w:rsidR="008E3C27">
          <w:t>before</w:t>
        </w:r>
        <w:commentRangeEnd w:id="3024"/>
        <w:r w:rsidR="008E3C27">
          <w:rPr>
            <w:rStyle w:val="CommentReference"/>
          </w:rPr>
          <w:commentReference w:id="3024"/>
        </w:r>
        <w:r w:rsidR="008E3C27">
          <w:t xml:space="preserve"> </w:t>
        </w:r>
      </w:ins>
      <w:r w:rsidR="006850DB">
        <w:t>the mid-tenth century when the first commentaries based on the short recension (and the latest of the three versions, according to my analysis) were written.</w:t>
      </w:r>
    </w:p>
    <w:p w14:paraId="73BCE267" w14:textId="77777777" w:rsidR="00B47D2D" w:rsidRDefault="00B47D2D" w:rsidP="00BF1901"/>
    <w:p w14:paraId="653655E5" w14:textId="5F5367E1" w:rsidR="006850DB" w:rsidRDefault="006850DB" w:rsidP="003801B9">
      <w:pPr>
        <w:pStyle w:val="Heading1"/>
      </w:pPr>
      <w:r>
        <w:t xml:space="preserve">Summary and Conclusions: The Textual History of </w:t>
      </w:r>
      <w:r>
        <w:rPr>
          <w:i/>
          <w:iCs/>
        </w:rPr>
        <w:t>Sefer Yeṣirah</w:t>
      </w:r>
      <w:r>
        <w:t xml:space="preserve"> — Its Early Text and Structure</w:t>
      </w:r>
    </w:p>
    <w:p w14:paraId="020D7DD1" w14:textId="77777777" w:rsidR="006850DB" w:rsidRDefault="006850DB" w:rsidP="00BF1901"/>
    <w:p w14:paraId="5A393A40" w14:textId="1F51A532" w:rsidR="006850DB" w:rsidRDefault="006850DB" w:rsidP="00BF1901">
      <w:r>
        <w:t xml:space="preserve">Study of the early transmission of </w:t>
      </w:r>
      <w:r>
        <w:rPr>
          <w:i/>
          <w:iCs/>
        </w:rPr>
        <w:t>Sefer Yeṣirah</w:t>
      </w:r>
      <w:r>
        <w:t xml:space="preserve">, </w:t>
      </w:r>
      <w:r w:rsidR="003801B9">
        <w:t>based on</w:t>
      </w:r>
      <w:r>
        <w:t xml:space="preserve"> its earliest textual witnesses contained in manuscripts and early commentaries, led us to a new account of the emergence of the three primary versions of the treatise. The unique form of the text previously designated as “Saʿadiah’s version” (due to its being embedded in Saʿadiah Gaon’s commentary) and here designated as </w:t>
      </w:r>
      <w:ins w:id="3033" w:author="owner" w:date="2023-10-04T10:59:00Z">
        <w:r w:rsidR="005A0121">
          <w:t>“</w:t>
        </w:r>
      </w:ins>
      <w:r>
        <w:t xml:space="preserve">the </w:t>
      </w:r>
      <w:del w:id="3034" w:author="owner" w:date="2023-10-04T11:02:00Z">
        <w:r w:rsidDel="005A0121">
          <w:delText xml:space="preserve">early </w:delText>
        </w:r>
      </w:del>
      <w:ins w:id="3035" w:author="owner" w:date="2023-10-04T11:02:00Z">
        <w:r w:rsidR="005A0121">
          <w:t xml:space="preserve">earliest </w:t>
        </w:r>
      </w:ins>
      <w:ins w:id="3036" w:author="owner" w:date="2023-10-04T11:00:00Z">
        <w:r w:rsidR="005A0121">
          <w:t>Genizah</w:t>
        </w:r>
      </w:ins>
      <w:ins w:id="3037" w:author="owner" w:date="2023-10-04T11:01:00Z">
        <w:r w:rsidR="005A0121">
          <w:t>-</w:t>
        </w:r>
      </w:ins>
      <w:ins w:id="3038" w:author="owner" w:date="2023-10-04T11:00:00Z">
        <w:r w:rsidR="005A0121">
          <w:t xml:space="preserve">attested </w:t>
        </w:r>
      </w:ins>
      <w:r>
        <w:t>version</w:t>
      </w:r>
      <w:ins w:id="3039" w:author="owner" w:date="2023-10-04T11:00:00Z">
        <w:r w:rsidR="005A0121">
          <w:t>”</w:t>
        </w:r>
      </w:ins>
      <w:del w:id="3040" w:author="owner" w:date="2023-10-04T11:00:00Z">
        <w:r w:rsidDel="005A0121">
          <w:delText xml:space="preserve"> </w:delText>
        </w:r>
      </w:del>
      <w:del w:id="3041" w:author="owner" w:date="2023-10-04T10:59:00Z">
        <w:r w:rsidDel="005A0121">
          <w:delText xml:space="preserve">contained </w:delText>
        </w:r>
      </w:del>
      <w:del w:id="3042" w:author="owner" w:date="2023-10-04T11:00:00Z">
        <w:r w:rsidDel="005A0121">
          <w:delText>in the Genizah</w:delText>
        </w:r>
      </w:del>
      <w:r>
        <w:t xml:space="preserve"> was common in the </w:t>
      </w:r>
      <w:r w:rsidR="001F4B54">
        <w:t>Middle A</w:t>
      </w:r>
      <w:r>
        <w:t xml:space="preserve">ges in several different textual branches. It is preserved in both copies of the treatise and commentaries thereupon, from early fragments contained in the Cairo Genizah to manuscripts written in a variety of </w:t>
      </w:r>
      <w:r w:rsidR="00651718">
        <w:t>locales</w:t>
      </w:r>
      <w:r>
        <w:t xml:space="preserve"> throughout the medieval period. </w:t>
      </w:r>
      <w:r w:rsidR="001F4B54">
        <w:t>Based on</w:t>
      </w:r>
      <w:r w:rsidR="00651718">
        <w:t xml:space="preserve"> extant witnesses, it is apparent that up to approximately the middle of the twelfth century, this version was popular in several places—whether existing as the lone version or together with others—and even when it began to be neglected, it did not disappear completely.</w:t>
      </w:r>
    </w:p>
    <w:p w14:paraId="6D3D4903" w14:textId="2EDAED3B" w:rsidR="00651718" w:rsidRDefault="00637DB2" w:rsidP="0029585A">
      <w:pPr>
        <w:ind w:firstLine="720"/>
      </w:pPr>
      <w:r>
        <w:t xml:space="preserve">Examination of the structure and order of the </w:t>
      </w:r>
      <w:del w:id="3043" w:author="owner" w:date="2023-10-04T11:02:00Z">
        <w:r w:rsidDel="005A0121">
          <w:delText xml:space="preserve">early </w:delText>
        </w:r>
      </w:del>
      <w:ins w:id="3044" w:author="owner" w:date="2023-10-04T11:02:00Z">
        <w:r w:rsidR="005A0121">
          <w:t xml:space="preserve">earliest Genizah-attested </w:t>
        </w:r>
      </w:ins>
      <w:r>
        <w:t xml:space="preserve">version </w:t>
      </w:r>
      <w:del w:id="3045" w:author="owner" w:date="2023-10-04T11:02:00Z">
        <w:r w:rsidDel="005A0121">
          <w:delText xml:space="preserve">contained in the Genizah </w:delText>
        </w:r>
      </w:del>
      <w:r>
        <w:t>revealed that the treatise was written to have four chapters, all of which</w:t>
      </w:r>
      <w:r w:rsidR="00390DE1">
        <w:t xml:space="preserve"> follow a similar pattern of subsections, along with a brief opening passage preceding the four main chapters and a brief closing passage following the four main chapters. The uniform and cohesive structure of the four chapters contains a fixed order of seven commentarial sections, with each section beginning with a fixed lemma drawn from the passage that opens the treatise as a whole. In addition to this commentarial, lemmatic structure of each of the four chapters, it is possible to identify a focus on specific themes in each of these chapters, expressed through distinctive terminology.</w:t>
      </w:r>
    </w:p>
    <w:p w14:paraId="6C9DC2D1" w14:textId="7E5BD607" w:rsidR="00390DE1" w:rsidRDefault="00390DE1" w:rsidP="0029585A">
      <w:pPr>
        <w:ind w:firstLine="720"/>
      </w:pPr>
      <w:bookmarkStart w:id="3046" w:name="_Hlk147309828"/>
      <w:r>
        <w:t xml:space="preserve">A careful comparative textual analysis </w:t>
      </w:r>
      <w:bookmarkEnd w:id="3046"/>
      <w:r>
        <w:t xml:space="preserve">of the earliest textual witnesses of each of the three </w:t>
      </w:r>
      <w:del w:id="3047" w:author="owner" w:date="2023-09-27T13:20:00Z">
        <w:r w:rsidDel="001A053D">
          <w:delText>princip</w:delText>
        </w:r>
        <w:r w:rsidR="001F4B54" w:rsidDel="001A053D">
          <w:delText>al</w:delText>
        </w:r>
        <w:r w:rsidDel="001A053D">
          <w:delText xml:space="preserve"> </w:delText>
        </w:r>
      </w:del>
      <w:ins w:id="3048" w:author="owner" w:date="2023-09-27T13:20:00Z">
        <w:r w:rsidR="001A053D">
          <w:t xml:space="preserve">primary </w:t>
        </w:r>
      </w:ins>
      <w:r>
        <w:t xml:space="preserve">versions of </w:t>
      </w:r>
      <w:r>
        <w:rPr>
          <w:i/>
          <w:iCs/>
        </w:rPr>
        <w:t>Sefer Yeṣirah</w:t>
      </w:r>
      <w:r>
        <w:t xml:space="preserve"> </w:t>
      </w:r>
      <w:r w:rsidRPr="0029585A">
        <w:rPr>
          <w:highlight w:val="cyan"/>
        </w:rPr>
        <w:t>yielded</w:t>
      </w:r>
      <w:r>
        <w:t xml:space="preserve"> several pieces of evidence indicating the </w:t>
      </w:r>
      <w:del w:id="3049" w:author="owner" w:date="2023-10-03T19:18:00Z">
        <w:r w:rsidDel="008F40CD">
          <w:delText xml:space="preserve">priority </w:delText>
        </w:r>
      </w:del>
      <w:ins w:id="3050" w:author="owner" w:date="2023-10-03T19:18:00Z">
        <w:r w:rsidR="008F40CD">
          <w:t xml:space="preserve">precedence </w:t>
        </w:r>
      </w:ins>
      <w:r>
        <w:t xml:space="preserve">of the early </w:t>
      </w:r>
      <w:ins w:id="3051" w:author="owner" w:date="2023-10-04T11:04:00Z">
        <w:r w:rsidR="005A0121">
          <w:t xml:space="preserve">Genizah-attested </w:t>
        </w:r>
      </w:ins>
      <w:r>
        <w:t xml:space="preserve">version </w:t>
      </w:r>
      <w:del w:id="3052" w:author="owner" w:date="2023-10-04T11:04:00Z">
        <w:r w:rsidDel="005A0121">
          <w:delText xml:space="preserve">contained in the Genizah </w:delText>
        </w:r>
      </w:del>
      <w:r>
        <w:t xml:space="preserve">over all other versions. The clearest textual proof was based on the identification of an early copying error that occurred in the </w:t>
      </w:r>
      <w:r w:rsidR="004B2A88">
        <w:t xml:space="preserve">early version: An instance of haplography that was not properly restored resulted in sentences and sections being permanently displaced. This error left its mark not only on this version but on the entire textual tradition of </w:t>
      </w:r>
      <w:r w:rsidR="004B2A88">
        <w:rPr>
          <w:i/>
          <w:iCs/>
        </w:rPr>
        <w:t>Sefer Yeṣirah</w:t>
      </w:r>
      <w:r w:rsidR="004B2A88">
        <w:t xml:space="preserve">, such that its signs can </w:t>
      </w:r>
      <w:del w:id="3053" w:author="owner" w:date="2023-10-04T11:28:00Z">
        <w:r w:rsidR="004B2A88" w:rsidDel="00D103D6">
          <w:delText xml:space="preserve">be seen in the other </w:delText>
        </w:r>
      </w:del>
      <w:del w:id="3054" w:author="owner" w:date="2023-09-27T13:20:00Z">
        <w:r w:rsidR="004B2A88" w:rsidDel="001A053D">
          <w:delText>princip</w:delText>
        </w:r>
        <w:r w:rsidR="001F4B54" w:rsidDel="001A053D">
          <w:delText>al</w:delText>
        </w:r>
        <w:r w:rsidR="004B2A88" w:rsidDel="001A053D">
          <w:delText xml:space="preserve"> </w:delText>
        </w:r>
      </w:del>
      <w:del w:id="3055" w:author="owner" w:date="2023-10-04T11:28:00Z">
        <w:r w:rsidR="004B2A88" w:rsidDel="00D103D6">
          <w:delText xml:space="preserve">versions of the book as well, </w:delText>
        </w:r>
      </w:del>
      <w:ins w:id="3056" w:author="owner" w:date="2023-10-04T11:28:00Z">
        <w:r w:rsidR="00D103D6">
          <w:t xml:space="preserve">also be seen in the other principal primary versions of the book </w:t>
        </w:r>
      </w:ins>
      <w:r w:rsidR="004B2A88">
        <w:t xml:space="preserve">in their different order. In this connection, we also presented evidence for how the text transitioned from the cohesive form of the early version to the formalistic and formulaic structure of the long (and subsequently, short) recension(s). It seems that this transition was accompanied by the </w:t>
      </w:r>
      <w:ins w:id="3057" w:author="owner" w:date="2023-10-04T11:09:00Z">
        <w:r w:rsidR="00CD6EDB">
          <w:t>displacement</w:t>
        </w:r>
        <w:del w:id="3058" w:author="JA" w:date="2023-11-12T11:10:00Z">
          <w:r w:rsidR="00CD6EDB" w:rsidDel="000E3928">
            <w:delText xml:space="preserve"> </w:delText>
          </w:r>
        </w:del>
      </w:ins>
      <w:commentRangeStart w:id="3059"/>
      <w:commentRangeStart w:id="3060"/>
      <w:del w:id="3061" w:author="owner" w:date="2023-10-04T11:07:00Z">
        <w:r w:rsidR="004B2A88" w:rsidDel="00CD6EDB">
          <w:delText>blurring</w:delText>
        </w:r>
      </w:del>
      <w:r w:rsidR="004B2A88">
        <w:t xml:space="preserve"> and erasure of the</w:t>
      </w:r>
      <w:del w:id="3062" w:author="owner" w:date="2023-10-04T11:08:00Z">
        <w:r w:rsidR="004B2A88" w:rsidDel="00CD6EDB">
          <w:delText xml:space="preserve"> lemat</w:delText>
        </w:r>
      </w:del>
      <w:del w:id="3063" w:author="owner" w:date="2023-10-04T11:06:00Z">
        <w:r w:rsidR="004B2A88" w:rsidDel="00CD6EDB">
          <w:delText>t</w:delText>
        </w:r>
      </w:del>
      <w:del w:id="3064" w:author="owner" w:date="2023-10-04T11:08:00Z">
        <w:r w:rsidR="004B2A88" w:rsidDel="00CD6EDB">
          <w:delText>a</w:delText>
        </w:r>
        <w:commentRangeEnd w:id="3059"/>
        <w:r w:rsidR="006B4585" w:rsidDel="00CD6EDB">
          <w:rPr>
            <w:rStyle w:val="CommentReference"/>
          </w:rPr>
          <w:commentReference w:id="3059"/>
        </w:r>
      </w:del>
      <w:commentRangeEnd w:id="3060"/>
      <w:r w:rsidR="00CD6EDB">
        <w:rPr>
          <w:rStyle w:val="CommentReference"/>
        </w:rPr>
        <w:commentReference w:id="3060"/>
      </w:r>
      <w:ins w:id="3065" w:author="owner" w:date="2023-10-04T11:08:00Z">
        <w:r w:rsidR="00CD6EDB" w:rsidRPr="00CD6EDB">
          <w:t xml:space="preserve"> </w:t>
        </w:r>
        <w:r w:rsidR="00CD6EDB">
          <w:t>lemmata</w:t>
        </w:r>
        <w:commentRangeStart w:id="3066"/>
        <w:commentRangeEnd w:id="3066"/>
        <w:r w:rsidR="00CD6EDB">
          <w:rPr>
            <w:rStyle w:val="CommentReference"/>
          </w:rPr>
          <w:commentReference w:id="3066"/>
        </w:r>
      </w:ins>
      <w:commentRangeStart w:id="3067"/>
      <w:commentRangeEnd w:id="3067"/>
      <w:ins w:id="3068" w:author="owner" w:date="2023-10-04T11:10:00Z">
        <w:r w:rsidR="00CD6EDB">
          <w:rPr>
            <w:rStyle w:val="CommentReference"/>
          </w:rPr>
          <w:commentReference w:id="3067"/>
        </w:r>
      </w:ins>
      <w:r w:rsidR="004B2A88">
        <w:t xml:space="preserve">, and consequently, </w:t>
      </w:r>
      <w:ins w:id="3069" w:author="owner" w:date="2023-10-04T11:10:00Z">
        <w:r w:rsidR="00CD6EDB">
          <w:t xml:space="preserve">the dismantling </w:t>
        </w:r>
      </w:ins>
      <w:r w:rsidR="004B2A88">
        <w:t>of the treatise’s commentarial character.</w:t>
      </w:r>
    </w:p>
    <w:p w14:paraId="016D4E03" w14:textId="6E11BA34" w:rsidR="004B2A88" w:rsidRDefault="00350CF3" w:rsidP="0029585A">
      <w:pPr>
        <w:ind w:firstLine="720"/>
      </w:pPr>
      <w:r>
        <w:t xml:space="preserve">A </w:t>
      </w:r>
      <w:del w:id="3070" w:author="owner" w:date="2023-10-04T11:12:00Z">
        <w:r w:rsidDel="00CD6EDB">
          <w:delText xml:space="preserve">comparative </w:delText>
        </w:r>
      </w:del>
      <w:r>
        <w:t xml:space="preserve">philological analysis of the early text(s) of </w:t>
      </w:r>
      <w:r>
        <w:rPr>
          <w:i/>
          <w:iCs/>
        </w:rPr>
        <w:t>Sefer Yeṣirah</w:t>
      </w:r>
      <w:r>
        <w:t xml:space="preserve"> </w:t>
      </w:r>
      <w:del w:id="3071" w:author="Rachel Brooke Katz" w:date="2023-11-11T20:00:00Z">
        <w:r w:rsidRPr="00CD6EDB" w:rsidDel="00686E68">
          <w:rPr>
            <w:highlight w:val="cyan"/>
            <w:rPrChange w:id="3072" w:author="owner" w:date="2023-10-04T11:11:00Z">
              <w:rPr/>
            </w:rPrChange>
          </w:rPr>
          <w:delText>yielded</w:delText>
        </w:r>
        <w:commentRangeStart w:id="3073"/>
        <w:r w:rsidDel="00686E68">
          <w:delText xml:space="preserve"> </w:delText>
        </w:r>
        <w:commentRangeEnd w:id="3073"/>
        <w:r w:rsidR="00CD6EDB" w:rsidDel="00686E68">
          <w:rPr>
            <w:rStyle w:val="CommentReference"/>
          </w:rPr>
          <w:commentReference w:id="3073"/>
        </w:r>
      </w:del>
      <w:ins w:id="3074" w:author="Rachel Brooke Katz" w:date="2023-11-11T20:00:00Z">
        <w:r w:rsidR="00686E68">
          <w:t>presen</w:t>
        </w:r>
        <w:del w:id="3075" w:author="JA" w:date="2023-11-12T11:11:00Z">
          <w:r w:rsidR="00686E68" w:rsidDel="00A62F0C">
            <w:delText>y</w:delText>
          </w:r>
        </w:del>
      </w:ins>
      <w:ins w:id="3076" w:author="JA" w:date="2023-11-12T11:11:00Z">
        <w:r w:rsidR="00A62F0C">
          <w:t>t</w:t>
        </w:r>
      </w:ins>
      <w:ins w:id="3077" w:author="Rachel Brooke Katz" w:date="2023-11-11T20:00:00Z">
        <w:r w:rsidR="00686E68">
          <w:t xml:space="preserve">ed </w:t>
        </w:r>
      </w:ins>
      <w:r>
        <w:t>a vastly different picture of the emergence of the three versions than has heretofore been considered standard in scholarship</w:t>
      </w:r>
      <w:r w:rsidR="00D13FB7">
        <w:t>.</w:t>
      </w:r>
      <w:r>
        <w:t xml:space="preserve"> </w:t>
      </w:r>
      <w:r w:rsidR="00847B5D">
        <w:t>According to</w:t>
      </w:r>
      <w:r>
        <w:t xml:space="preserve"> our analysis, the prototype of the text contained in the early Genizah</w:t>
      </w:r>
      <w:ins w:id="3078" w:author="owner" w:date="2023-09-27T13:57:00Z">
        <w:r w:rsidR="006926A7">
          <w:t>-attested</w:t>
        </w:r>
      </w:ins>
      <w:r>
        <w:t xml:space="preserve"> version (which </w:t>
      </w:r>
      <w:r w:rsidR="00D13FB7">
        <w:t>was already subject to the</w:t>
      </w:r>
      <w:r>
        <w:t xml:space="preserve"> </w:t>
      </w:r>
      <w:r w:rsidR="00D13FB7">
        <w:t>aforementioned copying error</w:t>
      </w:r>
      <w:r>
        <w:t>)</w:t>
      </w:r>
      <w:r w:rsidR="00D13FB7">
        <w:t xml:space="preserve"> was used to edit </w:t>
      </w:r>
      <w:r w:rsidR="00D13FB7">
        <w:rPr>
          <w:i/>
          <w:iCs/>
        </w:rPr>
        <w:t>Sefer Yeṣirah</w:t>
      </w:r>
      <w:r w:rsidR="00D13FB7">
        <w:t xml:space="preserve"> into the new format of the long recension. Thereafter, this new format was in turn shortened, </w:t>
      </w:r>
      <w:del w:id="3079" w:author="Rachel Brooke Katz" w:date="2023-11-11T20:00:00Z">
        <w:r w:rsidR="00D13FB7" w:rsidRPr="00CD6EDB" w:rsidDel="00686E68">
          <w:rPr>
            <w:highlight w:val="cyan"/>
            <w:rPrChange w:id="3080" w:author="owner" w:date="2023-10-04T11:10:00Z">
              <w:rPr/>
            </w:rPrChange>
          </w:rPr>
          <w:delText>yielding</w:delText>
        </w:r>
        <w:r w:rsidR="00D13FB7" w:rsidDel="00686E68">
          <w:delText xml:space="preserve"> </w:delText>
        </w:r>
      </w:del>
      <w:ins w:id="3081" w:author="Rachel Brooke Katz" w:date="2023-11-11T20:00:00Z">
        <w:r w:rsidR="00686E68">
          <w:t xml:space="preserve">producing </w:t>
        </w:r>
      </w:ins>
      <w:r w:rsidR="00D13FB7">
        <w:t xml:space="preserve">the basic form of the short recensions. All three of these fundamental versions were disseminated </w:t>
      </w:r>
      <w:r w:rsidR="0087716E">
        <w:t>independently</w:t>
      </w:r>
      <w:r w:rsidR="00D13FB7">
        <w:t>,</w:t>
      </w:r>
      <w:r w:rsidR="0087716E">
        <w:t xml:space="preserve"> were subject to expansions, om</w:t>
      </w:r>
      <w:r w:rsidR="0087716E" w:rsidRPr="00CD6EDB">
        <w:t xml:space="preserve">issions, and other changes, and continued to split off into additional branches </w:t>
      </w:r>
      <w:del w:id="3082" w:author="owner" w:date="2023-10-04T11:15:00Z">
        <w:r w:rsidR="0087716E" w:rsidRPr="00CD6EDB" w:rsidDel="00CD6EDB">
          <w:delText xml:space="preserve">and sections </w:delText>
        </w:r>
      </w:del>
      <w:r w:rsidR="0087716E" w:rsidRPr="00CD6EDB">
        <w:t>over</w:t>
      </w:r>
      <w:r w:rsidR="0087716E">
        <w:t xml:space="preserve"> the course of centuries. This new account accordingly</w:t>
      </w:r>
      <w:ins w:id="3083" w:author="Rachel Brooke Katz" w:date="2023-10-27T15:06:00Z">
        <w:r w:rsidR="003C74AA">
          <w:t xml:space="preserve"> provides us with</w:t>
        </w:r>
      </w:ins>
      <w:ins w:id="3084" w:author="JA" w:date="2023-11-12T11:11:00Z">
        <w:r w:rsidR="00A62F0C">
          <w:t xml:space="preserve"> the</w:t>
        </w:r>
      </w:ins>
      <w:ins w:id="3085" w:author="Rachel Brooke Katz" w:date="2023-10-27T15:06:00Z">
        <w:r w:rsidR="003C74AA">
          <w:t xml:space="preserve"> means of</w:t>
        </w:r>
      </w:ins>
      <w:r w:rsidR="0087716E">
        <w:t xml:space="preserve"> </w:t>
      </w:r>
      <w:commentRangeStart w:id="3086"/>
      <w:r w:rsidR="0087716E">
        <w:t>resolv</w:t>
      </w:r>
      <w:ins w:id="3087" w:author="Rachel Brooke Katz" w:date="2023-10-27T15:06:00Z">
        <w:r w:rsidR="003C74AA">
          <w:t>ing</w:t>
        </w:r>
      </w:ins>
      <w:del w:id="3088" w:author="Rachel Brooke Katz" w:date="2023-10-27T15:06:00Z">
        <w:r w:rsidR="0087716E" w:rsidDel="003C74AA">
          <w:delText>es</w:delText>
        </w:r>
      </w:del>
      <w:commentRangeEnd w:id="3086"/>
      <w:r w:rsidR="00C87B58">
        <w:rPr>
          <w:rStyle w:val="CommentReference"/>
        </w:rPr>
        <w:commentReference w:id="3086"/>
      </w:r>
      <w:r w:rsidR="0087716E">
        <w:t xml:space="preserve"> most of the differences, both big and small, that can be seen from a comparison of the early versions—and moreover, in a systematic manner.</w:t>
      </w:r>
    </w:p>
    <w:p w14:paraId="5DFA21BD" w14:textId="70C6273A" w:rsidR="00B267E1" w:rsidRDefault="0087716E" w:rsidP="0029585A">
      <w:pPr>
        <w:ind w:firstLine="720"/>
      </w:pPr>
      <w:r>
        <w:t xml:space="preserve">In conclusion, reading </w:t>
      </w:r>
      <w:r>
        <w:rPr>
          <w:i/>
          <w:iCs/>
        </w:rPr>
        <w:t>Sefer Yeṣirah</w:t>
      </w:r>
      <w:r>
        <w:t xml:space="preserve"> in its early form</w:t>
      </w:r>
      <w:r w:rsidR="009E1624">
        <w:t>—</w:t>
      </w:r>
      <w:r>
        <w:t xml:space="preserve">which over the course of the </w:t>
      </w:r>
      <w:r w:rsidR="00010715">
        <w:t>Middle A</w:t>
      </w:r>
      <w:r>
        <w:t xml:space="preserve">ges was pushed aside in favor of its later </w:t>
      </w:r>
      <w:del w:id="3089" w:author="Rachel Brooke Katz" w:date="2023-11-11T19:35:00Z">
        <w:r w:rsidDel="00D9346D">
          <w:delText>arrangement</w:delText>
        </w:r>
        <w:r w:rsidR="009E1624" w:rsidDel="00D9346D">
          <w:delText>s</w:delText>
        </w:r>
      </w:del>
      <w:ins w:id="3090" w:author="Rachel Brooke Katz" w:date="2023-11-11T19:35:00Z">
        <w:r w:rsidR="00D9346D">
          <w:t>orderings</w:t>
        </w:r>
      </w:ins>
      <w:r w:rsidR="009E1624">
        <w:t>—</w:t>
      </w:r>
      <w:del w:id="3091" w:author="Rachel Brooke Katz" w:date="2023-11-11T20:01:00Z">
        <w:r w:rsidRPr="00C87B58" w:rsidDel="00686E68">
          <w:rPr>
            <w:highlight w:val="cyan"/>
            <w:rPrChange w:id="3092" w:author="owner" w:date="2023-10-04T11:17:00Z">
              <w:rPr/>
            </w:rPrChange>
          </w:rPr>
          <w:delText>yields</w:delText>
        </w:r>
        <w:r w:rsidDel="00686E68">
          <w:delText xml:space="preserve"> </w:delText>
        </w:r>
      </w:del>
      <w:ins w:id="3093" w:author="Rachel Brooke Katz" w:date="2023-11-11T20:01:00Z">
        <w:r w:rsidR="00686E68">
          <w:t xml:space="preserve">results in </w:t>
        </w:r>
      </w:ins>
      <w:r>
        <w:t xml:space="preserve">fundamental changes </w:t>
      </w:r>
      <w:del w:id="3094" w:author="Rachel Brooke Katz" w:date="2023-11-11T20:01:00Z">
        <w:r w:rsidDel="00686E68">
          <w:delText xml:space="preserve">in </w:delText>
        </w:r>
      </w:del>
      <w:ins w:id="3095" w:author="Rachel Brooke Katz" w:date="2023-11-11T20:01:00Z">
        <w:r w:rsidR="00686E68">
          <w:t xml:space="preserve">to </w:t>
        </w:r>
      </w:ins>
      <w:r>
        <w:t>the meaning and significance of this mysterious treatise</w:t>
      </w:r>
      <w:del w:id="3096" w:author="Rachel Brooke Katz" w:date="2023-11-11T20:01:00Z">
        <w:r w:rsidDel="00686E68">
          <w:delText>’s contents</w:delText>
        </w:r>
      </w:del>
      <w:r>
        <w:t xml:space="preserve">, and should be </w:t>
      </w:r>
      <w:r w:rsidR="009E1624">
        <w:t>central in</w:t>
      </w:r>
      <w:r>
        <w:t xml:space="preserve"> future research </w:t>
      </w:r>
      <w:r w:rsidR="009E1624">
        <w:t>concerning</w:t>
      </w:r>
      <w:r>
        <w:t xml:space="preserve"> the book’s origin. </w:t>
      </w:r>
      <w:r w:rsidR="009E1624">
        <w:t>Moreover</w:t>
      </w:r>
      <w:r>
        <w:t xml:space="preserve">, </w:t>
      </w:r>
      <w:r w:rsidR="009E1624">
        <w:t>this</w:t>
      </w:r>
      <w:r>
        <w:t xml:space="preserve"> new picture of how the various versions of </w:t>
      </w:r>
      <w:r>
        <w:rPr>
          <w:i/>
          <w:iCs/>
        </w:rPr>
        <w:t>Sefer Yeṣirah</w:t>
      </w:r>
      <w:r>
        <w:t xml:space="preserve"> were generated</w:t>
      </w:r>
      <w:r w:rsidR="009E1624">
        <w:t xml:space="preserve"> lays the </w:t>
      </w:r>
      <w:r w:rsidR="009E1624" w:rsidRPr="009E1624">
        <w:t xml:space="preserve">groundwork for a new critical edition </w:t>
      </w:r>
      <w:r w:rsidR="009E1624">
        <w:t>of the treatise which uses historical methods not employed by any previous editions. Specifically, our research will allow for the creation of a</w:t>
      </w:r>
      <w:r w:rsidR="00BD0C8B">
        <w:t xml:space="preserve"> more historically accurate</w:t>
      </w:r>
      <w:r w:rsidR="009E1624">
        <w:t xml:space="preserve"> edition </w:t>
      </w:r>
      <w:del w:id="3097" w:author="Rachel Brooke Katz" w:date="2023-10-27T15:05:00Z">
        <w:r w:rsidR="009E1624" w:rsidDel="00362E53">
          <w:delText xml:space="preserve">that </w:delText>
        </w:r>
        <w:r w:rsidR="003E0F48" w:rsidDel="00362E53">
          <w:delText xml:space="preserve">uses tools </w:delText>
        </w:r>
        <w:commentRangeStart w:id="3098"/>
        <w:r w:rsidR="003E0F48" w:rsidDel="00362E53">
          <w:delText xml:space="preserve">that will make it possible </w:delText>
        </w:r>
        <w:commentRangeEnd w:id="3098"/>
        <w:r w:rsidR="00C87B58" w:rsidDel="00362E53">
          <w:rPr>
            <w:rStyle w:val="CommentReference"/>
          </w:rPr>
          <w:commentReference w:id="3098"/>
        </w:r>
        <w:r w:rsidR="003E0F48" w:rsidDel="00362E53">
          <w:delText xml:space="preserve">to </w:delText>
        </w:r>
      </w:del>
      <w:ins w:id="3099" w:author="Rachel Brooke Katz" w:date="2023-10-27T15:05:00Z">
        <w:r w:rsidR="00362E53">
          <w:t>that wil</w:t>
        </w:r>
      </w:ins>
      <w:ins w:id="3100" w:author="Rachel Brooke Katz" w:date="2023-10-27T15:06:00Z">
        <w:r w:rsidR="00362E53">
          <w:t xml:space="preserve">l enable us to </w:t>
        </w:r>
      </w:ins>
      <w:commentRangeStart w:id="3101"/>
      <w:commentRangeStart w:id="3102"/>
      <w:del w:id="3103" w:author="Rachel Brooke Katz" w:date="2023-10-27T15:04:00Z">
        <w:r w:rsidR="003E0F48" w:rsidDel="00362E53">
          <w:delText>point out</w:delText>
        </w:r>
      </w:del>
      <w:ins w:id="3104" w:author="Rachel Brooke Katz" w:date="2023-10-27T15:04:00Z">
        <w:r w:rsidR="00362E53">
          <w:t>trace</w:t>
        </w:r>
      </w:ins>
      <w:r w:rsidR="003E0F48">
        <w:t xml:space="preserve"> </w:t>
      </w:r>
      <w:commentRangeEnd w:id="3101"/>
      <w:r w:rsidR="00C87B58">
        <w:rPr>
          <w:rStyle w:val="CommentReference"/>
        </w:rPr>
        <w:commentReference w:id="3101"/>
      </w:r>
      <w:commentRangeEnd w:id="3102"/>
      <w:r w:rsidR="00362E53">
        <w:rPr>
          <w:rStyle w:val="CommentReference"/>
        </w:rPr>
        <w:commentReference w:id="3102"/>
      </w:r>
      <w:r w:rsidR="003E0F48">
        <w:t xml:space="preserve">the </w:t>
      </w:r>
      <w:r w:rsidR="00743009">
        <w:t xml:space="preserve">changes and </w:t>
      </w:r>
      <w:del w:id="3105" w:author="owner" w:date="2023-10-02T07:50:00Z">
        <w:r w:rsidR="00743009" w:rsidDel="00582459">
          <w:delText>branching</w:delText>
        </w:r>
        <w:r w:rsidR="00BD0C8B" w:rsidDel="00582459">
          <w:delText>s</w:delText>
        </w:r>
      </w:del>
      <w:ins w:id="3106" w:author="owner" w:date="2023-10-02T07:50:00Z">
        <w:r w:rsidR="00582459">
          <w:t>branching</w:t>
        </w:r>
      </w:ins>
      <w:r w:rsidR="003B0084">
        <w:t xml:space="preserve"> </w:t>
      </w:r>
      <w:r w:rsidR="00743009">
        <w:t xml:space="preserve">off </w:t>
      </w:r>
      <w:r w:rsidR="00BD0C8B">
        <w:t>of</w:t>
      </w:r>
      <w:r w:rsidR="00743009">
        <w:t xml:space="preserve"> the various versions of the treatise, </w:t>
      </w:r>
      <w:r w:rsidR="003B0084">
        <w:t>as reflected in each one’s</w:t>
      </w:r>
      <w:r w:rsidR="003E0F48">
        <w:t xml:space="preserve"> </w:t>
      </w:r>
      <w:ins w:id="3107" w:author="owner" w:date="2023-10-04T11:20:00Z">
        <w:r w:rsidR="00C87B58">
          <w:t xml:space="preserve">unique </w:t>
        </w:r>
      </w:ins>
      <w:r w:rsidR="003E0F48">
        <w:t>order and st</w:t>
      </w:r>
      <w:r w:rsidR="003B0084">
        <w:t>r</w:t>
      </w:r>
      <w:r w:rsidR="003E0F48">
        <w:t>ucture</w:t>
      </w:r>
      <w:r w:rsidR="00743009">
        <w:t>.</w:t>
      </w:r>
    </w:p>
    <w:p w14:paraId="24BD7204" w14:textId="16079563" w:rsidR="00522961" w:rsidRDefault="00522961" w:rsidP="00BF1901"/>
    <w:p w14:paraId="11B80E29" w14:textId="77777777" w:rsidR="002B596E" w:rsidRDefault="002B596E" w:rsidP="00BF1901"/>
    <w:p w14:paraId="7D6906D3" w14:textId="77777777" w:rsidR="002B596E" w:rsidRDefault="002B596E" w:rsidP="00BF1901"/>
    <w:p w14:paraId="3F784AFE" w14:textId="0D54876B" w:rsidR="002B596E" w:rsidRDefault="002B596E" w:rsidP="00BF1901"/>
    <w:p w14:paraId="74120DF5" w14:textId="77777777" w:rsidR="00FA1CE2" w:rsidRDefault="00FA1CE2" w:rsidP="00BF1901"/>
    <w:bookmarkEnd w:id="0"/>
    <w:p w14:paraId="18AB87E6" w14:textId="3DED89E4" w:rsidR="003E0A5E" w:rsidRPr="003E0A5E" w:rsidRDefault="003E0A5E" w:rsidP="00BF1901"/>
    <w:sectPr w:rsidR="003E0A5E" w:rsidRPr="003E0A5E" w:rsidSect="00D41D12">
      <w:pgSz w:w="11906" w:h="16838"/>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JA" w:date="2023-09-12T15:11:00Z" w:initials="JA">
    <w:p w14:paraId="526A0040" w14:textId="77777777" w:rsidR="009B1FD4" w:rsidRDefault="009B1FD4" w:rsidP="00BF1901">
      <w:pPr>
        <w:pStyle w:val="CommentText"/>
        <w:rPr>
          <w:rtl/>
        </w:rPr>
      </w:pPr>
      <w:r>
        <w:rPr>
          <w:rStyle w:val="CommentReference"/>
        </w:rPr>
        <w:annotationRef/>
      </w:r>
      <w:r>
        <w:rPr>
          <w:rFonts w:hint="cs"/>
          <w:rtl/>
        </w:rPr>
        <w:t>זה שם מסורבל משהו.  אולי נספתק ב:</w:t>
      </w:r>
      <w:r>
        <w:rPr>
          <w:rFonts w:hint="cs"/>
        </w:rPr>
        <w:t xml:space="preserve"> </w:t>
      </w:r>
    </w:p>
    <w:p w14:paraId="06202478" w14:textId="77777777" w:rsidR="009B1FD4" w:rsidRDefault="009B1FD4" w:rsidP="00BF1901">
      <w:pPr>
        <w:pStyle w:val="CommentText"/>
      </w:pPr>
      <w:r>
        <w:t>the earliest version</w:t>
      </w:r>
    </w:p>
    <w:p w14:paraId="60D9D2D7" w14:textId="77777777" w:rsidR="009B1FD4" w:rsidRDefault="009B1FD4" w:rsidP="00BF1901">
      <w:pPr>
        <w:pStyle w:val="CommentText"/>
      </w:pPr>
      <w:r>
        <w:rPr>
          <w:rFonts w:hint="cs"/>
          <w:rtl/>
        </w:rPr>
        <w:t>או, אם חושב לך לציין את הגניזה</w:t>
      </w:r>
      <w:r>
        <w:t>:</w:t>
      </w:r>
    </w:p>
    <w:p w14:paraId="67175EA4" w14:textId="65C872B5" w:rsidR="009B1FD4" w:rsidRDefault="009B1FD4" w:rsidP="00BF1901">
      <w:pPr>
        <w:pStyle w:val="CommentText"/>
      </w:pPr>
      <w:r>
        <w:t>the earliest (Genizah) version</w:t>
      </w:r>
    </w:p>
  </w:comment>
  <w:comment w:id="12" w:author="owner" w:date="2023-09-27T10:14:00Z" w:initials="o">
    <w:p w14:paraId="08BF80A8" w14:textId="77777777" w:rsidR="009B1FD4" w:rsidRPr="00A25298" w:rsidRDefault="009B1FD4" w:rsidP="00A25298">
      <w:pPr>
        <w:pStyle w:val="CommentText"/>
        <w:rPr>
          <w:color w:val="0070C0"/>
        </w:rPr>
      </w:pPr>
      <w:r>
        <w:rPr>
          <w:rStyle w:val="CommentReference"/>
        </w:rPr>
        <w:annotationRef/>
      </w:r>
      <w:r w:rsidRPr="00A25298">
        <w:rPr>
          <w:color w:val="0070C0"/>
        </w:rPr>
        <w:t>Good point.</w:t>
      </w:r>
    </w:p>
    <w:p w14:paraId="5F2854B7" w14:textId="77777777" w:rsidR="009B1FD4" w:rsidRPr="00A25298" w:rsidRDefault="009B1FD4" w:rsidP="00A25298">
      <w:pPr>
        <w:pStyle w:val="CommentText"/>
        <w:rPr>
          <w:color w:val="0070C0"/>
        </w:rPr>
      </w:pPr>
      <w:r w:rsidRPr="00A25298">
        <w:rPr>
          <w:color w:val="0070C0"/>
        </w:rPr>
        <w:t>See my treatment here.</w:t>
      </w:r>
    </w:p>
    <w:p w14:paraId="3BEE5930" w14:textId="353F2193" w:rsidR="009B1FD4" w:rsidRPr="00A25298" w:rsidRDefault="009B1FD4" w:rsidP="00A25298">
      <w:pPr>
        <w:pStyle w:val="CommentText"/>
        <w:rPr>
          <w:color w:val="0070C0"/>
        </w:rPr>
      </w:pPr>
      <w:r w:rsidRPr="00A25298">
        <w:rPr>
          <w:color w:val="0070C0"/>
        </w:rPr>
        <w:t xml:space="preserve">Below, I intend to play a little bit with several alternatives </w:t>
      </w:r>
    </w:p>
  </w:comment>
  <w:comment w:id="31" w:author="Rachel Brooke Katz" w:date="2023-09-02T18:01:00Z" w:initials="RK">
    <w:p w14:paraId="3BD81E42" w14:textId="77777777" w:rsidR="009B1FD4" w:rsidRDefault="009B1FD4" w:rsidP="00BF1901">
      <w:r>
        <w:rPr>
          <w:rStyle w:val="CommentReference"/>
        </w:rPr>
        <w:annotationRef/>
      </w:r>
      <w:r>
        <w:t>Dear Professor Bar-Asher,</w:t>
      </w:r>
    </w:p>
    <w:p w14:paraId="0A04F366" w14:textId="77777777" w:rsidR="009B1FD4" w:rsidRDefault="009B1FD4" w:rsidP="00BF1901">
      <w:r>
        <w:t>Could I trouble you to explain in a bit more detail what you mean by the distinction between transmission history vs. reception history? While I know you allude to this at various points later in the article, I think it would be helpful both for my translation and readers’ comprehension if I could explain a bit more about what each means</w:t>
      </w:r>
    </w:p>
  </w:comment>
  <w:comment w:id="32" w:author="owner" w:date="2023-09-27T10:18:00Z" w:initials="o">
    <w:p w14:paraId="039C3783" w14:textId="77777777" w:rsidR="009B1FD4" w:rsidRPr="0049668C" w:rsidRDefault="009B1FD4">
      <w:pPr>
        <w:pStyle w:val="CommentText"/>
        <w:rPr>
          <w:color w:val="0070C0"/>
        </w:rPr>
      </w:pPr>
      <w:r>
        <w:rPr>
          <w:rStyle w:val="CommentReference"/>
        </w:rPr>
        <w:annotationRef/>
      </w:r>
      <w:r w:rsidRPr="0049668C">
        <w:rPr>
          <w:color w:val="0070C0"/>
        </w:rPr>
        <w:t>Thank you, Rachel, for this good point.</w:t>
      </w:r>
    </w:p>
    <w:p w14:paraId="5FE8AB39" w14:textId="08D1CF17" w:rsidR="009B1FD4" w:rsidRPr="0049668C" w:rsidRDefault="009B1FD4">
      <w:pPr>
        <w:pStyle w:val="CommentText"/>
        <w:rPr>
          <w:color w:val="0070C0"/>
        </w:rPr>
      </w:pPr>
      <w:r w:rsidRPr="0049668C">
        <w:rPr>
          <w:b/>
          <w:bCs/>
          <w:color w:val="0070C0"/>
        </w:rPr>
        <w:t xml:space="preserve">Transmission History – </w:t>
      </w:r>
      <w:r w:rsidRPr="0049668C">
        <w:rPr>
          <w:color w:val="0070C0"/>
        </w:rPr>
        <w:t xml:space="preserve">the ways the work was copied, transmitted, revised, redacted, compiled, printed etc. – primarily from the textual history point of view.  </w:t>
      </w:r>
    </w:p>
    <w:p w14:paraId="066C2865" w14:textId="77777777" w:rsidR="009B1FD4" w:rsidRPr="0049668C" w:rsidRDefault="009B1FD4">
      <w:pPr>
        <w:pStyle w:val="CommentText"/>
        <w:rPr>
          <w:color w:val="0070C0"/>
        </w:rPr>
      </w:pPr>
      <w:r w:rsidRPr="0049668C">
        <w:rPr>
          <w:b/>
          <w:bCs/>
          <w:color w:val="0070C0"/>
        </w:rPr>
        <w:t>Reception History</w:t>
      </w:r>
      <w:r w:rsidRPr="0049668C">
        <w:rPr>
          <w:color w:val="0070C0"/>
        </w:rPr>
        <w:t xml:space="preserve"> – the ways the work was received, accepted, canonized, sanctified, interpreted, became an object to commentaries, etc. – from the point of view of literary and cultural history. </w:t>
      </w:r>
    </w:p>
    <w:p w14:paraId="443AFE73" w14:textId="1A711D84" w:rsidR="009B1FD4" w:rsidRPr="0049668C" w:rsidRDefault="009B1FD4">
      <w:pPr>
        <w:pStyle w:val="CommentText"/>
        <w:rPr>
          <w:color w:val="0070C0"/>
        </w:rPr>
      </w:pPr>
      <w:r w:rsidRPr="0049668C">
        <w:rPr>
          <w:color w:val="0070C0"/>
        </w:rPr>
        <w:t>I am not sure that you must add a clarification here, but I am open to suggestions. Rather, it might be helpful to touch a bit the wording here, so as to integrate this point in this sentence.</w:t>
      </w:r>
    </w:p>
    <w:p w14:paraId="67786AAE" w14:textId="54365A82" w:rsidR="009B1FD4" w:rsidRPr="0049668C" w:rsidRDefault="009B1FD4">
      <w:pPr>
        <w:pStyle w:val="CommentText"/>
        <w:rPr>
          <w:color w:val="0070C0"/>
        </w:rPr>
      </w:pPr>
    </w:p>
  </w:comment>
  <w:comment w:id="33" w:author="Rachel Brooke Katz" w:date="2023-11-11T18:46:00Z" w:initials="RK">
    <w:p w14:paraId="591EA3A4" w14:textId="77777777" w:rsidR="009E63ED" w:rsidRDefault="009E63ED" w:rsidP="00465775">
      <w:r>
        <w:rPr>
          <w:rStyle w:val="CommentReference"/>
        </w:rPr>
        <w:annotationRef/>
      </w:r>
      <w:r>
        <w:rPr>
          <w:color w:val="000000"/>
          <w:sz w:val="20"/>
          <w:szCs w:val="20"/>
        </w:rPr>
        <w:t>Dear Professor Bar-Asher, Thank you for the clarification. Upon consideration, I actually do think it stands clear as is and additional elaboration is an unnecessary encumbrance!</w:t>
      </w:r>
    </w:p>
  </w:comment>
  <w:comment w:id="55" w:author="Rachel Brooke Katz" w:date="2023-11-11T18:48:00Z" w:initials="RK">
    <w:p w14:paraId="25CB71A4" w14:textId="77777777" w:rsidR="009E63ED" w:rsidRDefault="009E63ED" w:rsidP="00BF0FBD">
      <w:r>
        <w:rPr>
          <w:rStyle w:val="CommentReference"/>
        </w:rPr>
        <w:annotationRef/>
      </w:r>
      <w:r>
        <w:rPr>
          <w:color w:val="000000"/>
          <w:sz w:val="20"/>
          <w:szCs w:val="20"/>
        </w:rPr>
        <w:t>Dear Professor Bar Asher, I think if you are open to removing this phrase, it reads more naturally without it.</w:t>
      </w:r>
    </w:p>
  </w:comment>
  <w:comment w:id="59" w:author="owner" w:date="2023-09-27T10:30:00Z" w:initials="o">
    <w:p w14:paraId="046DB7CD" w14:textId="45E3805C" w:rsidR="009B1FD4" w:rsidRPr="005A0121" w:rsidRDefault="009B1FD4">
      <w:pPr>
        <w:pStyle w:val="CommentText"/>
        <w:rPr>
          <w:color w:val="0070C0"/>
        </w:rPr>
      </w:pPr>
      <w:r>
        <w:rPr>
          <w:rStyle w:val="CommentReference"/>
        </w:rPr>
        <w:annotationRef/>
      </w:r>
      <w:r w:rsidRPr="005A0121">
        <w:rPr>
          <w:color w:val="0070C0"/>
        </w:rPr>
        <w:t>Please choose the best one.</w:t>
      </w:r>
    </w:p>
    <w:p w14:paraId="3936B4C9" w14:textId="18BC48A9" w:rsidR="009B1FD4" w:rsidRPr="005A0121" w:rsidRDefault="009B1FD4">
      <w:pPr>
        <w:pStyle w:val="CommentText"/>
        <w:rPr>
          <w:color w:val="0070C0"/>
        </w:rPr>
      </w:pPr>
      <w:r w:rsidRPr="005A0121">
        <w:rPr>
          <w:color w:val="0070C0"/>
        </w:rPr>
        <w:t>The reason I do not want to use the word "</w:t>
      </w:r>
      <w:r w:rsidRPr="005A0121">
        <w:rPr>
          <w:b/>
          <w:bCs/>
          <w:color w:val="0070C0"/>
        </w:rPr>
        <w:t>ordering</w:t>
      </w:r>
      <w:r w:rsidRPr="005A0121">
        <w:rPr>
          <w:color w:val="0070C0"/>
        </w:rPr>
        <w:t>" is that I do not want to confuse the reader with my more comprehensive argument regarding the order of the entire treatise (its chapters, its sections etc.)</w:t>
      </w:r>
    </w:p>
  </w:comment>
  <w:comment w:id="60" w:author="Rachel Brooke Katz" w:date="2023-11-11T18:49:00Z" w:initials="RK">
    <w:p w14:paraId="7373005F" w14:textId="77777777" w:rsidR="009E63ED" w:rsidRDefault="009E63ED" w:rsidP="00A1030C">
      <w:r>
        <w:rPr>
          <w:rStyle w:val="CommentReference"/>
        </w:rPr>
        <w:annotationRef/>
      </w:r>
      <w:r>
        <w:rPr>
          <w:color w:val="000000"/>
          <w:sz w:val="20"/>
          <w:szCs w:val="20"/>
        </w:rPr>
        <w:t>This makes sense! I think logical flow works here.</w:t>
      </w:r>
    </w:p>
  </w:comment>
  <w:comment w:id="75" w:author="JA" w:date="2023-09-12T15:11:00Z" w:initials="JA">
    <w:p w14:paraId="43B19C7B" w14:textId="4C85F52D" w:rsidR="000163D4" w:rsidRDefault="000163D4" w:rsidP="000163D4">
      <w:pPr>
        <w:pStyle w:val="CommentText"/>
        <w:rPr>
          <w:rtl/>
        </w:rPr>
      </w:pPr>
      <w:r>
        <w:rPr>
          <w:rStyle w:val="CommentReference"/>
        </w:rPr>
        <w:annotationRef/>
      </w:r>
      <w:r>
        <w:rPr>
          <w:rFonts w:hint="cs"/>
          <w:rtl/>
        </w:rPr>
        <w:t>זה שם מסורבל משהו.  אולי נספתק ב:</w:t>
      </w:r>
      <w:r>
        <w:rPr>
          <w:rFonts w:hint="cs"/>
        </w:rPr>
        <w:t xml:space="preserve"> </w:t>
      </w:r>
    </w:p>
    <w:p w14:paraId="0FCCFF9E" w14:textId="77777777" w:rsidR="000163D4" w:rsidRDefault="000163D4" w:rsidP="000163D4">
      <w:pPr>
        <w:pStyle w:val="CommentText"/>
      </w:pPr>
      <w:r>
        <w:t>the earliest version</w:t>
      </w:r>
    </w:p>
    <w:p w14:paraId="4676F736" w14:textId="77777777" w:rsidR="000163D4" w:rsidRDefault="000163D4" w:rsidP="000163D4">
      <w:pPr>
        <w:pStyle w:val="CommentText"/>
      </w:pPr>
      <w:r>
        <w:rPr>
          <w:rFonts w:hint="cs"/>
          <w:rtl/>
        </w:rPr>
        <w:t>או, אם חושב לך לציין את הגניזה</w:t>
      </w:r>
      <w:r>
        <w:t>:</w:t>
      </w:r>
    </w:p>
    <w:p w14:paraId="5CF6AFE7" w14:textId="77777777" w:rsidR="000163D4" w:rsidRDefault="000163D4" w:rsidP="000163D4">
      <w:pPr>
        <w:pStyle w:val="CommentText"/>
      </w:pPr>
      <w:r>
        <w:t>the earliest (Genizah) version</w:t>
      </w:r>
    </w:p>
  </w:comment>
  <w:comment w:id="76" w:author="owner" w:date="2023-09-27T10:14:00Z" w:initials="o">
    <w:p w14:paraId="7EC71039" w14:textId="77777777" w:rsidR="000163D4" w:rsidRPr="00A25298" w:rsidRDefault="000163D4" w:rsidP="000163D4">
      <w:pPr>
        <w:pStyle w:val="CommentText"/>
        <w:rPr>
          <w:color w:val="0070C0"/>
        </w:rPr>
      </w:pPr>
      <w:r>
        <w:rPr>
          <w:rStyle w:val="CommentReference"/>
        </w:rPr>
        <w:annotationRef/>
      </w:r>
      <w:r w:rsidRPr="00A25298">
        <w:rPr>
          <w:color w:val="0070C0"/>
        </w:rPr>
        <w:t>Good point.</w:t>
      </w:r>
    </w:p>
    <w:p w14:paraId="35C65CB5" w14:textId="77777777" w:rsidR="000163D4" w:rsidRPr="00A25298" w:rsidRDefault="000163D4" w:rsidP="000163D4">
      <w:pPr>
        <w:pStyle w:val="CommentText"/>
        <w:rPr>
          <w:color w:val="0070C0"/>
        </w:rPr>
      </w:pPr>
      <w:r w:rsidRPr="00A25298">
        <w:rPr>
          <w:color w:val="0070C0"/>
        </w:rPr>
        <w:t>See my treatment here.</w:t>
      </w:r>
    </w:p>
    <w:p w14:paraId="15DF6B4A" w14:textId="77777777" w:rsidR="000163D4" w:rsidRPr="00A25298" w:rsidRDefault="000163D4" w:rsidP="000163D4">
      <w:pPr>
        <w:pStyle w:val="CommentText"/>
        <w:rPr>
          <w:color w:val="0070C0"/>
        </w:rPr>
      </w:pPr>
      <w:r w:rsidRPr="00A25298">
        <w:rPr>
          <w:color w:val="0070C0"/>
        </w:rPr>
        <w:t xml:space="preserve">Below, I intend to play a little bit with several alternatives </w:t>
      </w:r>
    </w:p>
  </w:comment>
  <w:comment w:id="86" w:author="owner" w:date="2023-09-27T10:28:00Z" w:initials="o">
    <w:p w14:paraId="1C6CFEC9" w14:textId="204F8DAC" w:rsidR="009B1FD4" w:rsidRDefault="009B1FD4">
      <w:pPr>
        <w:pStyle w:val="CommentText"/>
      </w:pPr>
      <w:r>
        <w:rPr>
          <w:rStyle w:val="CommentReference"/>
        </w:rPr>
        <w:annotationRef/>
      </w:r>
      <w:r>
        <w:t>?</w:t>
      </w:r>
    </w:p>
  </w:comment>
  <w:comment w:id="87" w:author="owner" w:date="2023-10-04T10:51:00Z" w:initials="o">
    <w:p w14:paraId="62169388" w14:textId="677E72B9" w:rsidR="005A0121" w:rsidRPr="005A0121" w:rsidRDefault="005A0121">
      <w:pPr>
        <w:pStyle w:val="CommentText"/>
        <w:rPr>
          <w:color w:val="0070C0"/>
        </w:rPr>
      </w:pPr>
      <w:r>
        <w:rPr>
          <w:rStyle w:val="CommentReference"/>
        </w:rPr>
        <w:annotationRef/>
      </w:r>
      <w:r>
        <w:rPr>
          <w:color w:val="0070C0"/>
        </w:rPr>
        <w:t>This</w:t>
      </w:r>
      <w:r w:rsidRPr="005A0121">
        <w:rPr>
          <w:color w:val="0070C0"/>
        </w:rPr>
        <w:t xml:space="preserve"> concluding paragraph was left untranslated</w:t>
      </w:r>
      <w:r>
        <w:rPr>
          <w:color w:val="0070C0"/>
        </w:rPr>
        <w:t>. Here it is</w:t>
      </w:r>
    </w:p>
  </w:comment>
  <w:comment w:id="128" w:author="owner" w:date="2023-09-27T10:41:00Z" w:initials="o">
    <w:p w14:paraId="78752639" w14:textId="41484E45" w:rsidR="009B1FD4" w:rsidRDefault="009B1FD4">
      <w:pPr>
        <w:pStyle w:val="CommentText"/>
      </w:pPr>
      <w:r>
        <w:rPr>
          <w:rStyle w:val="CommentReference"/>
        </w:rPr>
        <w:annotationRef/>
      </w:r>
    </w:p>
  </w:comment>
  <w:comment w:id="143" w:author="owner" w:date="2023-09-27T10:51:00Z" w:initials="o">
    <w:p w14:paraId="4C2CE3FD" w14:textId="257B8A32" w:rsidR="009B1FD4" w:rsidRPr="009518CA" w:rsidRDefault="009B1FD4">
      <w:pPr>
        <w:pStyle w:val="CommentText"/>
        <w:rPr>
          <w:color w:val="0070C0"/>
        </w:rPr>
      </w:pPr>
      <w:r>
        <w:rPr>
          <w:rStyle w:val="CommentReference"/>
        </w:rPr>
        <w:annotationRef/>
      </w:r>
      <w:r w:rsidRPr="009518CA">
        <w:rPr>
          <w:color w:val="0070C0"/>
        </w:rPr>
        <w:t xml:space="preserve">Rephrase a little bit? It sounds a little complex </w:t>
      </w:r>
    </w:p>
  </w:comment>
  <w:comment w:id="182" w:author="JA" w:date="2023-09-13T11:57:00Z" w:initials="JA">
    <w:p w14:paraId="64C27D2B" w14:textId="35D03D2F" w:rsidR="009B1FD4" w:rsidRDefault="009B1FD4" w:rsidP="00BF1901">
      <w:pPr>
        <w:pStyle w:val="CommentText"/>
        <w:rPr>
          <w:rtl/>
        </w:rPr>
      </w:pPr>
      <w:r>
        <w:rPr>
          <w:rStyle w:val="CommentReference"/>
        </w:rPr>
        <w:annotationRef/>
      </w:r>
      <w:r>
        <w:rPr>
          <w:rFonts w:hint="cs"/>
          <w:rtl/>
        </w:rPr>
        <w:t xml:space="preserve">בהערה </w:t>
      </w:r>
      <w:r>
        <w:rPr>
          <w:rtl/>
        </w:rPr>
        <w:t>–</w:t>
      </w:r>
      <w:r>
        <w:rPr>
          <w:rFonts w:hint="cs"/>
          <w:rtl/>
        </w:rPr>
        <w:t xml:space="preserve"> מכיון שהמאמר עוד לא פורסם בתרביץ, אינני יודע את הכותרת הרשמית</w:t>
      </w:r>
    </w:p>
  </w:comment>
  <w:comment w:id="200" w:author="owner" w:date="2023-09-27T10:58:00Z" w:initials="o">
    <w:p w14:paraId="5E1B9B94" w14:textId="272A3F17" w:rsidR="009B1FD4" w:rsidRPr="009518CA" w:rsidRDefault="009B1FD4">
      <w:pPr>
        <w:pStyle w:val="CommentText"/>
        <w:rPr>
          <w:color w:val="0070C0"/>
        </w:rPr>
      </w:pPr>
      <w:r>
        <w:rPr>
          <w:rStyle w:val="CommentReference"/>
        </w:rPr>
        <w:annotationRef/>
      </w:r>
      <w:r w:rsidRPr="009518CA">
        <w:rPr>
          <w:color w:val="0070C0"/>
        </w:rPr>
        <w:t>I split the footnote here into two. One before the dot and one after (each one deals with a different topic)</w:t>
      </w:r>
    </w:p>
  </w:comment>
  <w:comment w:id="201" w:author="Rachel Brooke Katz" w:date="2023-10-27T14:59:00Z" w:initials="RK">
    <w:p w14:paraId="4BBF7578" w14:textId="77777777" w:rsidR="00362E53" w:rsidRDefault="00362E53" w:rsidP="00D50AC7">
      <w:r>
        <w:rPr>
          <w:rStyle w:val="CommentReference"/>
        </w:rPr>
        <w:annotationRef/>
      </w:r>
      <w:r>
        <w:rPr>
          <w:color w:val="000000"/>
          <w:sz w:val="20"/>
          <w:szCs w:val="20"/>
        </w:rPr>
        <w:t xml:space="preserve">This is still long, but I think more elegant. Another alternative is to split into two sentences: “Yet other early commentaries on </w:t>
      </w:r>
      <w:r>
        <w:rPr>
          <w:i/>
          <w:iCs/>
          <w:color w:val="000000"/>
          <w:sz w:val="20"/>
          <w:szCs w:val="20"/>
        </w:rPr>
        <w:t>Sefer Yeṣirah</w:t>
      </w:r>
      <w:r>
        <w:rPr>
          <w:color w:val="000000"/>
          <w:sz w:val="20"/>
          <w:szCs w:val="20"/>
        </w:rPr>
        <w:t xml:space="preserve">, composed not long after Saʿadiah’s, reflect a very different internal ordering of the chapters. In fact, it is this alternative internal ordering that corresponds to the predominant form in which </w:t>
      </w:r>
      <w:r>
        <w:rPr>
          <w:i/>
          <w:iCs/>
          <w:color w:val="000000"/>
          <w:sz w:val="20"/>
          <w:szCs w:val="20"/>
        </w:rPr>
        <w:t>Sefer Yeṣirah</w:t>
      </w:r>
      <w:r>
        <w:rPr>
          <w:color w:val="000000"/>
          <w:sz w:val="20"/>
          <w:szCs w:val="20"/>
        </w:rPr>
        <w:t xml:space="preserve"> has circulated for the last millennium.”</w:t>
      </w:r>
    </w:p>
  </w:comment>
  <w:comment w:id="233" w:author="owner" w:date="2023-09-27T11:40:00Z" w:initials="o">
    <w:p w14:paraId="7EEF5454" w14:textId="465877C7" w:rsidR="009B1FD4" w:rsidRPr="009518CA" w:rsidRDefault="009B1FD4" w:rsidP="00C617C0">
      <w:pPr>
        <w:pStyle w:val="CommentText"/>
        <w:bidi/>
        <w:rPr>
          <w:color w:val="0070C0"/>
          <w:rtl/>
        </w:rPr>
      </w:pPr>
      <w:r>
        <w:rPr>
          <w:rStyle w:val="CommentReference"/>
        </w:rPr>
        <w:annotationRef/>
      </w:r>
      <w:r w:rsidRPr="009518CA">
        <w:rPr>
          <w:rFonts w:hint="cs"/>
          <w:color w:val="0070C0"/>
          <w:rtl/>
        </w:rPr>
        <w:t xml:space="preserve">רק </w:t>
      </w:r>
      <w:r w:rsidRPr="009518CA">
        <w:rPr>
          <w:rFonts w:hint="cs"/>
          <w:b/>
          <w:bCs/>
          <w:color w:val="0070C0"/>
          <w:rtl/>
        </w:rPr>
        <w:t>חלק</w:t>
      </w:r>
      <w:r w:rsidRPr="009518CA">
        <w:rPr>
          <w:rFonts w:hint="cs"/>
          <w:color w:val="0070C0"/>
          <w:rtl/>
        </w:rPr>
        <w:t xml:space="preserve"> מה-</w:t>
      </w:r>
      <w:r w:rsidRPr="009518CA">
        <w:rPr>
          <w:rFonts w:hint="cs"/>
          <w:color w:val="0070C0"/>
        </w:rPr>
        <w:t>FEW</w:t>
      </w:r>
      <w:r w:rsidRPr="009518CA">
        <w:rPr>
          <w:rFonts w:hint="cs"/>
          <w:color w:val="0070C0"/>
          <w:rtl/>
        </w:rPr>
        <w:t xml:space="preserve"> האלה</w:t>
      </w:r>
    </w:p>
    <w:p w14:paraId="790F676D" w14:textId="77777777" w:rsidR="009B1FD4" w:rsidRPr="009518CA" w:rsidRDefault="009B1FD4" w:rsidP="00C617C0">
      <w:pPr>
        <w:pStyle w:val="CommentText"/>
        <w:bidi/>
        <w:rPr>
          <w:color w:val="0070C0"/>
          <w:rtl/>
        </w:rPr>
      </w:pPr>
      <w:r w:rsidRPr="009518CA">
        <w:rPr>
          <w:rFonts w:hint="cs"/>
          <w:color w:val="0070C0"/>
          <w:rtl/>
        </w:rPr>
        <w:t>צריך משהו כמו</w:t>
      </w:r>
    </w:p>
    <w:p w14:paraId="4B0EE596" w14:textId="491F48AA" w:rsidR="009B1FD4" w:rsidRPr="009518CA" w:rsidRDefault="009B1FD4" w:rsidP="00C617C0">
      <w:pPr>
        <w:pStyle w:val="CommentText"/>
        <w:rPr>
          <w:color w:val="0070C0"/>
        </w:rPr>
      </w:pPr>
      <w:r w:rsidRPr="009518CA">
        <w:rPr>
          <w:color w:val="0070C0"/>
        </w:rPr>
        <w:t>Few of the rare</w:t>
      </w:r>
    </w:p>
  </w:comment>
  <w:comment w:id="234" w:author="Rachel Brooke Katz" w:date="2023-10-27T14:57:00Z" w:initials="RK">
    <w:p w14:paraId="30511733" w14:textId="77777777" w:rsidR="00362E53" w:rsidRDefault="00362E53" w:rsidP="008F2B80">
      <w:r>
        <w:rPr>
          <w:rStyle w:val="CommentReference"/>
        </w:rPr>
        <w:annotationRef/>
      </w:r>
      <w:r>
        <w:rPr>
          <w:sz w:val="20"/>
          <w:szCs w:val="20"/>
        </w:rPr>
        <w:t>Let me know if you think this change works!</w:t>
      </w:r>
    </w:p>
  </w:comment>
  <w:comment w:id="458" w:author="owner" w:date="2023-09-27T13:30:00Z" w:initials="o">
    <w:p w14:paraId="30D8758B" w14:textId="784FDF01" w:rsidR="009B1FD4" w:rsidRPr="009518CA" w:rsidRDefault="009B1FD4">
      <w:pPr>
        <w:pStyle w:val="CommentText"/>
        <w:rPr>
          <w:color w:val="0070C0"/>
        </w:rPr>
      </w:pPr>
      <w:r>
        <w:rPr>
          <w:rStyle w:val="CommentReference"/>
        </w:rPr>
        <w:annotationRef/>
      </w:r>
      <w:r w:rsidRPr="009518CA">
        <w:rPr>
          <w:color w:val="0070C0"/>
        </w:rPr>
        <w:t xml:space="preserve">Do we want to use </w:t>
      </w:r>
      <w:r w:rsidRPr="009518CA">
        <w:rPr>
          <w:i/>
          <w:iCs/>
          <w:color w:val="0070C0"/>
        </w:rPr>
        <w:t>italics</w:t>
      </w:r>
      <w:r w:rsidRPr="009518CA">
        <w:rPr>
          <w:color w:val="0070C0"/>
        </w:rPr>
        <w:t xml:space="preserve"> instead of </w:t>
      </w:r>
      <w:r w:rsidRPr="009518CA">
        <w:rPr>
          <w:b/>
          <w:bCs/>
          <w:color w:val="0070C0"/>
        </w:rPr>
        <w:t>Bold</w:t>
      </w:r>
      <w:r w:rsidRPr="009518CA">
        <w:rPr>
          <w:color w:val="0070C0"/>
        </w:rPr>
        <w:t xml:space="preserve"> in this sentence (twice)?</w:t>
      </w:r>
    </w:p>
  </w:comment>
  <w:comment w:id="706" w:author="Rachel Brooke Katz" w:date="2023-11-11T19:05:00Z" w:initials="RK">
    <w:p w14:paraId="0A00FD70" w14:textId="77777777" w:rsidR="005E6DC2" w:rsidRDefault="005E6DC2" w:rsidP="00B560C7">
      <w:r>
        <w:rPr>
          <w:rStyle w:val="CommentReference"/>
        </w:rPr>
        <w:annotationRef/>
      </w:r>
      <w:r>
        <w:rPr>
          <w:color w:val="000000"/>
          <w:sz w:val="20"/>
          <w:szCs w:val="20"/>
        </w:rPr>
        <w:t>I think “God’s carving (or hewing) of the world” might read a bit more naturally!</w:t>
      </w:r>
    </w:p>
  </w:comment>
  <w:comment w:id="757" w:author="owner" w:date="2023-09-28T17:29:00Z" w:initials="o">
    <w:p w14:paraId="775FD1DD" w14:textId="4886C60A" w:rsidR="009B1FD4" w:rsidRPr="009518CA" w:rsidRDefault="009B1FD4">
      <w:pPr>
        <w:pStyle w:val="CommentText"/>
        <w:rPr>
          <w:color w:val="0070C0"/>
        </w:rPr>
      </w:pPr>
      <w:r>
        <w:rPr>
          <w:rStyle w:val="CommentReference"/>
        </w:rPr>
        <w:annotationRef/>
      </w:r>
      <w:r w:rsidRPr="009518CA">
        <w:rPr>
          <w:color w:val="0070C0"/>
        </w:rPr>
        <w:t>Can I say that? (referring to an error older than all known documents of the work) Or shall we use another adjective here?</w:t>
      </w:r>
    </w:p>
  </w:comment>
  <w:comment w:id="758" w:author="Rachel Brooke Katz" w:date="2023-11-11T19:06:00Z" w:initials="RK">
    <w:p w14:paraId="788DF1BA" w14:textId="77777777" w:rsidR="005E6DC2" w:rsidRDefault="005E6DC2" w:rsidP="00950BA8">
      <w:r>
        <w:rPr>
          <w:rStyle w:val="CommentReference"/>
        </w:rPr>
        <w:annotationRef/>
      </w:r>
      <w:r>
        <w:rPr>
          <w:color w:val="000000"/>
          <w:sz w:val="20"/>
          <w:szCs w:val="20"/>
        </w:rPr>
        <w:t>I think “primordial” might work better than “old” here</w:t>
      </w:r>
    </w:p>
  </w:comment>
  <w:comment w:id="759" w:author="Rachel Brooke Katz" w:date="2023-11-11T19:07:00Z" w:initials="RK">
    <w:p w14:paraId="0E319E7B" w14:textId="77777777" w:rsidR="005E6DC2" w:rsidRDefault="005E6DC2" w:rsidP="00D34160">
      <w:r>
        <w:rPr>
          <w:rStyle w:val="CommentReference"/>
        </w:rPr>
        <w:annotationRef/>
      </w:r>
      <w:r>
        <w:rPr>
          <w:color w:val="000000"/>
          <w:sz w:val="20"/>
          <w:szCs w:val="20"/>
        </w:rPr>
        <w:t>Or simply, “early”</w:t>
      </w:r>
    </w:p>
  </w:comment>
  <w:comment w:id="965" w:author="owner" w:date="2023-09-28T19:29:00Z" w:initials="o">
    <w:p w14:paraId="0869E3AF" w14:textId="12FA00A7" w:rsidR="009B1FD4" w:rsidRPr="009518CA" w:rsidRDefault="009B1FD4">
      <w:pPr>
        <w:pStyle w:val="CommentText"/>
        <w:rPr>
          <w:color w:val="0070C0"/>
        </w:rPr>
      </w:pPr>
      <w:r>
        <w:rPr>
          <w:rStyle w:val="CommentReference"/>
        </w:rPr>
        <w:annotationRef/>
      </w:r>
      <w:r w:rsidRPr="009518CA">
        <w:rPr>
          <w:color w:val="0070C0"/>
        </w:rPr>
        <w:t>Does it work in English?</w:t>
      </w:r>
    </w:p>
  </w:comment>
  <w:comment w:id="966" w:author="Rachel Brooke Katz" w:date="2023-10-27T14:56:00Z" w:initials="RK">
    <w:p w14:paraId="7F4133A6" w14:textId="77777777" w:rsidR="00362E53" w:rsidRDefault="00362E53" w:rsidP="00E97A15">
      <w:r>
        <w:rPr>
          <w:rStyle w:val="CommentReference"/>
        </w:rPr>
        <w:annotationRef/>
      </w:r>
      <w:r>
        <w:rPr>
          <w:color w:val="000000"/>
          <w:sz w:val="20"/>
          <w:szCs w:val="20"/>
        </w:rPr>
        <w:t>I think “six-sided” is better</w:t>
      </w:r>
    </w:p>
  </w:comment>
  <w:comment w:id="973" w:author="JA" w:date="2023-09-14T11:55:00Z" w:initials="JA">
    <w:p w14:paraId="6BA8BA93" w14:textId="6C10945E" w:rsidR="009B1FD4" w:rsidRDefault="009B1FD4" w:rsidP="00BF1901">
      <w:pPr>
        <w:pStyle w:val="CommentText"/>
      </w:pPr>
      <w:r>
        <w:rPr>
          <w:rStyle w:val="CommentReference"/>
        </w:rPr>
        <w:annotationRef/>
      </w:r>
      <w:r>
        <w:t xml:space="preserve"> </w:t>
      </w:r>
      <w:r>
        <w:rPr>
          <w:rFonts w:hint="cs"/>
          <w:rtl/>
        </w:rPr>
        <w:t>נכון</w:t>
      </w:r>
      <w:r>
        <w:t>?</w:t>
      </w:r>
    </w:p>
  </w:comment>
  <w:comment w:id="979" w:author="Rachel Brooke Katz" w:date="2023-09-02T18:03:00Z" w:initials="RK">
    <w:p w14:paraId="73803DDE" w14:textId="77777777" w:rsidR="009B1FD4" w:rsidRDefault="009B1FD4" w:rsidP="00BF1901">
      <w:r>
        <w:rPr>
          <w:rStyle w:val="CommentReference"/>
        </w:rPr>
        <w:annotationRef/>
      </w:r>
      <w:r>
        <w:t>I had difficulty making sense of the Hebrew here, I’m afraid.</w:t>
      </w:r>
    </w:p>
  </w:comment>
  <w:comment w:id="1075" w:author="JA" w:date="2023-09-14T12:34:00Z" w:initials="JA">
    <w:p w14:paraId="2AC68D00" w14:textId="011E8A13" w:rsidR="009B1FD4" w:rsidRDefault="009B1FD4" w:rsidP="00BF1901">
      <w:pPr>
        <w:pStyle w:val="CommentText"/>
        <w:rPr>
          <w:rtl/>
        </w:rPr>
      </w:pPr>
      <w:r>
        <w:rPr>
          <w:rStyle w:val="CommentReference"/>
        </w:rPr>
        <w:annotationRef/>
      </w:r>
      <w:r>
        <w:t xml:space="preserve">? </w:t>
      </w:r>
      <w:r>
        <w:rPr>
          <w:rFonts w:hint="cs"/>
          <w:rtl/>
        </w:rPr>
        <w:t>לא ברור שהבנו</w:t>
      </w:r>
    </w:p>
  </w:comment>
  <w:comment w:id="1076" w:author="owner" w:date="2023-09-29T13:52:00Z" w:initials="o">
    <w:p w14:paraId="3419FCA9" w14:textId="7A32316E" w:rsidR="009B1FD4" w:rsidRPr="009518CA" w:rsidRDefault="009B1FD4">
      <w:pPr>
        <w:pStyle w:val="CommentText"/>
        <w:rPr>
          <w:color w:val="0070C0"/>
        </w:rPr>
      </w:pPr>
      <w:r>
        <w:rPr>
          <w:rStyle w:val="CommentReference"/>
        </w:rPr>
        <w:annotationRef/>
      </w:r>
      <w:r w:rsidRPr="009518CA">
        <w:rPr>
          <w:color w:val="0070C0"/>
        </w:rPr>
        <w:t>I think you got it correctly.</w:t>
      </w:r>
    </w:p>
    <w:p w14:paraId="5D8C7297" w14:textId="77777777" w:rsidR="009B1FD4" w:rsidRPr="009518CA" w:rsidRDefault="009B1FD4">
      <w:pPr>
        <w:pStyle w:val="CommentText"/>
        <w:rPr>
          <w:color w:val="0070C0"/>
        </w:rPr>
      </w:pPr>
      <w:r w:rsidRPr="009518CA">
        <w:rPr>
          <w:color w:val="0070C0"/>
        </w:rPr>
        <w:t>The idea is that there are three different sections, all of which are structured similarly.</w:t>
      </w:r>
    </w:p>
    <w:p w14:paraId="4982DD05" w14:textId="59F35A19" w:rsidR="009B1FD4" w:rsidRPr="009518CA" w:rsidRDefault="009B1FD4">
      <w:pPr>
        <w:pStyle w:val="CommentText"/>
        <w:rPr>
          <w:color w:val="0070C0"/>
        </w:rPr>
      </w:pPr>
      <w:r w:rsidRPr="009518CA">
        <w:rPr>
          <w:color w:val="0070C0"/>
        </w:rPr>
        <w:t xml:space="preserve">See if the word 'structure' is optimal here; or maybe </w:t>
      </w:r>
      <w:r w:rsidRPr="009518CA">
        <w:rPr>
          <w:color w:val="0070C0"/>
          <w:u w:val="single"/>
        </w:rPr>
        <w:t>manner</w:t>
      </w:r>
      <w:r w:rsidRPr="009518CA">
        <w:rPr>
          <w:color w:val="0070C0"/>
        </w:rPr>
        <w:t xml:space="preserve"> was better?</w:t>
      </w:r>
    </w:p>
  </w:comment>
  <w:comment w:id="1077" w:author="Rachel Brooke Katz" w:date="2023-11-11T19:15:00Z" w:initials="RK">
    <w:p w14:paraId="223AEF0C" w14:textId="77777777" w:rsidR="00983C42" w:rsidRDefault="00983C42" w:rsidP="00872336">
      <w:r>
        <w:rPr>
          <w:rStyle w:val="CommentReference"/>
        </w:rPr>
        <w:annotationRef/>
      </w:r>
      <w:r>
        <w:rPr>
          <w:color w:val="000000"/>
          <w:sz w:val="20"/>
          <w:szCs w:val="20"/>
        </w:rPr>
        <w:t>Manner definitely more organic!</w:t>
      </w:r>
    </w:p>
  </w:comment>
  <w:comment w:id="1113" w:author="Rachel Brooke Katz" w:date="2023-11-11T19:17:00Z" w:initials="RK">
    <w:p w14:paraId="331E8BC3" w14:textId="77777777" w:rsidR="00983C42" w:rsidRDefault="00983C42" w:rsidP="00425FD9">
      <w:r>
        <w:rPr>
          <w:rStyle w:val="CommentReference"/>
        </w:rPr>
        <w:annotationRef/>
      </w:r>
      <w:r>
        <w:rPr>
          <w:color w:val="000000"/>
          <w:sz w:val="20"/>
          <w:szCs w:val="20"/>
        </w:rPr>
        <w:t>On rereading, I realize this doesn’t make sense — what was the Hebrew here and what was the sense you are trying to convey?</w:t>
      </w:r>
    </w:p>
  </w:comment>
  <w:comment w:id="1270" w:author="owner" w:date="2023-09-29T15:08:00Z" w:initials="o">
    <w:p w14:paraId="732EAAAA" w14:textId="212891D0" w:rsidR="009B1FD4" w:rsidRPr="009518CA" w:rsidRDefault="009B1FD4" w:rsidP="002038BD">
      <w:pPr>
        <w:pStyle w:val="CommentText"/>
        <w:bidi/>
        <w:rPr>
          <w:color w:val="0070C0"/>
          <w:rtl/>
        </w:rPr>
      </w:pPr>
      <w:r>
        <w:rPr>
          <w:rStyle w:val="CommentReference"/>
        </w:rPr>
        <w:annotationRef/>
      </w:r>
      <w:r w:rsidRPr="009518CA">
        <w:rPr>
          <w:rFonts w:hint="cs"/>
          <w:color w:val="0070C0"/>
          <w:rtl/>
        </w:rPr>
        <w:t>אולי מילה אחרת שתבטא את ה"הדבקה"?</w:t>
      </w:r>
    </w:p>
    <w:p w14:paraId="1BD4B276" w14:textId="77777777" w:rsidR="009B1FD4" w:rsidRPr="009518CA" w:rsidRDefault="009B1FD4" w:rsidP="002038BD">
      <w:pPr>
        <w:pStyle w:val="CommentText"/>
        <w:rPr>
          <w:color w:val="0070C0"/>
        </w:rPr>
      </w:pPr>
      <w:r w:rsidRPr="009518CA">
        <w:rPr>
          <w:color w:val="0070C0"/>
        </w:rPr>
        <w:t>Attached to?</w:t>
      </w:r>
    </w:p>
    <w:p w14:paraId="1D040D19" w14:textId="329A997D" w:rsidR="009B1FD4" w:rsidRPr="009518CA" w:rsidRDefault="009B1FD4" w:rsidP="002038BD">
      <w:pPr>
        <w:pStyle w:val="CommentText"/>
        <w:rPr>
          <w:color w:val="0070C0"/>
        </w:rPr>
      </w:pPr>
      <w:r w:rsidRPr="009518CA">
        <w:rPr>
          <w:color w:val="0070C0"/>
        </w:rPr>
        <w:t>Or anything more idiomatic?</w:t>
      </w:r>
    </w:p>
  </w:comment>
  <w:comment w:id="1271" w:author="Rachel Brooke Katz" w:date="2023-11-11T19:29:00Z" w:initials="RK">
    <w:p w14:paraId="7A1ADC33" w14:textId="77777777" w:rsidR="007F7D2F" w:rsidRDefault="007F7D2F" w:rsidP="000F1414">
      <w:r>
        <w:rPr>
          <w:rStyle w:val="CommentReference"/>
        </w:rPr>
        <w:annotationRef/>
      </w:r>
      <w:r>
        <w:rPr>
          <w:color w:val="000000"/>
          <w:sz w:val="20"/>
          <w:szCs w:val="20"/>
        </w:rPr>
        <w:t>Perhaps I misunderstood the sense here; is the idea that both of these branches contain texts of SY that are conjoined with/connected to other texts?</w:t>
      </w:r>
    </w:p>
  </w:comment>
  <w:comment w:id="1278" w:author="owner" w:date="2023-09-29T15:12:00Z" w:initials="o">
    <w:p w14:paraId="4AC835DE" w14:textId="265B19E0" w:rsidR="009B1FD4" w:rsidRPr="009518CA" w:rsidRDefault="009B1FD4">
      <w:pPr>
        <w:pStyle w:val="CommentText"/>
        <w:rPr>
          <w:color w:val="0070C0"/>
        </w:rPr>
      </w:pPr>
      <w:r>
        <w:rPr>
          <w:rStyle w:val="CommentReference"/>
        </w:rPr>
        <w:annotationRef/>
      </w:r>
      <w:r w:rsidRPr="009518CA">
        <w:rPr>
          <w:color w:val="0070C0"/>
        </w:rPr>
        <w:t>Here we need something else</w:t>
      </w:r>
    </w:p>
    <w:p w14:paraId="0B922CC6" w14:textId="77777777" w:rsidR="009B1FD4" w:rsidRPr="009518CA" w:rsidRDefault="009B1FD4" w:rsidP="00936395">
      <w:pPr>
        <w:pStyle w:val="CommentText"/>
        <w:bidi/>
        <w:rPr>
          <w:color w:val="0070C0"/>
          <w:rtl/>
        </w:rPr>
      </w:pPr>
      <w:r w:rsidRPr="009518CA">
        <w:rPr>
          <w:rFonts w:hint="cs"/>
          <w:color w:val="0070C0"/>
          <w:rtl/>
        </w:rPr>
        <w:t>בעברית:</w:t>
      </w:r>
    </w:p>
    <w:p w14:paraId="709C9749" w14:textId="77777777" w:rsidR="009B1FD4" w:rsidRPr="009518CA" w:rsidRDefault="009B1FD4" w:rsidP="00936395">
      <w:pPr>
        <w:pStyle w:val="CommentText"/>
        <w:bidi/>
        <w:rPr>
          <w:color w:val="0070C0"/>
          <w:rtl/>
        </w:rPr>
      </w:pPr>
      <w:r w:rsidRPr="009518CA">
        <w:rPr>
          <w:rFonts w:hint="cs"/>
          <w:color w:val="0070C0"/>
          <w:rtl/>
        </w:rPr>
        <w:t>המלוקט מדונולו</w:t>
      </w:r>
    </w:p>
    <w:p w14:paraId="60679476" w14:textId="77777777" w:rsidR="009B1FD4" w:rsidRPr="009518CA" w:rsidRDefault="009B1FD4" w:rsidP="00936395">
      <w:pPr>
        <w:pStyle w:val="CommentText"/>
        <w:rPr>
          <w:color w:val="0070C0"/>
          <w:lang w:bidi="ar-EG"/>
        </w:rPr>
      </w:pPr>
      <w:r w:rsidRPr="009518CA">
        <w:rPr>
          <w:color w:val="0070C0"/>
          <w:lang w:bidi="ar-EG"/>
        </w:rPr>
        <w:t xml:space="preserve">It means an eclectic text collected from Donnolo's commentary </w:t>
      </w:r>
    </w:p>
    <w:p w14:paraId="16FA5FE8" w14:textId="77777777" w:rsidR="009B1FD4" w:rsidRPr="009518CA" w:rsidRDefault="009B1FD4" w:rsidP="00936395">
      <w:pPr>
        <w:pStyle w:val="CommentText"/>
        <w:rPr>
          <w:color w:val="0070C0"/>
          <w:lang w:bidi="ar-EG"/>
        </w:rPr>
      </w:pPr>
    </w:p>
    <w:p w14:paraId="5A564B81" w14:textId="5D425729" w:rsidR="009B1FD4" w:rsidRPr="009518CA" w:rsidRDefault="009B1FD4" w:rsidP="00936395">
      <w:pPr>
        <w:pStyle w:val="CommentText"/>
        <w:rPr>
          <w:color w:val="0070C0"/>
          <w:lang w:bidi="ar-EG"/>
        </w:rPr>
      </w:pPr>
      <w:r w:rsidRPr="009518CA">
        <w:rPr>
          <w:color w:val="0070C0"/>
          <w:lang w:bidi="ar-EG"/>
        </w:rPr>
        <w:t xml:space="preserve">See my solution and change accordingly </w:t>
      </w:r>
    </w:p>
  </w:comment>
  <w:comment w:id="1414" w:author="owner" w:date="2023-09-29T15:38:00Z" w:initials="o">
    <w:p w14:paraId="54FCF0A1" w14:textId="0924BA9D" w:rsidR="009B1FD4" w:rsidRPr="009518CA" w:rsidRDefault="009B1FD4">
      <w:pPr>
        <w:pStyle w:val="CommentText"/>
        <w:rPr>
          <w:color w:val="0070C0"/>
        </w:rPr>
      </w:pPr>
      <w:r>
        <w:rPr>
          <w:rStyle w:val="CommentReference"/>
        </w:rPr>
        <w:annotationRef/>
      </w:r>
      <w:r w:rsidRPr="009518CA">
        <w:rPr>
          <w:color w:val="0070C0"/>
        </w:rPr>
        <w:t>does it read ok?</w:t>
      </w:r>
    </w:p>
  </w:comment>
  <w:comment w:id="1415" w:author="Rachel Brooke Katz" w:date="2023-10-27T15:01:00Z" w:initials="RK">
    <w:p w14:paraId="4587DF8A" w14:textId="77777777" w:rsidR="00362E53" w:rsidRDefault="00362E53" w:rsidP="00BB4D33">
      <w:r>
        <w:rPr>
          <w:rStyle w:val="CommentReference"/>
        </w:rPr>
        <w:annotationRef/>
      </w:r>
      <w:r>
        <w:rPr>
          <w:color w:val="000000"/>
          <w:sz w:val="20"/>
          <w:szCs w:val="20"/>
        </w:rPr>
        <w:t>I swapped for “despite” which I think reads slightly more idiomatic. In spite of works too though!</w:t>
      </w:r>
    </w:p>
  </w:comment>
  <w:comment w:id="1423" w:author="owner" w:date="2023-09-29T15:40:00Z" w:initials="o">
    <w:p w14:paraId="55090F50" w14:textId="69ED205B" w:rsidR="009B1FD4" w:rsidRPr="009518CA" w:rsidRDefault="009B1FD4" w:rsidP="002041E0">
      <w:pPr>
        <w:pStyle w:val="CommentText"/>
        <w:bidi/>
        <w:rPr>
          <w:color w:val="0070C0"/>
          <w:rtl/>
        </w:rPr>
      </w:pPr>
      <w:r>
        <w:rPr>
          <w:rStyle w:val="CommentReference"/>
        </w:rPr>
        <w:annotationRef/>
      </w:r>
      <w:r w:rsidRPr="009518CA">
        <w:rPr>
          <w:rFonts w:hint="cs"/>
          <w:color w:val="0070C0"/>
          <w:rtl/>
        </w:rPr>
        <w:t>אולי מילה אחרת?</w:t>
      </w:r>
    </w:p>
    <w:p w14:paraId="5B630904" w14:textId="38D2552F" w:rsidR="009B1FD4" w:rsidRPr="009518CA" w:rsidRDefault="009B1FD4" w:rsidP="003B2C7F">
      <w:pPr>
        <w:pStyle w:val="CommentText"/>
        <w:bidi/>
        <w:rPr>
          <w:color w:val="0070C0"/>
          <w:rtl/>
        </w:rPr>
      </w:pPr>
      <w:r w:rsidRPr="009518CA">
        <w:rPr>
          <w:rFonts w:hint="cs"/>
          <w:color w:val="0070C0"/>
          <w:rtl/>
        </w:rPr>
        <w:t>המטרה היא לומר שהמעמד שלה נדחק. היא כאילו "זזה הצידה" ופינתה את מקומה לנוסחים אחרים</w:t>
      </w:r>
    </w:p>
    <w:p w14:paraId="5DEB3A99" w14:textId="440D808A" w:rsidR="009B1FD4" w:rsidRPr="009518CA" w:rsidRDefault="009B1FD4" w:rsidP="002041E0">
      <w:pPr>
        <w:pStyle w:val="CommentText"/>
        <w:bidi/>
        <w:rPr>
          <w:color w:val="0070C0"/>
          <w:rtl/>
        </w:rPr>
      </w:pPr>
    </w:p>
  </w:comment>
  <w:comment w:id="1424" w:author="Rachel Brooke Katz" w:date="2023-11-11T19:33:00Z" w:initials="RK">
    <w:p w14:paraId="3B65EC22" w14:textId="77777777" w:rsidR="00D9346D" w:rsidRDefault="00D9346D" w:rsidP="00882689">
      <w:r>
        <w:rPr>
          <w:rStyle w:val="CommentReference"/>
        </w:rPr>
        <w:annotationRef/>
      </w:r>
      <w:r>
        <w:rPr>
          <w:color w:val="000000"/>
          <w:sz w:val="20"/>
          <w:szCs w:val="20"/>
        </w:rPr>
        <w:t>Thank you for clarifying! Superseded conveys this sense of displaced/demoted in terms of status</w:t>
      </w:r>
    </w:p>
  </w:comment>
  <w:comment w:id="1439" w:author="owner" w:date="2023-10-02T08:21:00Z" w:initials="o">
    <w:p w14:paraId="3F33E875" w14:textId="4338AF51" w:rsidR="009B1FD4" w:rsidRPr="009518CA" w:rsidRDefault="009B1FD4">
      <w:pPr>
        <w:pStyle w:val="CommentText"/>
        <w:rPr>
          <w:color w:val="0070C0"/>
        </w:rPr>
      </w:pPr>
      <w:r>
        <w:rPr>
          <w:rStyle w:val="CommentReference"/>
        </w:rPr>
        <w:annotationRef/>
      </w:r>
      <w:r w:rsidRPr="009518CA">
        <w:rPr>
          <w:color w:val="0070C0"/>
        </w:rPr>
        <w:t xml:space="preserve">Here and </w:t>
      </w:r>
      <w:r w:rsidR="009518CA">
        <w:rPr>
          <w:color w:val="0070C0"/>
        </w:rPr>
        <w:t>along</w:t>
      </w:r>
      <w:r w:rsidRPr="009518CA">
        <w:rPr>
          <w:color w:val="0070C0"/>
        </w:rPr>
        <w:t xml:space="preserve"> this </w:t>
      </w:r>
      <w:r w:rsidR="009518CA" w:rsidRPr="009518CA">
        <w:rPr>
          <w:color w:val="0070C0"/>
        </w:rPr>
        <w:t>passage,</w:t>
      </w:r>
      <w:r w:rsidRPr="009518CA">
        <w:rPr>
          <w:color w:val="0070C0"/>
        </w:rPr>
        <w:t xml:space="preserve"> you use "ordering", and below you switch to "arrangement"; as you give it yet another read please try to sense if there is no confusion caused by this variation</w:t>
      </w:r>
    </w:p>
  </w:comment>
  <w:comment w:id="1440" w:author="Rachel Brooke Katz" w:date="2023-11-11T19:35:00Z" w:initials="RK">
    <w:p w14:paraId="157E0B91" w14:textId="77777777" w:rsidR="00D9346D" w:rsidRDefault="00D9346D" w:rsidP="00512767">
      <w:r>
        <w:rPr>
          <w:rStyle w:val="CommentReference"/>
        </w:rPr>
        <w:annotationRef/>
      </w:r>
      <w:r>
        <w:rPr>
          <w:color w:val="000000"/>
          <w:sz w:val="20"/>
          <w:szCs w:val="20"/>
        </w:rPr>
        <w:t>Thank you for pointing this out! I think you are right that it is worth sacrificing some organic flow here for the sake of terminological consistency. I have opted to stick with ordering.</w:t>
      </w:r>
    </w:p>
  </w:comment>
  <w:comment w:id="1507" w:author="JA" w:date="2023-09-14T13:38:00Z" w:initials="JA">
    <w:p w14:paraId="3AD5507D" w14:textId="136AE4EA" w:rsidR="009B1FD4" w:rsidRDefault="009B1FD4" w:rsidP="00BF1901">
      <w:pPr>
        <w:pStyle w:val="CommentText"/>
        <w:rPr>
          <w:rtl/>
        </w:rPr>
      </w:pPr>
      <w:r>
        <w:rPr>
          <w:rStyle w:val="CommentReference"/>
        </w:rPr>
        <w:annotationRef/>
      </w:r>
      <w:r>
        <w:rPr>
          <w:rFonts w:hint="cs"/>
          <w:rtl/>
        </w:rPr>
        <w:t>לא הבנתי את זה</w:t>
      </w:r>
    </w:p>
    <w:p w14:paraId="0719E717" w14:textId="2F3FE82E" w:rsidR="009B1FD4" w:rsidRDefault="009B1FD4" w:rsidP="00BF1901">
      <w:pPr>
        <w:pStyle w:val="CommentText"/>
        <w:rPr>
          <w:rtl/>
        </w:rPr>
      </w:pPr>
    </w:p>
  </w:comment>
  <w:comment w:id="1508" w:author="owner" w:date="2023-10-02T08:05:00Z" w:initials="o">
    <w:p w14:paraId="782F8CE6" w14:textId="331D390A" w:rsidR="009B1FD4" w:rsidRPr="009518CA" w:rsidRDefault="009B1FD4" w:rsidP="00440205">
      <w:pPr>
        <w:pStyle w:val="CommentText"/>
        <w:rPr>
          <w:color w:val="0070C0"/>
        </w:rPr>
      </w:pPr>
      <w:r>
        <w:rPr>
          <w:rStyle w:val="CommentReference"/>
        </w:rPr>
        <w:annotationRef/>
      </w:r>
      <w:r w:rsidRPr="009518CA">
        <w:rPr>
          <w:color w:val="0070C0"/>
        </w:rPr>
        <w:t xml:space="preserve">See now. </w:t>
      </w:r>
    </w:p>
  </w:comment>
  <w:comment w:id="1521" w:author="JA" w:date="2023-09-14T14:57:00Z" w:initials="JA">
    <w:p w14:paraId="66A27DAD" w14:textId="4E937308" w:rsidR="009B1FD4" w:rsidRDefault="009B1FD4" w:rsidP="00BF1901">
      <w:pPr>
        <w:pStyle w:val="CommentText"/>
        <w:rPr>
          <w:rtl/>
        </w:rPr>
      </w:pPr>
      <w:r>
        <w:rPr>
          <w:rStyle w:val="CommentReference"/>
        </w:rPr>
        <w:annotationRef/>
      </w:r>
      <w:r>
        <w:rPr>
          <w:rFonts w:hint="cs"/>
          <w:rtl/>
        </w:rPr>
        <w:t>נא לבדוק. לא בטוח שהבנתי</w:t>
      </w:r>
    </w:p>
  </w:comment>
  <w:comment w:id="1522" w:author="owner" w:date="2023-10-02T08:14:00Z" w:initials="o">
    <w:p w14:paraId="124B08E7" w14:textId="4CB2CA1D" w:rsidR="009B1FD4" w:rsidRPr="009518CA" w:rsidRDefault="009B1FD4">
      <w:pPr>
        <w:pStyle w:val="CommentText"/>
        <w:rPr>
          <w:color w:val="0070C0"/>
        </w:rPr>
      </w:pPr>
      <w:r>
        <w:rPr>
          <w:rStyle w:val="CommentReference"/>
        </w:rPr>
        <w:annotationRef/>
      </w:r>
      <w:r w:rsidRPr="009518CA">
        <w:rPr>
          <w:color w:val="0070C0"/>
        </w:rPr>
        <w:t>See now</w:t>
      </w:r>
    </w:p>
  </w:comment>
  <w:comment w:id="1533" w:author="owner" w:date="2023-10-02T08:18:00Z" w:initials="o">
    <w:p w14:paraId="71431FB5" w14:textId="77777777" w:rsidR="009B1FD4" w:rsidRPr="009518CA" w:rsidRDefault="009B1FD4">
      <w:pPr>
        <w:pStyle w:val="CommentText"/>
        <w:rPr>
          <w:color w:val="0070C0"/>
        </w:rPr>
      </w:pPr>
      <w:r>
        <w:rPr>
          <w:rStyle w:val="CommentReference"/>
        </w:rPr>
        <w:annotationRef/>
      </w:r>
      <w:r w:rsidRPr="009518CA">
        <w:rPr>
          <w:color w:val="0070C0"/>
        </w:rPr>
        <w:t>Can I say that?</w:t>
      </w:r>
    </w:p>
    <w:p w14:paraId="2095C0F6" w14:textId="0D9A273D" w:rsidR="009B1FD4" w:rsidRPr="009518CA" w:rsidRDefault="009B1FD4">
      <w:pPr>
        <w:pStyle w:val="CommentText"/>
        <w:rPr>
          <w:color w:val="0070C0"/>
        </w:rPr>
      </w:pPr>
      <w:r w:rsidRPr="009518CA">
        <w:rPr>
          <w:color w:val="0070C0"/>
        </w:rPr>
        <w:t>If not – please express somehow this aspect of being (hypothetically) meticulously designed</w:t>
      </w:r>
    </w:p>
  </w:comment>
  <w:comment w:id="1534" w:author="Rachel Brooke Katz" w:date="2023-11-11T19:37:00Z" w:initials="RK">
    <w:p w14:paraId="2ABF902D" w14:textId="77777777" w:rsidR="00D9346D" w:rsidRDefault="00D9346D" w:rsidP="00B85A25">
      <w:r>
        <w:rPr>
          <w:rStyle w:val="CommentReference"/>
        </w:rPr>
        <w:annotationRef/>
      </w:r>
      <w:r>
        <w:rPr>
          <w:color w:val="000000"/>
          <w:sz w:val="20"/>
          <w:szCs w:val="20"/>
        </w:rPr>
        <w:t>Meticulously-designed is of course technically correct but a bit clunky. I think “meticulous” does the same job but a bit more succinctly/organically</w:t>
      </w:r>
    </w:p>
  </w:comment>
  <w:comment w:id="1544" w:author="owner" w:date="2023-10-02T08:22:00Z" w:initials="o">
    <w:p w14:paraId="19B40290" w14:textId="53F91FDD" w:rsidR="009B1FD4" w:rsidRPr="009518CA" w:rsidRDefault="009B1FD4">
      <w:pPr>
        <w:pStyle w:val="CommentText"/>
        <w:rPr>
          <w:color w:val="0070C0"/>
        </w:rPr>
      </w:pPr>
      <w:r>
        <w:rPr>
          <w:rStyle w:val="CommentReference"/>
        </w:rPr>
        <w:annotationRef/>
      </w:r>
      <w:r w:rsidRPr="009518CA">
        <w:rPr>
          <w:color w:val="0070C0"/>
        </w:rPr>
        <w:t>See my comment above regarding ordering vs. arrangement</w:t>
      </w:r>
    </w:p>
  </w:comment>
  <w:comment w:id="1545" w:author="Rachel Brooke Katz" w:date="2023-11-11T19:37:00Z" w:initials="RK">
    <w:p w14:paraId="204422E9" w14:textId="77777777" w:rsidR="00D9346D" w:rsidRDefault="00D9346D" w:rsidP="004355A2">
      <w:r>
        <w:rPr>
          <w:rStyle w:val="CommentReference"/>
        </w:rPr>
        <w:annotationRef/>
      </w:r>
      <w:r>
        <w:rPr>
          <w:color w:val="000000"/>
          <w:sz w:val="20"/>
          <w:szCs w:val="20"/>
        </w:rPr>
        <w:t>Modified!</w:t>
      </w:r>
    </w:p>
  </w:comment>
  <w:comment w:id="1560" w:author="JA" w:date="2023-09-14T17:15:00Z" w:initials="JA">
    <w:p w14:paraId="6894A070" w14:textId="05318F89" w:rsidR="009B1FD4" w:rsidRDefault="009B1FD4" w:rsidP="00BF1901">
      <w:pPr>
        <w:pStyle w:val="CommentText"/>
      </w:pPr>
      <w:r>
        <w:rPr>
          <w:rStyle w:val="CommentReference"/>
        </w:rPr>
        <w:annotationRef/>
      </w:r>
      <w:r>
        <w:t>?</w:t>
      </w:r>
    </w:p>
  </w:comment>
  <w:comment w:id="1782" w:author="owner" w:date="2023-10-02T10:17:00Z" w:initials="o">
    <w:p w14:paraId="77EA36EB" w14:textId="45157217" w:rsidR="009B1FD4" w:rsidRPr="009518CA" w:rsidRDefault="009B1FD4">
      <w:pPr>
        <w:pStyle w:val="CommentText"/>
        <w:rPr>
          <w:color w:val="0070C0"/>
        </w:rPr>
      </w:pPr>
      <w:r>
        <w:rPr>
          <w:rStyle w:val="CommentReference"/>
        </w:rPr>
        <w:annotationRef/>
      </w:r>
      <w:r w:rsidRPr="009518CA">
        <w:rPr>
          <w:color w:val="0070C0"/>
        </w:rPr>
        <w:t>See if you can render it more idiomatic</w:t>
      </w:r>
    </w:p>
  </w:comment>
  <w:comment w:id="1807" w:author="owner" w:date="2023-10-02T10:25:00Z" w:initials="o">
    <w:p w14:paraId="2D10CA3C" w14:textId="2BF012D7" w:rsidR="009B1FD4" w:rsidRPr="009518CA" w:rsidRDefault="009B1FD4">
      <w:pPr>
        <w:pStyle w:val="CommentText"/>
        <w:rPr>
          <w:color w:val="0070C0"/>
        </w:rPr>
      </w:pPr>
      <w:r>
        <w:rPr>
          <w:rStyle w:val="CommentReference"/>
        </w:rPr>
        <w:annotationRef/>
      </w:r>
      <w:r w:rsidRPr="009518CA">
        <w:rPr>
          <w:color w:val="0070C0"/>
        </w:rPr>
        <w:t>Again – please suggest better English here</w:t>
      </w:r>
    </w:p>
  </w:comment>
  <w:comment w:id="1827" w:author="owner" w:date="2023-10-02T15:07:00Z" w:initials="o">
    <w:p w14:paraId="64B2989F" w14:textId="53FBA557" w:rsidR="009B1FD4" w:rsidRPr="009518CA" w:rsidRDefault="009B1FD4">
      <w:pPr>
        <w:pStyle w:val="CommentText"/>
        <w:rPr>
          <w:color w:val="0070C0"/>
        </w:rPr>
      </w:pPr>
      <w:r>
        <w:rPr>
          <w:rStyle w:val="CommentReference"/>
        </w:rPr>
        <w:annotationRef/>
      </w:r>
      <w:r w:rsidRPr="009518CA">
        <w:rPr>
          <w:color w:val="0070C0"/>
        </w:rPr>
        <w:t>The last sentence was left untranslated. Please check my suggestion</w:t>
      </w:r>
    </w:p>
  </w:comment>
  <w:comment w:id="1828" w:author="Rachel Brooke Katz" w:date="2023-11-11T19:42:00Z" w:initials="RK">
    <w:p w14:paraId="7F517374" w14:textId="77777777" w:rsidR="007B0FDC" w:rsidRDefault="007B0FDC" w:rsidP="005A5BED">
      <w:r>
        <w:rPr>
          <w:rStyle w:val="CommentReference"/>
        </w:rPr>
        <w:annotationRef/>
      </w:r>
      <w:r>
        <w:rPr>
          <w:color w:val="000000"/>
          <w:sz w:val="20"/>
          <w:szCs w:val="20"/>
        </w:rPr>
        <w:t xml:space="preserve">My apologies! Your rendering excellent </w:t>
      </w:r>
    </w:p>
  </w:comment>
  <w:comment w:id="1851" w:author="JA" w:date="2023-09-14T17:20:00Z" w:initials="JA">
    <w:p w14:paraId="5103B48A" w14:textId="4E4B5338" w:rsidR="009B1FD4" w:rsidRDefault="009B1FD4" w:rsidP="00BF1901">
      <w:pPr>
        <w:pStyle w:val="CommentText"/>
      </w:pPr>
      <w:r>
        <w:rPr>
          <w:rStyle w:val="CommentReference"/>
        </w:rPr>
        <w:annotationRef/>
      </w:r>
      <w:r>
        <w:t>?</w:t>
      </w:r>
    </w:p>
  </w:comment>
  <w:comment w:id="1871" w:author="owner" w:date="2023-10-03T19:18:00Z" w:initials="o">
    <w:p w14:paraId="7DFC193B" w14:textId="63FABCF5" w:rsidR="009B1FD4" w:rsidRPr="009518CA" w:rsidRDefault="009B1FD4">
      <w:pPr>
        <w:pStyle w:val="CommentText"/>
        <w:rPr>
          <w:color w:val="0070C0"/>
        </w:rPr>
      </w:pPr>
      <w:r>
        <w:rPr>
          <w:rStyle w:val="CommentReference"/>
        </w:rPr>
        <w:annotationRef/>
      </w:r>
      <w:r w:rsidRPr="009518CA">
        <w:rPr>
          <w:color w:val="0070C0"/>
        </w:rPr>
        <w:t xml:space="preserve">I have changed the few appearances of both </w:t>
      </w:r>
      <w:r w:rsidRPr="009518CA">
        <w:rPr>
          <w:i/>
          <w:iCs/>
          <w:color w:val="0070C0"/>
        </w:rPr>
        <w:t>antiquity</w:t>
      </w:r>
      <w:r w:rsidRPr="009518CA">
        <w:rPr>
          <w:color w:val="0070C0"/>
        </w:rPr>
        <w:t xml:space="preserve"> and </w:t>
      </w:r>
      <w:r w:rsidRPr="009518CA">
        <w:rPr>
          <w:i/>
          <w:iCs/>
          <w:color w:val="0070C0"/>
        </w:rPr>
        <w:t>priority</w:t>
      </w:r>
      <w:r w:rsidRPr="009518CA">
        <w:rPr>
          <w:color w:val="0070C0"/>
        </w:rPr>
        <w:t xml:space="preserve"> to </w:t>
      </w:r>
      <w:r w:rsidRPr="009518CA">
        <w:rPr>
          <w:b/>
          <w:bCs/>
          <w:color w:val="0070C0"/>
        </w:rPr>
        <w:t>precedence</w:t>
      </w:r>
      <w:r w:rsidRPr="009518CA">
        <w:rPr>
          <w:color w:val="0070C0"/>
        </w:rPr>
        <w:t xml:space="preserve">. In all cases, I used the Hebrew </w:t>
      </w:r>
      <w:r w:rsidRPr="009518CA">
        <w:rPr>
          <w:rFonts w:hint="cs"/>
          <w:color w:val="0070C0"/>
          <w:rtl/>
        </w:rPr>
        <w:t>קדום מ</w:t>
      </w:r>
      <w:r w:rsidRPr="009518CA">
        <w:rPr>
          <w:color w:val="0070C0"/>
        </w:rPr>
        <w:t xml:space="preserve"> to indicate that this version is "older" and more original compared all others. </w:t>
      </w:r>
    </w:p>
    <w:p w14:paraId="252FF738" w14:textId="1492780C" w:rsidR="009B1FD4" w:rsidRPr="009518CA" w:rsidRDefault="009B1FD4">
      <w:pPr>
        <w:pStyle w:val="CommentText"/>
        <w:rPr>
          <w:color w:val="0070C0"/>
        </w:rPr>
      </w:pPr>
      <w:r w:rsidRPr="009518CA">
        <w:rPr>
          <w:color w:val="0070C0"/>
        </w:rPr>
        <w:t>Please review and see if precedence indeed captures this meaning. If not – please revised accordingly.</w:t>
      </w:r>
    </w:p>
    <w:p w14:paraId="07B68BFD" w14:textId="176AF9C1" w:rsidR="009B1FD4" w:rsidRPr="009518CA" w:rsidRDefault="009B1FD4">
      <w:pPr>
        <w:pStyle w:val="CommentText"/>
        <w:rPr>
          <w:color w:val="0070C0"/>
        </w:rPr>
      </w:pPr>
    </w:p>
  </w:comment>
  <w:comment w:id="1872" w:author="Rachel Brooke Katz" w:date="2023-11-11T19:43:00Z" w:initials="RK">
    <w:p w14:paraId="14D48E91" w14:textId="77777777" w:rsidR="007B0FDC" w:rsidRDefault="007B0FDC" w:rsidP="00BA1391">
      <w:r>
        <w:rPr>
          <w:rStyle w:val="CommentReference"/>
        </w:rPr>
        <w:annotationRef/>
      </w:r>
      <w:r>
        <w:rPr>
          <w:color w:val="000000"/>
          <w:sz w:val="20"/>
          <w:szCs w:val="20"/>
        </w:rPr>
        <w:t>Precedence absolutely works to convey the meaning you suggest and fits nicely here</w:t>
      </w:r>
    </w:p>
  </w:comment>
  <w:comment w:id="2236" w:author="owner" w:date="2023-10-03T12:42:00Z" w:initials="o">
    <w:p w14:paraId="7957DD44" w14:textId="30ECF400" w:rsidR="009B1FD4" w:rsidRPr="009518CA" w:rsidRDefault="009B1FD4">
      <w:pPr>
        <w:pStyle w:val="CommentText"/>
        <w:rPr>
          <w:color w:val="0070C0"/>
        </w:rPr>
      </w:pPr>
      <w:r>
        <w:rPr>
          <w:rStyle w:val="CommentReference"/>
        </w:rPr>
        <w:annotationRef/>
      </w:r>
      <w:r w:rsidRPr="009518CA">
        <w:rPr>
          <w:color w:val="0070C0"/>
        </w:rPr>
        <w:t xml:space="preserve">I </w:t>
      </w:r>
      <w:r w:rsidR="009518CA">
        <w:rPr>
          <w:color w:val="0070C0"/>
        </w:rPr>
        <w:t xml:space="preserve">am </w:t>
      </w:r>
      <w:r w:rsidRPr="009518CA">
        <w:rPr>
          <w:color w:val="0070C0"/>
        </w:rPr>
        <w:t>look</w:t>
      </w:r>
      <w:r w:rsidR="009518CA">
        <w:rPr>
          <w:color w:val="0070C0"/>
        </w:rPr>
        <w:t>ing</w:t>
      </w:r>
      <w:r w:rsidRPr="009518CA">
        <w:rPr>
          <w:color w:val="0070C0"/>
        </w:rPr>
        <w:t xml:space="preserve"> for a more idiomatic word</w:t>
      </w:r>
    </w:p>
  </w:comment>
  <w:comment w:id="2237" w:author="Rachel Brooke Katz" w:date="2023-11-11T19:46:00Z" w:initials="RK">
    <w:p w14:paraId="7E96353E" w14:textId="77777777" w:rsidR="007B0FDC" w:rsidRDefault="007B0FDC" w:rsidP="00F7343A">
      <w:r>
        <w:rPr>
          <w:rStyle w:val="CommentReference"/>
        </w:rPr>
        <w:annotationRef/>
      </w:r>
      <w:r>
        <w:rPr>
          <w:color w:val="000000"/>
          <w:sz w:val="20"/>
          <w:szCs w:val="20"/>
        </w:rPr>
        <w:t>Felicitously might work here</w:t>
      </w:r>
    </w:p>
  </w:comment>
  <w:comment w:id="2305" w:author="owner" w:date="2023-10-03T19:23:00Z" w:initials="o">
    <w:p w14:paraId="18875D3C" w14:textId="751DFEAC" w:rsidR="009B1FD4" w:rsidRPr="009518CA" w:rsidRDefault="009B1FD4">
      <w:pPr>
        <w:pStyle w:val="CommentText"/>
        <w:rPr>
          <w:color w:val="0070C0"/>
        </w:rPr>
      </w:pPr>
      <w:r>
        <w:rPr>
          <w:rStyle w:val="CommentReference"/>
        </w:rPr>
        <w:annotationRef/>
      </w:r>
      <w:r w:rsidRPr="009518CA">
        <w:rPr>
          <w:color w:val="0070C0"/>
        </w:rPr>
        <w:t>Is there a way render this a little more idiomatic?</w:t>
      </w:r>
    </w:p>
    <w:p w14:paraId="7D29CCC8" w14:textId="6FFCBC2D" w:rsidR="009B1FD4" w:rsidRPr="009518CA" w:rsidRDefault="009B1FD4">
      <w:pPr>
        <w:pStyle w:val="CommentText"/>
        <w:rPr>
          <w:color w:val="0070C0"/>
        </w:rPr>
      </w:pPr>
      <w:r w:rsidRPr="009518CA">
        <w:rPr>
          <w:color w:val="0070C0"/>
        </w:rPr>
        <w:t>"Let us … four principle advantages ..."</w:t>
      </w:r>
    </w:p>
    <w:p w14:paraId="1B15E981" w14:textId="21782099" w:rsidR="009B1FD4" w:rsidRPr="009518CA" w:rsidRDefault="009B1FD4">
      <w:pPr>
        <w:pStyle w:val="CommentText"/>
        <w:rPr>
          <w:color w:val="0070C0"/>
        </w:rPr>
      </w:pPr>
    </w:p>
  </w:comment>
  <w:comment w:id="2349" w:author="owner" w:date="2023-10-03T15:36:00Z" w:initials="o">
    <w:p w14:paraId="2CE2A095" w14:textId="570A2510" w:rsidR="009B1FD4" w:rsidRPr="009518CA" w:rsidRDefault="009B1FD4">
      <w:pPr>
        <w:pStyle w:val="CommentText"/>
        <w:rPr>
          <w:color w:val="0070C0"/>
        </w:rPr>
      </w:pPr>
      <w:r>
        <w:rPr>
          <w:rStyle w:val="CommentReference"/>
        </w:rPr>
        <w:annotationRef/>
      </w:r>
      <w:r w:rsidRPr="009518CA">
        <w:rPr>
          <w:color w:val="0070C0"/>
        </w:rPr>
        <w:t xml:space="preserve">Please help me to refine this last sentence </w:t>
      </w:r>
    </w:p>
  </w:comment>
  <w:comment w:id="2568" w:author="JA" w:date="2023-09-14T18:23:00Z" w:initials="JA">
    <w:p w14:paraId="272642FC" w14:textId="6D55BEAF" w:rsidR="009B1FD4" w:rsidRDefault="009B1FD4" w:rsidP="00BF1901">
      <w:pPr>
        <w:pStyle w:val="CommentText"/>
        <w:rPr>
          <w:rtl/>
        </w:rPr>
      </w:pPr>
      <w:r>
        <w:rPr>
          <w:rStyle w:val="CommentReference"/>
        </w:rPr>
        <w:annotationRef/>
      </w:r>
      <w:r>
        <w:rPr>
          <w:rFonts w:hint="cs"/>
          <w:rtl/>
        </w:rPr>
        <w:t>די בטוח שלא הבנתי</w:t>
      </w:r>
    </w:p>
  </w:comment>
  <w:comment w:id="2573" w:author="JA" w:date="2023-09-14T18:25:00Z" w:initials="JA">
    <w:p w14:paraId="63472AAF" w14:textId="17E2F69B" w:rsidR="009B1FD4" w:rsidRDefault="009B1FD4" w:rsidP="00BF1901">
      <w:pPr>
        <w:pStyle w:val="CommentText"/>
      </w:pPr>
      <w:r>
        <w:rPr>
          <w:rStyle w:val="CommentReference"/>
        </w:rPr>
        <w:annotationRef/>
      </w:r>
      <w:r>
        <w:t>?</w:t>
      </w:r>
    </w:p>
  </w:comment>
  <w:comment w:id="2576" w:author="JA" w:date="2023-09-14T18:26:00Z" w:initials="JA">
    <w:p w14:paraId="157BAC5A" w14:textId="5FD47F5C" w:rsidR="009B1FD4" w:rsidRDefault="009B1FD4" w:rsidP="00BF1901">
      <w:pPr>
        <w:pStyle w:val="CommentText"/>
      </w:pPr>
      <w:r>
        <w:rPr>
          <w:rStyle w:val="CommentReference"/>
        </w:rPr>
        <w:annotationRef/>
      </w:r>
      <w:r>
        <w:t>?</w:t>
      </w:r>
    </w:p>
  </w:comment>
  <w:comment w:id="2763" w:author="owner" w:date="2023-10-03T20:47:00Z" w:initials="o">
    <w:p w14:paraId="231A7672" w14:textId="3B88D6B4" w:rsidR="009B1FD4" w:rsidRPr="009518CA" w:rsidRDefault="009B1FD4">
      <w:pPr>
        <w:pStyle w:val="CommentText"/>
        <w:rPr>
          <w:color w:val="0070C0"/>
        </w:rPr>
      </w:pPr>
      <w:r>
        <w:rPr>
          <w:rStyle w:val="CommentReference"/>
        </w:rPr>
        <w:annotationRef/>
      </w:r>
      <w:r w:rsidRPr="009518CA">
        <w:rPr>
          <w:color w:val="0070C0"/>
        </w:rPr>
        <w:t>Can I say that?</w:t>
      </w:r>
    </w:p>
  </w:comment>
  <w:comment w:id="2764" w:author="Rachel Brooke Katz" w:date="2023-11-11T19:53:00Z" w:initials="RK">
    <w:p w14:paraId="67EB259C" w14:textId="77777777" w:rsidR="00686E68" w:rsidRDefault="00686E68" w:rsidP="0029117D">
      <w:r>
        <w:rPr>
          <w:rStyle w:val="CommentReference"/>
        </w:rPr>
        <w:annotationRef/>
      </w:r>
      <w:r>
        <w:rPr>
          <w:color w:val="000000"/>
          <w:sz w:val="20"/>
          <w:szCs w:val="20"/>
        </w:rPr>
        <w:t>I might rephrase this whole sentence as: “We argued that the two major derivative recensions emerged out of process marked chiefly by two major events:”</w:t>
      </w:r>
    </w:p>
  </w:comment>
  <w:comment w:id="2849" w:author="JA" w:date="2023-09-14T20:03:00Z" w:initials="JA">
    <w:p w14:paraId="1AA041B8" w14:textId="3111307C" w:rsidR="009B1FD4" w:rsidRDefault="009B1FD4">
      <w:pPr>
        <w:pStyle w:val="CommentText"/>
        <w:rPr>
          <w:rtl/>
        </w:rPr>
      </w:pPr>
      <w:r>
        <w:rPr>
          <w:rStyle w:val="CommentReference"/>
        </w:rPr>
        <w:annotationRef/>
      </w:r>
      <w:r>
        <w:rPr>
          <w:rFonts w:hint="cs"/>
          <w:rtl/>
        </w:rPr>
        <w:t xml:space="preserve">לא בטוח שהבנו </w:t>
      </w:r>
    </w:p>
  </w:comment>
  <w:comment w:id="2883" w:author="owner" w:date="2023-10-03T21:46:00Z" w:initials="o">
    <w:p w14:paraId="4722D590" w14:textId="09266F4A" w:rsidR="009B1FD4" w:rsidRPr="009518CA" w:rsidRDefault="009B1FD4">
      <w:pPr>
        <w:pStyle w:val="CommentText"/>
        <w:rPr>
          <w:color w:val="0070C0"/>
        </w:rPr>
      </w:pPr>
      <w:r>
        <w:rPr>
          <w:rStyle w:val="CommentReference"/>
        </w:rPr>
        <w:annotationRef/>
      </w:r>
      <w:r w:rsidRPr="009518CA">
        <w:rPr>
          <w:color w:val="0070C0"/>
        </w:rPr>
        <w:t xml:space="preserve">Shall we add here: </w:t>
      </w:r>
      <w:r w:rsidRPr="009518CA">
        <w:rPr>
          <w:b/>
          <w:bCs/>
          <w:color w:val="0070C0"/>
        </w:rPr>
        <w:t>various</w:t>
      </w:r>
      <w:r w:rsidRPr="009518CA">
        <w:rPr>
          <w:color w:val="0070C0"/>
        </w:rPr>
        <w:t>?</w:t>
      </w:r>
    </w:p>
  </w:comment>
  <w:comment w:id="2884" w:author="Rachel Brooke Katz" w:date="2023-10-27T15:08:00Z" w:initials="RK">
    <w:p w14:paraId="170EA45C" w14:textId="77777777" w:rsidR="003C74AA" w:rsidRDefault="003C74AA" w:rsidP="00ED1585">
      <w:r>
        <w:rPr>
          <w:rStyle w:val="CommentReference"/>
        </w:rPr>
        <w:annotationRef/>
      </w:r>
      <w:r>
        <w:rPr>
          <w:color w:val="000000"/>
          <w:sz w:val="20"/>
          <w:szCs w:val="20"/>
        </w:rPr>
        <w:t>Absolutely,  yes</w:t>
      </w:r>
    </w:p>
  </w:comment>
  <w:comment w:id="2891" w:author="owner" w:date="2023-10-04T09:56:00Z" w:initials="o">
    <w:p w14:paraId="41AA885A" w14:textId="1970E0A6" w:rsidR="00C41F8C" w:rsidRPr="009518CA" w:rsidRDefault="00C41F8C">
      <w:pPr>
        <w:pStyle w:val="CommentText"/>
        <w:rPr>
          <w:color w:val="0070C0"/>
        </w:rPr>
      </w:pPr>
      <w:r>
        <w:rPr>
          <w:rStyle w:val="CommentReference"/>
        </w:rPr>
        <w:annotationRef/>
      </w:r>
      <w:r w:rsidRPr="009518CA">
        <w:rPr>
          <w:color w:val="0070C0"/>
        </w:rPr>
        <w:t>In the note:</w:t>
      </w:r>
    </w:p>
    <w:p w14:paraId="198B1C88" w14:textId="41738EC4" w:rsidR="00C41F8C" w:rsidRPr="009518CA" w:rsidRDefault="00C41F8C">
      <w:pPr>
        <w:pStyle w:val="CommentText"/>
        <w:rPr>
          <w:color w:val="0070C0"/>
        </w:rPr>
      </w:pPr>
      <w:r w:rsidRPr="009518CA">
        <w:rPr>
          <w:color w:val="0070C0"/>
        </w:rPr>
        <w:t>Herrmann's edition is only in German translation (the text of SY versions appear only in German). Please see if my change captures it correctly.</w:t>
      </w:r>
    </w:p>
  </w:comment>
  <w:comment w:id="2976" w:author="owner" w:date="2023-10-04T10:20:00Z" w:initials="o">
    <w:p w14:paraId="333356E6" w14:textId="2AC6508A" w:rsidR="00BA6AA4" w:rsidRPr="009518CA" w:rsidRDefault="00BA6AA4">
      <w:pPr>
        <w:pStyle w:val="CommentText"/>
        <w:rPr>
          <w:color w:val="0070C0"/>
        </w:rPr>
      </w:pPr>
      <w:r>
        <w:rPr>
          <w:rStyle w:val="CommentReference"/>
        </w:rPr>
        <w:annotationRef/>
      </w:r>
      <w:r w:rsidRPr="009518CA">
        <w:rPr>
          <w:color w:val="0070C0"/>
        </w:rPr>
        <w:t>Of?</w:t>
      </w:r>
    </w:p>
  </w:comment>
  <w:comment w:id="2977" w:author="Rachel Brooke Katz" w:date="2023-10-27T15:08:00Z" w:initials="RK">
    <w:p w14:paraId="0099BE06" w14:textId="77777777" w:rsidR="003C74AA" w:rsidRDefault="003C74AA" w:rsidP="007A60EA">
      <w:r>
        <w:rPr>
          <w:rStyle w:val="CommentReference"/>
        </w:rPr>
        <w:annotationRef/>
      </w:r>
      <w:r>
        <w:rPr>
          <w:color w:val="000000"/>
          <w:sz w:val="20"/>
          <w:szCs w:val="20"/>
        </w:rPr>
        <w:t>I think in is the more natural preposition choice here, but if you prefer of go with that!</w:t>
      </w:r>
    </w:p>
  </w:comment>
  <w:comment w:id="3024" w:author="owner" w:date="2023-10-04T10:43:00Z" w:initials="o">
    <w:p w14:paraId="076B8757" w14:textId="496016A4" w:rsidR="008E3C27" w:rsidRPr="0029585A" w:rsidRDefault="008E3C27">
      <w:pPr>
        <w:pStyle w:val="CommentText"/>
        <w:rPr>
          <w:color w:val="0070C0"/>
        </w:rPr>
      </w:pPr>
      <w:r>
        <w:rPr>
          <w:rStyle w:val="CommentReference"/>
        </w:rPr>
        <w:annotationRef/>
      </w:r>
      <w:r w:rsidRPr="0029585A">
        <w:rPr>
          <w:color w:val="0070C0"/>
        </w:rPr>
        <w:t>This is what I would like to say:</w:t>
      </w:r>
    </w:p>
    <w:p w14:paraId="56DA8123" w14:textId="77777777" w:rsidR="008E3C27" w:rsidRPr="0029585A" w:rsidRDefault="008E3C27" w:rsidP="008E3C27">
      <w:pPr>
        <w:pStyle w:val="CommentText"/>
        <w:bidi/>
        <w:rPr>
          <w:color w:val="0070C0"/>
          <w:rtl/>
        </w:rPr>
      </w:pPr>
      <w:r w:rsidRPr="0029585A">
        <w:rPr>
          <w:rFonts w:hint="cs"/>
          <w:color w:val="0070C0"/>
          <w:rtl/>
        </w:rPr>
        <w:t>אירועים שלא בהכרח קדמו בדורות רבים לאמצע המאה העשירית</w:t>
      </w:r>
    </w:p>
    <w:p w14:paraId="29A938FF" w14:textId="46000868" w:rsidR="008E3C27" w:rsidRPr="0029585A" w:rsidRDefault="008E3C27" w:rsidP="008E3C27">
      <w:pPr>
        <w:pStyle w:val="CommentText"/>
        <w:rPr>
          <w:color w:val="0070C0"/>
        </w:rPr>
      </w:pPr>
      <w:r w:rsidRPr="0029585A">
        <w:rPr>
          <w:color w:val="0070C0"/>
        </w:rPr>
        <w:t xml:space="preserve">But my rendering is very colloquial, so please revise. </w:t>
      </w:r>
    </w:p>
  </w:comment>
  <w:comment w:id="3059" w:author="JA" w:date="2023-09-14T20:22:00Z" w:initials="JA">
    <w:p w14:paraId="47D7E7FC" w14:textId="0115826F" w:rsidR="009B1FD4" w:rsidRDefault="009B1FD4">
      <w:pPr>
        <w:pStyle w:val="CommentText"/>
      </w:pPr>
      <w:r>
        <w:rPr>
          <w:rStyle w:val="CommentReference"/>
        </w:rPr>
        <w:annotationRef/>
      </w:r>
      <w:r>
        <w:t xml:space="preserve">? </w:t>
      </w:r>
    </w:p>
  </w:comment>
  <w:comment w:id="3060" w:author="owner" w:date="2023-10-04T11:10:00Z" w:initials="o">
    <w:p w14:paraId="55273483" w14:textId="6A8F6525" w:rsidR="00CD6EDB" w:rsidRPr="0029585A" w:rsidRDefault="00CD6EDB">
      <w:pPr>
        <w:pStyle w:val="CommentText"/>
        <w:rPr>
          <w:color w:val="0070C0"/>
        </w:rPr>
      </w:pPr>
      <w:r>
        <w:rPr>
          <w:rStyle w:val="CommentReference"/>
        </w:rPr>
        <w:annotationRef/>
      </w:r>
      <w:r w:rsidRPr="0029585A">
        <w:rPr>
          <w:color w:val="0070C0"/>
        </w:rPr>
        <w:t>See now</w:t>
      </w:r>
    </w:p>
  </w:comment>
  <w:comment w:id="3066" w:author="JA" w:date="2023-09-14T20:22:00Z" w:initials="JA">
    <w:p w14:paraId="4900F0F0" w14:textId="77777777" w:rsidR="00CD6EDB" w:rsidRDefault="00CD6EDB" w:rsidP="00CD6EDB">
      <w:pPr>
        <w:pStyle w:val="CommentText"/>
      </w:pPr>
      <w:r>
        <w:rPr>
          <w:rStyle w:val="CommentReference"/>
        </w:rPr>
        <w:annotationRef/>
      </w:r>
      <w:r>
        <w:t xml:space="preserve">? </w:t>
      </w:r>
    </w:p>
  </w:comment>
  <w:comment w:id="3067" w:author="owner" w:date="2023-10-04T11:10:00Z" w:initials="o">
    <w:p w14:paraId="7DAC5ED3" w14:textId="46B97E18" w:rsidR="00CD6EDB" w:rsidRPr="0029585A" w:rsidRDefault="00CD6EDB">
      <w:pPr>
        <w:pStyle w:val="CommentText"/>
        <w:rPr>
          <w:color w:val="0070C0"/>
        </w:rPr>
      </w:pPr>
      <w:r>
        <w:rPr>
          <w:rStyle w:val="CommentReference"/>
        </w:rPr>
        <w:annotationRef/>
      </w:r>
      <w:r w:rsidRPr="0029585A">
        <w:rPr>
          <w:color w:val="0070C0"/>
        </w:rPr>
        <w:t>See now</w:t>
      </w:r>
    </w:p>
  </w:comment>
  <w:comment w:id="3073" w:author="owner" w:date="2023-10-04T11:11:00Z" w:initials="o">
    <w:p w14:paraId="4DC64FF5" w14:textId="025872DD" w:rsidR="00CD6EDB" w:rsidRPr="0029585A" w:rsidRDefault="00CD6EDB">
      <w:pPr>
        <w:pStyle w:val="CommentText"/>
        <w:rPr>
          <w:color w:val="0070C0"/>
        </w:rPr>
      </w:pPr>
      <w:r>
        <w:rPr>
          <w:rStyle w:val="CommentReference"/>
        </w:rPr>
        <w:annotationRef/>
      </w:r>
      <w:r w:rsidRPr="0029585A">
        <w:rPr>
          <w:color w:val="0070C0"/>
        </w:rPr>
        <w:t xml:space="preserve">See if we can use a synonym to "yield" (appearing </w:t>
      </w:r>
      <w:r w:rsidR="00C87B58" w:rsidRPr="0029585A">
        <w:rPr>
          <w:color w:val="0070C0"/>
        </w:rPr>
        <w:t>4</w:t>
      </w:r>
      <w:r w:rsidRPr="0029585A">
        <w:rPr>
          <w:color w:val="0070C0"/>
        </w:rPr>
        <w:t xml:space="preserve"> times therein)</w:t>
      </w:r>
    </w:p>
  </w:comment>
  <w:comment w:id="3086" w:author="owner" w:date="2023-10-04T11:16:00Z" w:initials="o">
    <w:p w14:paraId="1AC4B8DB" w14:textId="07F4759D" w:rsidR="00C87B58" w:rsidRPr="0029585A" w:rsidRDefault="00C87B58">
      <w:pPr>
        <w:pStyle w:val="CommentText"/>
        <w:rPr>
          <w:color w:val="0070C0"/>
        </w:rPr>
      </w:pPr>
      <w:r>
        <w:rPr>
          <w:rStyle w:val="CommentReference"/>
        </w:rPr>
        <w:annotationRef/>
      </w:r>
      <w:r w:rsidRPr="0029585A">
        <w:rPr>
          <w:color w:val="0070C0"/>
        </w:rPr>
        <w:t>Better to stick to the wording in Hebrew:</w:t>
      </w:r>
    </w:p>
    <w:p w14:paraId="4850C986" w14:textId="61BEB719" w:rsidR="00C87B58" w:rsidRPr="0029585A" w:rsidRDefault="00C87B58" w:rsidP="00C87B58">
      <w:pPr>
        <w:pStyle w:val="CommentText"/>
        <w:bidi/>
        <w:rPr>
          <w:color w:val="0070C0"/>
          <w:rtl/>
        </w:rPr>
      </w:pPr>
      <w:r w:rsidRPr="0029585A">
        <w:rPr>
          <w:rFonts w:hint="cs"/>
          <w:color w:val="0070C0"/>
          <w:rtl/>
        </w:rPr>
        <w:t>מספר כלי לפתרון ממצה</w:t>
      </w:r>
    </w:p>
    <w:p w14:paraId="6C8329BA" w14:textId="04C6AB42" w:rsidR="00C87B58" w:rsidRPr="0029585A" w:rsidRDefault="00C87B58" w:rsidP="00C87B58">
      <w:pPr>
        <w:pStyle w:val="CommentText"/>
        <w:rPr>
          <w:color w:val="0070C0"/>
        </w:rPr>
      </w:pPr>
      <w:r w:rsidRPr="0029585A">
        <w:rPr>
          <w:color w:val="0070C0"/>
        </w:rPr>
        <w:t xml:space="preserve">…provides us with means resolving etc. </w:t>
      </w:r>
    </w:p>
    <w:p w14:paraId="787F245C" w14:textId="77B94CD0" w:rsidR="00C87B58" w:rsidRPr="0029585A" w:rsidRDefault="00C87B58">
      <w:pPr>
        <w:pStyle w:val="CommentText"/>
        <w:rPr>
          <w:color w:val="0070C0"/>
        </w:rPr>
      </w:pPr>
    </w:p>
  </w:comment>
  <w:comment w:id="3098" w:author="owner" w:date="2023-10-04T11:19:00Z" w:initials="o">
    <w:p w14:paraId="19BEB350" w14:textId="77777777" w:rsidR="00C87B58" w:rsidRPr="0029585A" w:rsidRDefault="00C87B58" w:rsidP="00C87B58">
      <w:pPr>
        <w:pStyle w:val="CommentText"/>
        <w:rPr>
          <w:color w:val="0070C0"/>
        </w:rPr>
      </w:pPr>
      <w:r>
        <w:rPr>
          <w:rStyle w:val="CommentReference"/>
        </w:rPr>
        <w:annotationRef/>
      </w:r>
      <w:r w:rsidRPr="0029585A">
        <w:rPr>
          <w:color w:val="0070C0"/>
        </w:rPr>
        <w:t>Too colloquial and long</w:t>
      </w:r>
    </w:p>
    <w:p w14:paraId="225FB220" w14:textId="604C6397" w:rsidR="00C87B58" w:rsidRPr="0029585A" w:rsidRDefault="00C87B58" w:rsidP="00C87B58">
      <w:pPr>
        <w:pStyle w:val="CommentText"/>
        <w:rPr>
          <w:color w:val="0070C0"/>
        </w:rPr>
      </w:pPr>
      <w:r w:rsidRPr="0029585A">
        <w:rPr>
          <w:color w:val="0070C0"/>
        </w:rPr>
        <w:t>facilitating?</w:t>
      </w:r>
    </w:p>
  </w:comment>
  <w:comment w:id="3101" w:author="owner" w:date="2023-10-04T11:20:00Z" w:initials="o">
    <w:p w14:paraId="6D9585C6" w14:textId="6C30EDDE" w:rsidR="00C87B58" w:rsidRPr="0029585A" w:rsidRDefault="00C87B58">
      <w:pPr>
        <w:pStyle w:val="CommentText"/>
        <w:rPr>
          <w:color w:val="0070C0"/>
        </w:rPr>
      </w:pPr>
      <w:r>
        <w:rPr>
          <w:rStyle w:val="CommentReference"/>
        </w:rPr>
        <w:annotationRef/>
      </w:r>
      <w:r w:rsidR="0029585A">
        <w:rPr>
          <w:color w:val="0070C0"/>
        </w:rPr>
        <w:t>t</w:t>
      </w:r>
      <w:r w:rsidRPr="0029585A">
        <w:rPr>
          <w:color w:val="0070C0"/>
        </w:rPr>
        <w:t>race?</w:t>
      </w:r>
    </w:p>
  </w:comment>
  <w:comment w:id="3102" w:author="Rachel Brooke Katz" w:date="2023-10-27T15:04:00Z" w:initials="RK">
    <w:p w14:paraId="0380E2E7" w14:textId="77777777" w:rsidR="00362E53" w:rsidRDefault="00362E53" w:rsidP="00E00FAD">
      <w:r>
        <w:rPr>
          <w:rStyle w:val="CommentReference"/>
        </w:rPr>
        <w:annotationRef/>
      </w:r>
      <w:r>
        <w:rPr>
          <w:color w:val="000000"/>
          <w:sz w:val="20"/>
          <w:szCs w:val="20"/>
        </w:rPr>
        <w:t>Yes that’s great!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75EA4" w15:done="0"/>
  <w15:commentEx w15:paraId="3BEE5930" w15:paraIdParent="67175EA4" w15:done="0"/>
  <w15:commentEx w15:paraId="0A04F366" w15:done="0"/>
  <w15:commentEx w15:paraId="67786AAE" w15:paraIdParent="0A04F366" w15:done="0"/>
  <w15:commentEx w15:paraId="591EA3A4" w15:paraIdParent="0A04F366" w15:done="0"/>
  <w15:commentEx w15:paraId="25CB71A4" w15:done="0"/>
  <w15:commentEx w15:paraId="3936B4C9" w15:done="0"/>
  <w15:commentEx w15:paraId="7373005F" w15:paraIdParent="3936B4C9" w15:done="0"/>
  <w15:commentEx w15:paraId="5CF6AFE7" w15:done="0"/>
  <w15:commentEx w15:paraId="15DF6B4A" w15:paraIdParent="5CF6AFE7" w15:done="0"/>
  <w15:commentEx w15:paraId="1C6CFEC9" w15:done="0"/>
  <w15:commentEx w15:paraId="62169388" w15:paraIdParent="1C6CFEC9" w15:done="0"/>
  <w15:commentEx w15:paraId="78752639" w15:done="0"/>
  <w15:commentEx w15:paraId="4C2CE3FD" w15:done="0"/>
  <w15:commentEx w15:paraId="64C27D2B" w15:done="1"/>
  <w15:commentEx w15:paraId="5E1B9B94" w15:done="0"/>
  <w15:commentEx w15:paraId="4BBF7578" w15:paraIdParent="5E1B9B94" w15:done="0"/>
  <w15:commentEx w15:paraId="4B0EE596" w15:done="0"/>
  <w15:commentEx w15:paraId="30511733" w15:paraIdParent="4B0EE596" w15:done="0"/>
  <w15:commentEx w15:paraId="30D8758B" w15:done="0"/>
  <w15:commentEx w15:paraId="0A00FD70" w15:done="0"/>
  <w15:commentEx w15:paraId="775FD1DD" w15:done="0"/>
  <w15:commentEx w15:paraId="788DF1BA" w15:paraIdParent="775FD1DD" w15:done="0"/>
  <w15:commentEx w15:paraId="0E319E7B" w15:paraIdParent="775FD1DD" w15:done="0"/>
  <w15:commentEx w15:paraId="0869E3AF" w15:done="0"/>
  <w15:commentEx w15:paraId="7F4133A6" w15:paraIdParent="0869E3AF" w15:done="0"/>
  <w15:commentEx w15:paraId="6BA8BA93" w15:done="1"/>
  <w15:commentEx w15:paraId="73803DDE" w15:done="1"/>
  <w15:commentEx w15:paraId="2AC68D00" w15:done="0"/>
  <w15:commentEx w15:paraId="4982DD05" w15:paraIdParent="2AC68D00" w15:done="0"/>
  <w15:commentEx w15:paraId="223AEF0C" w15:paraIdParent="2AC68D00" w15:done="0"/>
  <w15:commentEx w15:paraId="331E8BC3" w15:done="0"/>
  <w15:commentEx w15:paraId="1D040D19" w15:done="0"/>
  <w15:commentEx w15:paraId="7A1ADC33" w15:paraIdParent="1D040D19" w15:done="0"/>
  <w15:commentEx w15:paraId="5A564B81" w15:done="0"/>
  <w15:commentEx w15:paraId="54FCF0A1" w15:done="0"/>
  <w15:commentEx w15:paraId="4587DF8A" w15:paraIdParent="54FCF0A1" w15:done="0"/>
  <w15:commentEx w15:paraId="5DEB3A99" w15:done="0"/>
  <w15:commentEx w15:paraId="3B65EC22" w15:paraIdParent="5DEB3A99" w15:done="0"/>
  <w15:commentEx w15:paraId="3F33E875" w15:done="0"/>
  <w15:commentEx w15:paraId="157E0B91" w15:paraIdParent="3F33E875" w15:done="0"/>
  <w15:commentEx w15:paraId="0719E717" w15:done="0"/>
  <w15:commentEx w15:paraId="782F8CE6" w15:paraIdParent="0719E717" w15:done="0"/>
  <w15:commentEx w15:paraId="66A27DAD" w15:done="0"/>
  <w15:commentEx w15:paraId="124B08E7" w15:paraIdParent="66A27DAD" w15:done="0"/>
  <w15:commentEx w15:paraId="2095C0F6" w15:done="0"/>
  <w15:commentEx w15:paraId="2ABF902D" w15:paraIdParent="2095C0F6" w15:done="0"/>
  <w15:commentEx w15:paraId="19B40290" w15:done="0"/>
  <w15:commentEx w15:paraId="204422E9" w15:paraIdParent="19B40290" w15:done="0"/>
  <w15:commentEx w15:paraId="6894A070" w15:done="1"/>
  <w15:commentEx w15:paraId="77EA36EB" w15:done="0"/>
  <w15:commentEx w15:paraId="2D10CA3C" w15:done="0"/>
  <w15:commentEx w15:paraId="64B2989F" w15:done="0"/>
  <w15:commentEx w15:paraId="7F517374" w15:paraIdParent="64B2989F" w15:done="0"/>
  <w15:commentEx w15:paraId="5103B48A" w15:done="1"/>
  <w15:commentEx w15:paraId="07B68BFD" w15:done="0"/>
  <w15:commentEx w15:paraId="14D48E91" w15:paraIdParent="07B68BFD" w15:done="0"/>
  <w15:commentEx w15:paraId="7957DD44" w15:done="0"/>
  <w15:commentEx w15:paraId="7E96353E" w15:paraIdParent="7957DD44" w15:done="0"/>
  <w15:commentEx w15:paraId="1B15E981" w15:done="0"/>
  <w15:commentEx w15:paraId="2CE2A095" w15:done="0"/>
  <w15:commentEx w15:paraId="272642FC" w15:done="1"/>
  <w15:commentEx w15:paraId="63472AAF" w15:done="1"/>
  <w15:commentEx w15:paraId="157BAC5A" w15:done="1"/>
  <w15:commentEx w15:paraId="231A7672" w15:done="0"/>
  <w15:commentEx w15:paraId="67EB259C" w15:paraIdParent="231A7672" w15:done="0"/>
  <w15:commentEx w15:paraId="1AA041B8" w15:done="1"/>
  <w15:commentEx w15:paraId="4722D590" w15:done="0"/>
  <w15:commentEx w15:paraId="170EA45C" w15:paraIdParent="4722D590" w15:done="0"/>
  <w15:commentEx w15:paraId="198B1C88" w15:done="0"/>
  <w15:commentEx w15:paraId="333356E6" w15:done="0"/>
  <w15:commentEx w15:paraId="0099BE06" w15:paraIdParent="333356E6" w15:done="0"/>
  <w15:commentEx w15:paraId="29A938FF" w15:done="0"/>
  <w15:commentEx w15:paraId="47D7E7FC" w15:done="0"/>
  <w15:commentEx w15:paraId="55273483" w15:paraIdParent="47D7E7FC" w15:done="0"/>
  <w15:commentEx w15:paraId="4900F0F0" w15:done="0"/>
  <w15:commentEx w15:paraId="7DAC5ED3" w15:paraIdParent="4900F0F0" w15:done="0"/>
  <w15:commentEx w15:paraId="4DC64FF5" w15:done="0"/>
  <w15:commentEx w15:paraId="787F245C" w15:done="0"/>
  <w15:commentEx w15:paraId="225FB220" w15:done="0"/>
  <w15:commentEx w15:paraId="6D9585C6" w15:done="0"/>
  <w15:commentEx w15:paraId="0380E2E7" w15:paraIdParent="6D958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AFE04" w16cex:dateUtc="2023-09-12T12:11:00Z"/>
  <w16cex:commentExtensible w16cex:durableId="4919D41E" w16cex:dateUtc="2023-09-03T01:01:00Z"/>
  <w16cex:commentExtensible w16cex:durableId="31E1046C" w16cex:dateUtc="2023-11-12T00:46:00Z"/>
  <w16cex:commentExtensible w16cex:durableId="655F63A1" w16cex:dateUtc="2023-11-12T00:48:00Z"/>
  <w16cex:commentExtensible w16cex:durableId="7CC95FAE" w16cex:dateUtc="2023-11-12T00:49:00Z"/>
  <w16cex:commentExtensible w16cex:durableId="1A562B75" w16cex:dateUtc="2023-09-12T12:11:00Z"/>
  <w16cex:commentExtensible w16cex:durableId="28AC221C" w16cex:dateUtc="2023-09-13T08:57:00Z"/>
  <w16cex:commentExtensible w16cex:durableId="0EDE3D89" w16cex:dateUtc="2023-10-27T19:59:00Z"/>
  <w16cex:commentExtensible w16cex:durableId="4CED95C1" w16cex:dateUtc="2023-10-27T19:57:00Z"/>
  <w16cex:commentExtensible w16cex:durableId="4CC35376" w16cex:dateUtc="2023-11-12T01:05:00Z"/>
  <w16cex:commentExtensible w16cex:durableId="3D68D7A4" w16cex:dateUtc="2023-11-12T01:06:00Z"/>
  <w16cex:commentExtensible w16cex:durableId="1F2F9853" w16cex:dateUtc="2023-11-12T01:07:00Z"/>
  <w16cex:commentExtensible w16cex:durableId="7A4EB150" w16cex:dateUtc="2023-10-27T19:56:00Z"/>
  <w16cex:commentExtensible w16cex:durableId="28AD731A" w16cex:dateUtc="2023-09-14T08:55:00Z"/>
  <w16cex:commentExtensible w16cex:durableId="658C8B59" w16cex:dateUtc="2023-09-03T01:03:00Z"/>
  <w16cex:commentExtensible w16cex:durableId="28AD7C55" w16cex:dateUtc="2023-09-14T09:34:00Z"/>
  <w16cex:commentExtensible w16cex:durableId="02BC6122" w16cex:dateUtc="2023-11-12T01:15:00Z"/>
  <w16cex:commentExtensible w16cex:durableId="3824C038" w16cex:dateUtc="2023-11-12T01:17:00Z"/>
  <w16cex:commentExtensible w16cex:durableId="1F192747" w16cex:dateUtc="2023-11-12T01:29:00Z"/>
  <w16cex:commentExtensible w16cex:durableId="6700B062" w16cex:dateUtc="2023-10-27T20:01:00Z"/>
  <w16cex:commentExtensible w16cex:durableId="2B6E9553" w16cex:dateUtc="2023-11-12T01:33:00Z"/>
  <w16cex:commentExtensible w16cex:durableId="7FDEF489" w16cex:dateUtc="2023-11-12T01:35:00Z"/>
  <w16cex:commentExtensible w16cex:durableId="28AD8B4A" w16cex:dateUtc="2023-09-14T10:38:00Z"/>
  <w16cex:commentExtensible w16cex:durableId="28AD9DD2" w16cex:dateUtc="2023-09-14T11:57:00Z"/>
  <w16cex:commentExtensible w16cex:durableId="4F36DD73" w16cex:dateUtc="2023-11-12T01:37:00Z"/>
  <w16cex:commentExtensible w16cex:durableId="25AA9738" w16cex:dateUtc="2023-11-12T01:37:00Z"/>
  <w16cex:commentExtensible w16cex:durableId="28ADBE18" w16cex:dateUtc="2023-09-14T14:15:00Z"/>
  <w16cex:commentExtensible w16cex:durableId="7C2D6BB8" w16cex:dateUtc="2023-11-12T01:42:00Z"/>
  <w16cex:commentExtensible w16cex:durableId="28ADBF64" w16cex:dateUtc="2023-09-14T14:20:00Z"/>
  <w16cex:commentExtensible w16cex:durableId="053EB52E" w16cex:dateUtc="2023-11-12T01:43:00Z"/>
  <w16cex:commentExtensible w16cex:durableId="54155E47" w16cex:dateUtc="2023-11-12T01:46:00Z"/>
  <w16cex:commentExtensible w16cex:durableId="28ADCE37" w16cex:dateUtc="2023-09-14T15:23:00Z"/>
  <w16cex:commentExtensible w16cex:durableId="28ADCE86" w16cex:dateUtc="2023-09-14T15:25:00Z"/>
  <w16cex:commentExtensible w16cex:durableId="28ADCEBB" w16cex:dateUtc="2023-09-14T15:26:00Z"/>
  <w16cex:commentExtensible w16cex:durableId="6DE3BDD4" w16cex:dateUtc="2023-11-12T01:53:00Z"/>
  <w16cex:commentExtensible w16cex:durableId="28ADE58A" w16cex:dateUtc="2023-09-14T17:03:00Z"/>
  <w16cex:commentExtensible w16cex:durableId="23AB7A70" w16cex:dateUtc="2023-10-27T20:08:00Z"/>
  <w16cex:commentExtensible w16cex:durableId="0C757890" w16cex:dateUtc="2023-10-27T20:08:00Z"/>
  <w16cex:commentExtensible w16cex:durableId="28ADE9F8" w16cex:dateUtc="2023-09-14T17:22:00Z"/>
  <w16cex:commentExtensible w16cex:durableId="32A2AF84" w16cex:dateUtc="2023-10-27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75EA4" w16cid:durableId="28AAFE04"/>
  <w16cid:commentId w16cid:paraId="3BEE5930" w16cid:durableId="28BE7F09"/>
  <w16cid:commentId w16cid:paraId="0A04F366" w16cid:durableId="4919D41E"/>
  <w16cid:commentId w16cid:paraId="67786AAE" w16cid:durableId="28BE7FE5"/>
  <w16cid:commentId w16cid:paraId="591EA3A4" w16cid:durableId="31E1046C"/>
  <w16cid:commentId w16cid:paraId="25CB71A4" w16cid:durableId="655F63A1"/>
  <w16cid:commentId w16cid:paraId="3936B4C9" w16cid:durableId="28BE82E0"/>
  <w16cid:commentId w16cid:paraId="7373005F" w16cid:durableId="7CC95FAE"/>
  <w16cid:commentId w16cid:paraId="5CF6AFE7" w16cid:durableId="1A562B75"/>
  <w16cid:commentId w16cid:paraId="15DF6B4A" w16cid:durableId="77146518"/>
  <w16cid:commentId w16cid:paraId="1C6CFEC9" w16cid:durableId="28BE8263"/>
  <w16cid:commentId w16cid:paraId="62169388" w16cid:durableId="28C7C24A"/>
  <w16cid:commentId w16cid:paraId="78752639" w16cid:durableId="28BE856D"/>
  <w16cid:commentId w16cid:paraId="4C2CE3FD" w16cid:durableId="28BE87BD"/>
  <w16cid:commentId w16cid:paraId="64C27D2B" w16cid:durableId="28AC221C"/>
  <w16cid:commentId w16cid:paraId="5E1B9B94" w16cid:durableId="28BE895D"/>
  <w16cid:commentId w16cid:paraId="4BBF7578" w16cid:durableId="0EDE3D89"/>
  <w16cid:commentId w16cid:paraId="4B0EE596" w16cid:durableId="28BE9342"/>
  <w16cid:commentId w16cid:paraId="30511733" w16cid:durableId="4CED95C1"/>
  <w16cid:commentId w16cid:paraId="30D8758B" w16cid:durableId="28BEAD11"/>
  <w16cid:commentId w16cid:paraId="0A00FD70" w16cid:durableId="4CC35376"/>
  <w16cid:commentId w16cid:paraId="775FD1DD" w16cid:durableId="28C03684"/>
  <w16cid:commentId w16cid:paraId="788DF1BA" w16cid:durableId="3D68D7A4"/>
  <w16cid:commentId w16cid:paraId="0E319E7B" w16cid:durableId="1F2F9853"/>
  <w16cid:commentId w16cid:paraId="0869E3AF" w16cid:durableId="28C0529C"/>
  <w16cid:commentId w16cid:paraId="7F4133A6" w16cid:durableId="7A4EB150"/>
  <w16cid:commentId w16cid:paraId="6BA8BA93" w16cid:durableId="28AD731A"/>
  <w16cid:commentId w16cid:paraId="73803DDE" w16cid:durableId="658C8B59"/>
  <w16cid:commentId w16cid:paraId="2AC68D00" w16cid:durableId="28AD7C55"/>
  <w16cid:commentId w16cid:paraId="4982DD05" w16cid:durableId="28C15501"/>
  <w16cid:commentId w16cid:paraId="223AEF0C" w16cid:durableId="02BC6122"/>
  <w16cid:commentId w16cid:paraId="331E8BC3" w16cid:durableId="3824C038"/>
  <w16cid:commentId w16cid:paraId="1D040D19" w16cid:durableId="28C16702"/>
  <w16cid:commentId w16cid:paraId="7A1ADC33" w16cid:durableId="1F192747"/>
  <w16cid:commentId w16cid:paraId="5A564B81" w16cid:durableId="28C167E3"/>
  <w16cid:commentId w16cid:paraId="54FCF0A1" w16cid:durableId="28C16E13"/>
  <w16cid:commentId w16cid:paraId="4587DF8A" w16cid:durableId="6700B062"/>
  <w16cid:commentId w16cid:paraId="5DEB3A99" w16cid:durableId="28C16E65"/>
  <w16cid:commentId w16cid:paraId="3B65EC22" w16cid:durableId="2B6E9553"/>
  <w16cid:commentId w16cid:paraId="3F33E875" w16cid:durableId="28C4FBF7"/>
  <w16cid:commentId w16cid:paraId="157E0B91" w16cid:durableId="7FDEF489"/>
  <w16cid:commentId w16cid:paraId="0719E717" w16cid:durableId="28AD8B4A"/>
  <w16cid:commentId w16cid:paraId="782F8CE6" w16cid:durableId="28C4F84A"/>
  <w16cid:commentId w16cid:paraId="66A27DAD" w16cid:durableId="28AD9DD2"/>
  <w16cid:commentId w16cid:paraId="124B08E7" w16cid:durableId="28C4FA70"/>
  <w16cid:commentId w16cid:paraId="2095C0F6" w16cid:durableId="28C4FB53"/>
  <w16cid:commentId w16cid:paraId="2ABF902D" w16cid:durableId="4F36DD73"/>
  <w16cid:commentId w16cid:paraId="19B40290" w16cid:durableId="28C4FC63"/>
  <w16cid:commentId w16cid:paraId="204422E9" w16cid:durableId="25AA9738"/>
  <w16cid:commentId w16cid:paraId="6894A070" w16cid:durableId="28ADBE18"/>
  <w16cid:commentId w16cid:paraId="77EA36EB" w16cid:durableId="28C51728"/>
  <w16cid:commentId w16cid:paraId="2D10CA3C" w16cid:durableId="28C51901"/>
  <w16cid:commentId w16cid:paraId="64B2989F" w16cid:durableId="28C55B28"/>
  <w16cid:commentId w16cid:paraId="7F517374" w16cid:durableId="7C2D6BB8"/>
  <w16cid:commentId w16cid:paraId="5103B48A" w16cid:durableId="28ADBF64"/>
  <w16cid:commentId w16cid:paraId="07B68BFD" w16cid:durableId="28C6E79C"/>
  <w16cid:commentId w16cid:paraId="14D48E91" w16cid:durableId="053EB52E"/>
  <w16cid:commentId w16cid:paraId="7957DD44" w16cid:durableId="28C68AC7"/>
  <w16cid:commentId w16cid:paraId="7E96353E" w16cid:durableId="54155E47"/>
  <w16cid:commentId w16cid:paraId="1B15E981" w16cid:durableId="28C6E8A8"/>
  <w16cid:commentId w16cid:paraId="2CE2A095" w16cid:durableId="28C6B370"/>
  <w16cid:commentId w16cid:paraId="272642FC" w16cid:durableId="28ADCE37"/>
  <w16cid:commentId w16cid:paraId="63472AAF" w16cid:durableId="28ADCE86"/>
  <w16cid:commentId w16cid:paraId="157BAC5A" w16cid:durableId="28ADCEBB"/>
  <w16cid:commentId w16cid:paraId="231A7672" w16cid:durableId="28C6FC5B"/>
  <w16cid:commentId w16cid:paraId="67EB259C" w16cid:durableId="6DE3BDD4"/>
  <w16cid:commentId w16cid:paraId="1AA041B8" w16cid:durableId="28ADE58A"/>
  <w16cid:commentId w16cid:paraId="4722D590" w16cid:durableId="28C70A19"/>
  <w16cid:commentId w16cid:paraId="170EA45C" w16cid:durableId="23AB7A70"/>
  <w16cid:commentId w16cid:paraId="198B1C88" w16cid:durableId="28C7B562"/>
  <w16cid:commentId w16cid:paraId="333356E6" w16cid:durableId="28C7BADA"/>
  <w16cid:commentId w16cid:paraId="0099BE06" w16cid:durableId="0C757890"/>
  <w16cid:commentId w16cid:paraId="29A938FF" w16cid:durableId="28C7C05C"/>
  <w16cid:commentId w16cid:paraId="47D7E7FC" w16cid:durableId="28ADE9F8"/>
  <w16cid:commentId w16cid:paraId="55273483" w16cid:durableId="28C7C6A6"/>
  <w16cid:commentId w16cid:paraId="4900F0F0" w16cid:durableId="405EBB7A"/>
  <w16cid:commentId w16cid:paraId="7DAC5ED3" w16cid:durableId="21F3837F"/>
  <w16cid:commentId w16cid:paraId="4DC64FF5" w16cid:durableId="28C7C6CC"/>
  <w16cid:commentId w16cid:paraId="787F245C" w16cid:durableId="28C7C805"/>
  <w16cid:commentId w16cid:paraId="225FB220" w16cid:durableId="28C7C8B5"/>
  <w16cid:commentId w16cid:paraId="6D9585C6" w16cid:durableId="28C7C8FA"/>
  <w16cid:commentId w16cid:paraId="0380E2E7" w16cid:durableId="32A2A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F580" w14:textId="77777777" w:rsidR="00550EC8" w:rsidRDefault="00550EC8" w:rsidP="00BF1901">
      <w:r>
        <w:separator/>
      </w:r>
    </w:p>
  </w:endnote>
  <w:endnote w:type="continuationSeparator" w:id="0">
    <w:p w14:paraId="619367C7" w14:textId="77777777" w:rsidR="00550EC8" w:rsidRDefault="00550EC8" w:rsidP="00BF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MinionPro-Regular">
    <w:altName w:val="MS Mincho"/>
    <w:charset w:val="88"/>
    <w:family w:val="auto"/>
    <w:pitch w:val="default"/>
    <w:sig w:usb0="00000001" w:usb1="08080000" w:usb2="00000010" w:usb3="00000000" w:csb0="00100000" w:csb1="00000000"/>
  </w:font>
  <w:font w:name="MinionPro-It">
    <w:altName w:val="Yu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8F6A" w14:textId="77777777" w:rsidR="00550EC8" w:rsidRDefault="00550EC8" w:rsidP="00BF1901">
      <w:r>
        <w:separator/>
      </w:r>
    </w:p>
  </w:footnote>
  <w:footnote w:type="continuationSeparator" w:id="0">
    <w:p w14:paraId="34558D6D" w14:textId="77777777" w:rsidR="00550EC8" w:rsidRDefault="00550EC8" w:rsidP="00BF1901">
      <w:r>
        <w:continuationSeparator/>
      </w:r>
    </w:p>
  </w:footnote>
  <w:footnote w:id="1">
    <w:p w14:paraId="51B54211" w14:textId="140CBA2C" w:rsidR="009B1FD4" w:rsidRPr="006A04B3" w:rsidRDefault="009B1FD4" w:rsidP="00BF1901">
      <w:pPr>
        <w:pStyle w:val="FootnoteText"/>
      </w:pPr>
      <w:r w:rsidRPr="006A04B3">
        <w:rPr>
          <w:rStyle w:val="FootnoteReference"/>
        </w:rPr>
        <w:footnoteRef/>
      </w:r>
      <w:r w:rsidRPr="006A04B3">
        <w:t xml:space="preserve"> As is well-known, the name </w:t>
      </w:r>
      <w:r w:rsidRPr="006A04B3">
        <w:rPr>
          <w:i/>
          <w:iCs/>
        </w:rPr>
        <w:t>Sefer Yeṣirah</w:t>
      </w:r>
      <w:r w:rsidRPr="006A04B3">
        <w:t xml:space="preserve"> is not used by Saʿadiah in his commentary, who instead referred to the treatise by its incipit </w:t>
      </w:r>
      <w:r w:rsidRPr="006A04B3">
        <w:rPr>
          <w:i/>
          <w:iCs/>
        </w:rPr>
        <w:t>Kitāb al-Mabādī</w:t>
      </w:r>
      <w:r w:rsidRPr="006A04B3">
        <w:t xml:space="preserve"> (The Book of Beginnings). For Saʿadiah’s designation of the treatise, see especially: N. Aloni, </w:t>
      </w:r>
      <w:r w:rsidRPr="006A04B3">
        <w:rPr>
          <w:i/>
          <w:iCs/>
        </w:rPr>
        <w:t>ha-Balshanut ha-‘Ivrit bi-Ṭeveryah</w:t>
      </w:r>
      <w:r w:rsidRPr="006A04B3">
        <w:t xml:space="preserve"> </w:t>
      </w:r>
      <w:ins w:id="108" w:author="owner" w:date="2023-10-04T10:26:00Z">
        <w:r w:rsidR="00BA6AA4" w:rsidRPr="00BA6AA4">
          <w:t>[Hebrew]</w:t>
        </w:r>
        <w:r w:rsidR="00BA6AA4" w:rsidRPr="006A04B3">
          <w:t xml:space="preserve"> </w:t>
        </w:r>
      </w:ins>
      <w:r w:rsidRPr="006A04B3">
        <w:t>(Jerusalem</w:t>
      </w:r>
      <w:ins w:id="109" w:author="owner" w:date="2023-09-28T12:18:00Z">
        <w:r>
          <w:t xml:space="preserve">: </w:t>
        </w:r>
        <w:r w:rsidRPr="006A04B3">
          <w:t>Rubin Mass</w:t>
        </w:r>
      </w:ins>
      <w:r w:rsidRPr="006A04B3">
        <w:t xml:space="preserve">, 1995), 48–51; E. Fleischer, “On the Antiquity of </w:t>
      </w:r>
      <w:r w:rsidRPr="006A04B3">
        <w:rPr>
          <w:i/>
          <w:iCs/>
        </w:rPr>
        <w:t>Sefer Yeṣirah</w:t>
      </w:r>
      <w:r w:rsidRPr="006A04B3">
        <w:t>: The Qilirian Testimony Revisited,”</w:t>
      </w:r>
      <w:ins w:id="110" w:author="owner" w:date="2023-10-04T10:27:00Z">
        <w:r w:rsidR="00BA6AA4" w:rsidRPr="00BA6AA4">
          <w:t xml:space="preserve"> [Hebrew]</w:t>
        </w:r>
      </w:ins>
      <w:r w:rsidRPr="006A04B3">
        <w:t xml:space="preserve"> </w:t>
      </w:r>
      <w:r w:rsidRPr="006A04B3">
        <w:rPr>
          <w:i/>
          <w:iCs/>
        </w:rPr>
        <w:t>Tarbiz</w:t>
      </w:r>
      <w:r w:rsidRPr="006A04B3">
        <w:t xml:space="preserve"> 71 (2002): 421–425; for a more recent discussion see: T</w:t>
      </w:r>
      <w:ins w:id="111" w:author="owner" w:date="2023-09-27T10:46:00Z">
        <w:r w:rsidRPr="006A04B3">
          <w:t>z</w:t>
        </w:r>
      </w:ins>
      <w:r w:rsidRPr="006A04B3">
        <w:t xml:space="preserve">. Weiss, “The Names of </w:t>
      </w:r>
      <w:r w:rsidRPr="006A04B3">
        <w:rPr>
          <w:i/>
          <w:iCs/>
        </w:rPr>
        <w:t>Sefer Yeṣirah</w:t>
      </w:r>
      <w:ins w:id="112" w:author="owner" w:date="2023-10-05T06:58:00Z">
        <w:r w:rsidR="00303B26" w:rsidRPr="00303B26">
          <w:rPr>
            <w:highlight w:val="yellow"/>
            <w:rPrChange w:id="113" w:author="owner" w:date="2023-10-05T06:58:00Z">
              <w:rPr/>
            </w:rPrChange>
          </w:rPr>
          <w:t>,</w:t>
        </w:r>
      </w:ins>
      <w:r w:rsidRPr="006A04B3">
        <w:t xml:space="preserve">” in A. Bar-Levav, et. al., eds., </w:t>
      </w:r>
      <w:r w:rsidRPr="006A04B3">
        <w:rPr>
          <w:i/>
          <w:iCs/>
        </w:rPr>
        <w:t>The Path of the Book: A Tribute to Zeev Gries</w:t>
      </w:r>
      <w:r w:rsidRPr="006A04B3">
        <w:t xml:space="preserve"> </w:t>
      </w:r>
      <w:ins w:id="114" w:author="owner" w:date="2023-10-04T10:27:00Z">
        <w:r w:rsidR="00BA6AA4" w:rsidRPr="00BA6AA4">
          <w:t>[Hebrew]</w:t>
        </w:r>
        <w:r w:rsidR="00BA6AA4" w:rsidRPr="006A04B3">
          <w:t xml:space="preserve"> </w:t>
        </w:r>
      </w:ins>
      <w:r w:rsidRPr="006A04B3">
        <w:t>(</w:t>
      </w:r>
      <w:del w:id="115" w:author="owner" w:date="2023-09-28T12:18:00Z">
        <w:r w:rsidRPr="006A04B3" w:rsidDel="0099239F">
          <w:delText xml:space="preserve">Carmel: </w:delText>
        </w:r>
      </w:del>
      <w:r w:rsidRPr="006A04B3">
        <w:t>Jerusalem</w:t>
      </w:r>
      <w:ins w:id="116" w:author="owner" w:date="2023-09-28T12:18:00Z">
        <w:r>
          <w:t>: Carmel</w:t>
        </w:r>
      </w:ins>
      <w:r w:rsidRPr="006A04B3">
        <w:t xml:space="preserve">, 2021), </w:t>
      </w:r>
      <w:ins w:id="117" w:author="owner" w:date="2023-09-27T10:47:00Z">
        <w:r w:rsidRPr="006A04B3">
          <w:t xml:space="preserve">esp. </w:t>
        </w:r>
      </w:ins>
      <w:r w:rsidRPr="006A04B3">
        <w:t xml:space="preserve">33–41 and the scholarly literature mentioned therein. </w:t>
      </w:r>
    </w:p>
  </w:footnote>
  <w:footnote w:id="2">
    <w:p w14:paraId="4958D49E" w14:textId="0285436E" w:rsidR="009B1FD4" w:rsidRPr="006A04B3" w:rsidRDefault="009B1FD4" w:rsidP="00BF1901">
      <w:pPr>
        <w:pStyle w:val="FootnoteText"/>
      </w:pPr>
      <w:r w:rsidRPr="006A04B3">
        <w:rPr>
          <w:rStyle w:val="FootnoteReference"/>
        </w:rPr>
        <w:footnoteRef/>
      </w:r>
      <w:r w:rsidRPr="006A04B3">
        <w:t xml:space="preserve"> On this subject see: </w:t>
      </w:r>
      <w:r w:rsidRPr="006A04B3">
        <w:rPr>
          <w:i/>
          <w:iCs/>
        </w:rPr>
        <w:t xml:space="preserve">Sefer </w:t>
      </w:r>
      <w:r w:rsidRPr="00BA6AA4">
        <w:rPr>
          <w:i/>
          <w:iCs/>
        </w:rPr>
        <w:t>Yeṣirah</w:t>
      </w:r>
      <w:r w:rsidRPr="00BA6AA4">
        <w:rPr>
          <w:i/>
          <w:iCs/>
          <w:rPrChange w:id="139" w:author="owner" w:date="2023-10-04T10:27:00Z">
            <w:rPr/>
          </w:rPrChange>
        </w:rPr>
        <w:t xml:space="preserve"> (Kitāb al-Mabādī) with the Commentary of R. Saʿadiah b. R. Yosef Fayyumi: The Original and a Translation</w:t>
      </w:r>
      <w:r w:rsidRPr="006A04B3">
        <w:t xml:space="preserve">, </w:t>
      </w:r>
      <w:ins w:id="140" w:author="owner" w:date="2023-10-04T10:28:00Z">
        <w:r w:rsidR="00BA6AA4" w:rsidRPr="00BA6AA4">
          <w:t>[Hebrew]</w:t>
        </w:r>
        <w:r w:rsidR="00BA6AA4">
          <w:t xml:space="preserve"> </w:t>
        </w:r>
      </w:ins>
      <w:r w:rsidRPr="006A04B3">
        <w:t>ed. Y. Qafiḥ (</w:t>
      </w:r>
      <w:ins w:id="141" w:author="owner" w:date="2023-09-28T12:22:00Z">
        <w:r w:rsidRPr="0099239F">
          <w:t>HaVaad LeHotzaʾat Sifrei Rasag</w:t>
        </w:r>
      </w:ins>
      <w:ins w:id="142" w:author="owner" w:date="2023-09-27T10:50:00Z">
        <w:r w:rsidRPr="006A04B3">
          <w:t xml:space="preserve">: </w:t>
        </w:r>
      </w:ins>
      <w:r w:rsidRPr="006A04B3">
        <w:t>Jerusalem: 1972), 83, 117, 127. In all these cases, Saʿadiah’s remarks are meant to indicate different variants only (on this, see also Qafiḥ’s remarks in idem., 9–11).</w:t>
      </w:r>
    </w:p>
  </w:footnote>
  <w:footnote w:id="3">
    <w:p w14:paraId="34104880" w14:textId="5227DB79" w:rsidR="009B1FD4" w:rsidRPr="006A04B3" w:rsidRDefault="009B1FD4" w:rsidP="005C51E7">
      <w:pPr>
        <w:pStyle w:val="FootnoteText"/>
      </w:pPr>
      <w:r w:rsidRPr="006A04B3">
        <w:rPr>
          <w:rStyle w:val="FootnoteReference"/>
        </w:rPr>
        <w:footnoteRef/>
      </w:r>
      <w:r w:rsidRPr="006A04B3">
        <w:t xml:space="preserve"> Following the fifth division </w:t>
      </w:r>
      <w:del w:id="183" w:author="owner" w:date="2023-09-27T10:55:00Z">
        <w:r w:rsidRPr="006A04B3" w:rsidDel="005C51E7">
          <w:delText xml:space="preserve">on[after?] </w:delText>
        </w:r>
        <w:r w:rsidRPr="006A04B3" w:rsidDel="005C51E7">
          <w:rPr>
            <w:color w:val="FF0000"/>
          </w:rPr>
          <w:delText>TEXT,</w:delText>
        </w:r>
      </w:del>
      <w:ins w:id="184" w:author="owner" w:date="2023-09-27T10:55:00Z">
        <w:r w:rsidRPr="006A04B3">
          <w:t>(on the twelve simple letters)</w:t>
        </w:r>
      </w:ins>
      <w:r w:rsidRPr="006A04B3">
        <w:t xml:space="preserve"> there </w:t>
      </w:r>
      <w:del w:id="185" w:author="owner" w:date="2023-09-27T10:55:00Z">
        <w:r w:rsidRPr="006A04B3" w:rsidDel="005C51E7">
          <w:delText xml:space="preserve">are </w:delText>
        </w:r>
      </w:del>
      <w:ins w:id="186" w:author="owner" w:date="2023-09-27T10:55:00Z">
        <w:r w:rsidRPr="006A04B3">
          <w:t xml:space="preserve">come </w:t>
        </w:r>
      </w:ins>
      <w:r w:rsidRPr="006A04B3">
        <w:t>several paragraphs with irregular opening</w:t>
      </w:r>
      <w:ins w:id="187" w:author="owner" w:date="2023-09-27T10:56:00Z">
        <w:r w:rsidRPr="006A04B3">
          <w:t>s</w:t>
        </w:r>
      </w:ins>
      <w:del w:id="188" w:author="owner" w:date="2023-09-27T10:56:00Z">
        <w:r w:rsidRPr="006A04B3" w:rsidDel="005C51E7">
          <w:delText xml:space="preserve"> language and various configurations</w:delText>
        </w:r>
      </w:del>
      <w:r w:rsidRPr="006A04B3">
        <w:t>. These paragraphs should be conceived of as a sort of appendix chapter containing remnants.</w:t>
      </w:r>
      <w:del w:id="189" w:author="owner" w:date="2023-09-27T10:58:00Z">
        <w:r w:rsidRPr="006A04B3" w:rsidDel="005C51E7">
          <w:delText xml:space="preserve"> Thus, for example, already in the 955/6 commentary composed in Kairouan and attributed to Dunash ben Tamim, we find that the version of the treatise explicated is relatively short (i.e., the “short recension”). </w:delText>
        </w:r>
        <w:r w:rsidRPr="00C95940" w:rsidDel="005C51E7">
          <w:rPr>
            <w:rPrChange w:id="190" w:author="JA" w:date="2023-11-12T11:09:00Z">
              <w:rPr>
                <w:lang w:val="fr-FR"/>
              </w:rPr>
            </w:rPrChange>
          </w:rPr>
          <w:delText>See especially:</w:delText>
        </w:r>
        <w:r w:rsidRPr="00C95940" w:rsidDel="005C51E7">
          <w:rPr>
            <w:i/>
            <w:iCs/>
            <w:rPrChange w:id="191" w:author="JA" w:date="2023-11-12T11:09:00Z">
              <w:rPr>
                <w:i/>
                <w:iCs/>
                <w:lang w:val="fr-FR"/>
              </w:rPr>
            </w:rPrChange>
          </w:rPr>
          <w:delText xml:space="preserve"> L</w:delText>
        </w:r>
        <w:r w:rsidRPr="00C95940" w:rsidDel="005C51E7">
          <w:rPr>
            <w:i/>
            <w:iCs/>
            <w:bdr w:val="none" w:sz="0" w:space="0" w:color="auto" w:frame="1"/>
            <w:rPrChange w:id="192" w:author="JA" w:date="2023-11-12T11:09:00Z">
              <w:rPr>
                <w:i/>
                <w:iCs/>
                <w:bdr w:val="none" w:sz="0" w:space="0" w:color="auto" w:frame="1"/>
                <w:lang w:val="fr-FR"/>
              </w:rPr>
            </w:rPrChange>
          </w:rPr>
          <w:delText xml:space="preserve">e Commentaire sur le ‘Livre de la Création’ de Dūnaš ben Tāmīm de Kairouan (Xe </w:delText>
        </w:r>
        <w:r w:rsidRPr="00C95940" w:rsidDel="005C51E7">
          <w:rPr>
            <w:i/>
            <w:iCs/>
            <w:shd w:val="clear" w:color="auto" w:fill="FFFFFF"/>
            <w:rPrChange w:id="193" w:author="JA" w:date="2023-11-12T11:09:00Z">
              <w:rPr>
                <w:i/>
                <w:iCs/>
                <w:shd w:val="clear" w:color="auto" w:fill="FFFFFF"/>
                <w:lang w:val="fr-FR"/>
              </w:rPr>
            </w:rPrChange>
          </w:rPr>
          <w:delText>siècle</w:delText>
        </w:r>
        <w:r w:rsidRPr="00C95940" w:rsidDel="005C51E7">
          <w:rPr>
            <w:i/>
            <w:iCs/>
            <w:bdr w:val="none" w:sz="0" w:space="0" w:color="auto" w:frame="1"/>
            <w:rPrChange w:id="194" w:author="JA" w:date="2023-11-12T11:09:00Z">
              <w:rPr>
                <w:i/>
                <w:iCs/>
                <w:bdr w:val="none" w:sz="0" w:space="0" w:color="auto" w:frame="1"/>
                <w:lang w:val="fr-FR"/>
              </w:rPr>
            </w:rPrChange>
          </w:rPr>
          <w:delText>): Nouvelle edition</w:delText>
        </w:r>
        <w:r w:rsidRPr="00C95940" w:rsidDel="005C51E7">
          <w:rPr>
            <w:bdr w:val="none" w:sz="0" w:space="0" w:color="auto" w:frame="1"/>
            <w:rPrChange w:id="195" w:author="JA" w:date="2023-11-12T11:09:00Z">
              <w:rPr>
                <w:bdr w:val="none" w:sz="0" w:space="0" w:color="auto" w:frame="1"/>
                <w:lang w:val="fr-FR"/>
              </w:rPr>
            </w:rPrChange>
          </w:rPr>
          <w:delText>, eds. G. Vajda and P. B. Fenton (</w:delText>
        </w:r>
        <w:r w:rsidRPr="00C95940" w:rsidDel="005C51E7">
          <w:rPr>
            <w:i/>
            <w:iCs/>
            <w:bdr w:val="none" w:sz="0" w:space="0" w:color="auto" w:frame="1"/>
            <w:rPrChange w:id="196" w:author="JA" w:date="2023-11-12T11:09:00Z">
              <w:rPr>
                <w:i/>
                <w:iCs/>
                <w:bdr w:val="none" w:sz="0" w:space="0" w:color="auto" w:frame="1"/>
                <w:lang w:val="fr-FR"/>
              </w:rPr>
            </w:rPrChange>
          </w:rPr>
          <w:delText>Collection de la Revue des Études Juives</w:delText>
        </w:r>
        <w:r w:rsidRPr="00C95940" w:rsidDel="005C51E7">
          <w:rPr>
            <w:bdr w:val="none" w:sz="0" w:space="0" w:color="auto" w:frame="1"/>
            <w:rPrChange w:id="197" w:author="JA" w:date="2023-11-12T11:09:00Z">
              <w:rPr>
                <w:bdr w:val="none" w:sz="0" w:space="0" w:color="auto" w:frame="1"/>
                <w:lang w:val="fr-FR"/>
              </w:rPr>
            </w:rPrChange>
          </w:rPr>
          <w:delText xml:space="preserve">, 24) (Leuven: 2002), 1–20 (i.e., the editor’s introduction). </w:delText>
        </w:r>
        <w:r w:rsidRPr="006A04B3" w:rsidDel="005C51E7">
          <w:rPr>
            <w:bdr w:val="none" w:sz="0" w:space="0" w:color="auto" w:frame="1"/>
          </w:rPr>
          <w:delText xml:space="preserve">For other early commentaries based on this recension, see: A. Bar-Asher, </w:delText>
        </w:r>
        <w:r w:rsidRPr="006A04B3" w:rsidDel="005C51E7">
          <w:rPr>
            <w:color w:val="FF0000"/>
            <w:bdr w:val="none" w:sz="0" w:space="0" w:color="auto" w:frame="1"/>
          </w:rPr>
          <w:delText xml:space="preserve">“The Earliest Version of </w:delText>
        </w:r>
        <w:r w:rsidRPr="006A04B3" w:rsidDel="005C51E7">
          <w:rPr>
            <w:i/>
            <w:iCs/>
            <w:color w:val="FF0000"/>
            <w:bdr w:val="none" w:sz="0" w:space="0" w:color="auto" w:frame="1"/>
          </w:rPr>
          <w:delText>Sefer Yeṣirah</w:delText>
        </w:r>
        <w:r w:rsidRPr="006A04B3" w:rsidDel="005C51E7">
          <w:rPr>
            <w:color w:val="FF0000"/>
            <w:bdr w:val="none" w:sz="0" w:space="0" w:color="auto" w:frame="1"/>
          </w:rPr>
          <w:delText xml:space="preserve">,” </w:delText>
        </w:r>
        <w:r w:rsidRPr="006A04B3" w:rsidDel="005C51E7">
          <w:rPr>
            <w:i/>
            <w:iCs/>
            <w:bdr w:val="none" w:sz="0" w:space="0" w:color="auto" w:frame="1"/>
          </w:rPr>
          <w:delText>Tarbiz</w:delText>
        </w:r>
        <w:r w:rsidRPr="006A04B3" w:rsidDel="005C51E7">
          <w:rPr>
            <w:bdr w:val="none" w:sz="0" w:space="0" w:color="auto" w:frame="1"/>
          </w:rPr>
          <w:delText xml:space="preserve"> 89 (</w:delText>
        </w:r>
        <w:r w:rsidRPr="006A04B3" w:rsidDel="005C51E7">
          <w:rPr>
            <w:rFonts w:hint="cs"/>
            <w:bdr w:val="none" w:sz="0" w:space="0" w:color="auto" w:frame="1"/>
            <w:rtl/>
          </w:rPr>
          <w:delText>2023</w:delText>
        </w:r>
        <w:r w:rsidRPr="006A04B3" w:rsidDel="005C51E7">
          <w:rPr>
            <w:bdr w:val="none" w:sz="0" w:space="0" w:color="auto" w:frame="1"/>
          </w:rPr>
          <w:delText>):</w:delText>
        </w:r>
        <w:r w:rsidRPr="006A04B3" w:rsidDel="005C51E7">
          <w:rPr>
            <w:color w:val="FF0000"/>
            <w:bdr w:val="none" w:sz="0" w:space="0" w:color="auto" w:frame="1"/>
          </w:rPr>
          <w:delText>??</w:delText>
        </w:r>
        <w:r w:rsidRPr="006A04B3" w:rsidDel="005C51E7">
          <w:rPr>
            <w:bdr w:val="none" w:sz="0" w:space="0" w:color="auto" w:frame="1"/>
          </w:rPr>
          <w:delText xml:space="preserve">. This appendix chapter is also found in Shabbetai Donnolo’s tenth-century commentary to </w:delText>
        </w:r>
        <w:r w:rsidRPr="006A04B3" w:rsidDel="005C51E7">
          <w:rPr>
            <w:i/>
            <w:iCs/>
            <w:bdr w:val="none" w:sz="0" w:space="0" w:color="auto" w:frame="1"/>
          </w:rPr>
          <w:delText>Sefer Yeṣirah</w:delText>
        </w:r>
        <w:r w:rsidRPr="006A04B3" w:rsidDel="005C51E7">
          <w:rPr>
            <w:bdr w:val="none" w:sz="0" w:space="0" w:color="auto" w:frame="1"/>
          </w:rPr>
          <w:delText xml:space="preserve">, </w:delText>
        </w:r>
        <w:r w:rsidRPr="006A04B3" w:rsidDel="005C51E7">
          <w:rPr>
            <w:i/>
            <w:iCs/>
            <w:bdr w:val="none" w:sz="0" w:space="0" w:color="auto" w:frame="1"/>
          </w:rPr>
          <w:delText>The Book of Ḥakhmoni,</w:delText>
        </w:r>
        <w:r w:rsidRPr="006A04B3" w:rsidDel="005C51E7">
          <w:rPr>
            <w:bdr w:val="none" w:sz="0" w:space="0" w:color="auto" w:frame="1"/>
          </w:rPr>
          <w:delText xml:space="preserve"> which is based on a longer version (i.e., the long recension). This version is closer, in terms of its scope, to the version found in Saʿadiah’s commentary, however, the ordering of its chapters is more similar to that found in the short recension than to that found in Saʿadiah’s version. Donnolo himself divided </w:delText>
        </w:r>
        <w:r w:rsidRPr="006A04B3" w:rsidDel="005C51E7">
          <w:rPr>
            <w:i/>
            <w:iCs/>
            <w:bdr w:val="none" w:sz="0" w:space="0" w:color="auto" w:frame="1"/>
          </w:rPr>
          <w:delText>Sefer Yeṣirah</w:delText>
        </w:r>
        <w:r w:rsidRPr="006A04B3" w:rsidDel="005C51E7">
          <w:rPr>
            <w:bdr w:val="none" w:sz="0" w:space="0" w:color="auto" w:frame="1"/>
          </w:rPr>
          <w:delText xml:space="preserve"> into three books or parts, on which see especially: </w:delText>
        </w:r>
        <w:r w:rsidRPr="006A04B3" w:rsidDel="005C51E7">
          <w:rPr>
            <w:i/>
            <w:iCs/>
            <w:bdr w:val="none" w:sz="0" w:space="0" w:color="auto" w:frame="1"/>
          </w:rPr>
          <w:delText>S</w:delText>
        </w:r>
        <w:r w:rsidRPr="006A04B3" w:rsidDel="005C51E7">
          <w:rPr>
            <w:i/>
            <w:iCs/>
          </w:rPr>
          <w:delText>habbatai Donnolo</w:delText>
        </w:r>
        <w:r w:rsidRPr="006A04B3" w:rsidDel="005C51E7">
          <w:rPr>
            <w:rFonts w:cs="Times New Roman"/>
            <w:i/>
            <w:iCs/>
          </w:rPr>
          <w:delText>’</w:delText>
        </w:r>
        <w:r w:rsidRPr="006A04B3" w:rsidDel="005C51E7">
          <w:rPr>
            <w:i/>
            <w:iCs/>
          </w:rPr>
          <w:delText>s Sefer Ḥakhmoni</w:delText>
        </w:r>
        <w:r w:rsidRPr="006A04B3" w:rsidDel="005C51E7">
          <w:delText>, ed. P. Mancuso, (Leiden, 2010), 179–180; 186; 195–196. A version of the treatise close in both scope and ordering to that known by Donnolo is preserved in a copy from eleventh-century Italy (ms Vatican, Apostolic Library, ebr. 299), folios 66a–71b, which is currently accepted as the oldest witness to the long recension. This version was taken to be the primary text in Gruenwald’s diplomatic edition. See</w:delText>
        </w:r>
        <w:r w:rsidRPr="006A04B3" w:rsidDel="005C51E7">
          <w:rPr>
            <w:rFonts w:cs="Times New Roman"/>
          </w:rPr>
          <w:delText xml:space="preserve">: </w:delText>
        </w:r>
        <w:r w:rsidRPr="006A04B3" w:rsidDel="005C51E7">
          <w:rPr>
            <w:rFonts w:cs="Times New Roman"/>
            <w:color w:val="212121"/>
            <w:bdr w:val="none" w:sz="0" w:space="0" w:color="auto" w:frame="1"/>
            <w:shd w:val="clear" w:color="auto" w:fill="FFFFFF"/>
          </w:rPr>
          <w:delText xml:space="preserve">I. Gruenwald, “A Preliminary Critical Edition of </w:delText>
        </w:r>
        <w:r w:rsidRPr="006A04B3" w:rsidDel="005C51E7">
          <w:rPr>
            <w:rFonts w:cs="Times New Roman"/>
            <w:i/>
            <w:iCs/>
            <w:color w:val="212121"/>
            <w:bdr w:val="none" w:sz="0" w:space="0" w:color="auto" w:frame="1"/>
            <w:shd w:val="clear" w:color="auto" w:fill="FFFFFF"/>
          </w:rPr>
          <w:delText>Sefer Yezira</w:delText>
        </w:r>
        <w:r w:rsidRPr="006A04B3" w:rsidDel="005C51E7">
          <w:rPr>
            <w:rFonts w:cs="Times New Roman"/>
            <w:color w:val="212121"/>
            <w:bdr w:val="none" w:sz="0" w:space="0" w:color="auto" w:frame="1"/>
            <w:shd w:val="clear" w:color="auto" w:fill="FFFFFF"/>
          </w:rPr>
          <w:delText xml:space="preserve">,” </w:delText>
        </w:r>
        <w:r w:rsidRPr="006A04B3" w:rsidDel="005C51E7">
          <w:rPr>
            <w:rFonts w:cs="Times New Roman"/>
            <w:i/>
            <w:iCs/>
            <w:color w:val="212121"/>
            <w:bdr w:val="none" w:sz="0" w:space="0" w:color="auto" w:frame="1"/>
            <w:shd w:val="clear" w:color="auto" w:fill="FFFFFF"/>
          </w:rPr>
          <w:delText>Israeli Oriental Studies</w:delText>
        </w:r>
        <w:r w:rsidRPr="006A04B3" w:rsidDel="005C51E7">
          <w:rPr>
            <w:rFonts w:cs="Times New Roman"/>
            <w:color w:val="212121"/>
            <w:bdr w:val="none" w:sz="0" w:space="0" w:color="auto" w:frame="1"/>
            <w:shd w:val="clear" w:color="auto" w:fill="FFFFFF"/>
          </w:rPr>
          <w:delText xml:space="preserve"> 1 (1971): 132–177 [designated as A]. This version also served as one of the primary versions for I. Weinstock’s Latin edition in “Towards an Explication of the Text of </w:delText>
        </w:r>
        <w:r w:rsidRPr="006A04B3" w:rsidDel="005C51E7">
          <w:rPr>
            <w:rFonts w:cs="Times New Roman"/>
            <w:i/>
            <w:iCs/>
            <w:color w:val="212121"/>
            <w:bdr w:val="none" w:sz="0" w:space="0" w:color="auto" w:frame="1"/>
            <w:shd w:val="clear" w:color="auto" w:fill="FFFFFF"/>
          </w:rPr>
          <w:delText>Sefer Yeṣirah,</w:delText>
        </w:r>
        <w:r w:rsidRPr="006A04B3" w:rsidDel="005C51E7">
          <w:rPr>
            <w:rFonts w:cs="Times New Roman"/>
            <w:color w:val="212121"/>
            <w:bdr w:val="none" w:sz="0" w:space="0" w:color="auto" w:frame="1"/>
            <w:shd w:val="clear" w:color="auto" w:fill="FFFFFF"/>
          </w:rPr>
          <w:delText xml:space="preserve">” </w:delText>
        </w:r>
        <w:r w:rsidRPr="006A04B3" w:rsidDel="005C51E7">
          <w:rPr>
            <w:rFonts w:cs="Times New Roman"/>
            <w:i/>
            <w:iCs/>
            <w:color w:val="212121"/>
            <w:bdr w:val="none" w:sz="0" w:space="0" w:color="auto" w:frame="1"/>
            <w:shd w:val="clear" w:color="auto" w:fill="FFFFFF"/>
          </w:rPr>
          <w:delText xml:space="preserve">Temirin </w:delText>
        </w:r>
        <w:r w:rsidRPr="006A04B3" w:rsidDel="005C51E7">
          <w:rPr>
            <w:rFonts w:cs="Times New Roman"/>
            <w:color w:val="212121"/>
            <w:bdr w:val="none" w:sz="0" w:space="0" w:color="auto" w:frame="1"/>
            <w:shd w:val="clear" w:color="auto" w:fill="FFFFFF"/>
          </w:rPr>
          <w:delText xml:space="preserve">1 (1972): 26–58 [designated as B]. Again likewise, this text was also taken to be a main textual witness and guiding text in terms of its ordering of the subsections of the long recension by Hayman in his scientific edition. See: </w:delText>
        </w:r>
        <w:r w:rsidRPr="006A04B3" w:rsidDel="005C51E7">
          <w:rPr>
            <w:i/>
            <w:iCs/>
          </w:rPr>
          <w:delText>Sefer Yeṣira: Edition, Translation and Text-Critical Commentary</w:delText>
        </w:r>
        <w:r w:rsidRPr="006A04B3" w:rsidDel="005C51E7">
          <w:delText>, ed. A. P. Hayman, Tübingen 2004 [designated as A]</w:delText>
        </w:r>
      </w:del>
      <w:r w:rsidRPr="006A04B3">
        <w:t>.</w:t>
      </w:r>
    </w:p>
  </w:footnote>
  <w:footnote w:id="4">
    <w:p w14:paraId="239ECF4B" w14:textId="56D0308E" w:rsidR="009B1FD4" w:rsidRPr="006A04B3" w:rsidRDefault="009B1FD4" w:rsidP="005C51E7">
      <w:pPr>
        <w:pStyle w:val="FootnoteText"/>
      </w:pPr>
      <w:r w:rsidRPr="006A04B3">
        <w:rPr>
          <w:rStyle w:val="FootnoteReference"/>
        </w:rPr>
        <w:footnoteRef/>
      </w:r>
      <w:r w:rsidRPr="006A04B3">
        <w:t xml:space="preserve"> Thus, for example, already in the 955/6 commentary composed in Kairouan and attributed to Dunash ben Tamim, we find that the version of the treatise explicated is relatively short (i.e., the “short recension”). </w:t>
      </w:r>
      <w:r w:rsidRPr="006A04B3">
        <w:rPr>
          <w:lang w:val="fr-FR"/>
        </w:rPr>
        <w:t>See especially:</w:t>
      </w:r>
      <w:r w:rsidRPr="006A04B3">
        <w:rPr>
          <w:i/>
          <w:iCs/>
          <w:lang w:val="fr-FR"/>
        </w:rPr>
        <w:t xml:space="preserve"> L</w:t>
      </w:r>
      <w:r w:rsidRPr="006A04B3">
        <w:rPr>
          <w:i/>
          <w:iCs/>
          <w:bdr w:val="none" w:sz="0" w:space="0" w:color="auto" w:frame="1"/>
          <w:lang w:val="fr-FR"/>
        </w:rPr>
        <w:t xml:space="preserve">e Commentaire sur le ‘Livre de la Création’ de Dūnaš ben Tāmīm de Kairouan (Xe </w:t>
      </w:r>
      <w:r w:rsidRPr="006A04B3">
        <w:rPr>
          <w:i/>
          <w:iCs/>
          <w:shd w:val="clear" w:color="auto" w:fill="FFFFFF"/>
          <w:lang w:val="fr-FR"/>
        </w:rPr>
        <w:t>siècle</w:t>
      </w:r>
      <w:r w:rsidRPr="006A04B3">
        <w:rPr>
          <w:i/>
          <w:iCs/>
          <w:bdr w:val="none" w:sz="0" w:space="0" w:color="auto" w:frame="1"/>
          <w:lang w:val="fr-FR"/>
        </w:rPr>
        <w:t>): Nouvelle edition</w:t>
      </w:r>
      <w:r w:rsidRPr="006A04B3">
        <w:rPr>
          <w:bdr w:val="none" w:sz="0" w:space="0" w:color="auto" w:frame="1"/>
          <w:lang w:val="fr-FR"/>
        </w:rPr>
        <w:t>, eds. G. Vajda and P. B. Fenton (</w:t>
      </w:r>
      <w:r w:rsidRPr="006A04B3">
        <w:rPr>
          <w:i/>
          <w:iCs/>
          <w:bdr w:val="none" w:sz="0" w:space="0" w:color="auto" w:frame="1"/>
          <w:lang w:val="fr-FR"/>
        </w:rPr>
        <w:t>Collection de la Revue des Études Juives</w:t>
      </w:r>
      <w:r w:rsidRPr="006A04B3">
        <w:rPr>
          <w:bdr w:val="none" w:sz="0" w:space="0" w:color="auto" w:frame="1"/>
          <w:lang w:val="fr-FR"/>
        </w:rPr>
        <w:t>, 24) (</w:t>
      </w:r>
      <w:ins w:id="203" w:author="owner" w:date="2023-09-28T12:23:00Z">
        <w:r w:rsidRPr="0099239F">
          <w:rPr>
            <w:bdr w:val="none" w:sz="0" w:space="0" w:color="auto" w:frame="1"/>
            <w:lang w:val="fr-FR"/>
          </w:rPr>
          <w:t>Paris : E. Peeters</w:t>
        </w:r>
      </w:ins>
      <w:del w:id="204" w:author="owner" w:date="2023-09-28T12:23:00Z">
        <w:r w:rsidRPr="006A04B3" w:rsidDel="0099239F">
          <w:rPr>
            <w:bdr w:val="none" w:sz="0" w:space="0" w:color="auto" w:frame="1"/>
            <w:lang w:val="fr-FR"/>
          </w:rPr>
          <w:delText xml:space="preserve">Leuven: </w:delText>
        </w:r>
      </w:del>
      <w:ins w:id="205" w:author="owner" w:date="2023-09-28T12:23:00Z">
        <w:r>
          <w:rPr>
            <w:bdr w:val="none" w:sz="0" w:space="0" w:color="auto" w:frame="1"/>
            <w:lang w:val="fr-FR"/>
          </w:rPr>
          <w:t>,</w:t>
        </w:r>
        <w:r w:rsidRPr="006A04B3">
          <w:rPr>
            <w:bdr w:val="none" w:sz="0" w:space="0" w:color="auto" w:frame="1"/>
            <w:lang w:val="fr-FR"/>
          </w:rPr>
          <w:t xml:space="preserve"> </w:t>
        </w:r>
      </w:ins>
      <w:r w:rsidRPr="006A04B3">
        <w:rPr>
          <w:bdr w:val="none" w:sz="0" w:space="0" w:color="auto" w:frame="1"/>
          <w:lang w:val="fr-FR"/>
        </w:rPr>
        <w:t xml:space="preserve">2002), 1–20 (i.e., the editor’s introduction). </w:t>
      </w:r>
      <w:r w:rsidRPr="006A04B3">
        <w:rPr>
          <w:bdr w:val="none" w:sz="0" w:space="0" w:color="auto" w:frame="1"/>
        </w:rPr>
        <w:t>For other early commentaries based on this recension, see: A. Bar-Asher, “The Earliest</w:t>
      </w:r>
      <w:ins w:id="206" w:author="owner" w:date="2023-09-27T11:05:00Z">
        <w:r w:rsidRPr="006A04B3">
          <w:rPr>
            <w:bdr w:val="none" w:sz="0" w:space="0" w:color="auto" w:frame="1"/>
          </w:rPr>
          <w:t xml:space="preserve"> Extant</w:t>
        </w:r>
      </w:ins>
      <w:r w:rsidRPr="006A04B3">
        <w:rPr>
          <w:bdr w:val="none" w:sz="0" w:space="0" w:color="auto" w:frame="1"/>
        </w:rPr>
        <w:t xml:space="preserve"> Version of </w:t>
      </w:r>
      <w:r w:rsidRPr="006A04B3">
        <w:rPr>
          <w:i/>
          <w:iCs/>
          <w:bdr w:val="none" w:sz="0" w:space="0" w:color="auto" w:frame="1"/>
        </w:rPr>
        <w:t>Sefer Yeṣirah</w:t>
      </w:r>
      <w:r w:rsidRPr="006A04B3">
        <w:rPr>
          <w:bdr w:val="none" w:sz="0" w:space="0" w:color="auto" w:frame="1"/>
        </w:rPr>
        <w:t xml:space="preserve">,” </w:t>
      </w:r>
      <w:ins w:id="207" w:author="owner" w:date="2023-10-04T10:28:00Z">
        <w:r w:rsidR="00BA6AA4" w:rsidRPr="00BA6AA4">
          <w:t>[Hebrew]</w:t>
        </w:r>
        <w:r w:rsidR="00BA6AA4">
          <w:t xml:space="preserve"> </w:t>
        </w:r>
      </w:ins>
      <w:r w:rsidRPr="006A04B3">
        <w:rPr>
          <w:i/>
          <w:iCs/>
          <w:bdr w:val="none" w:sz="0" w:space="0" w:color="auto" w:frame="1"/>
        </w:rPr>
        <w:t>Tarbiz</w:t>
      </w:r>
      <w:r w:rsidRPr="006A04B3">
        <w:rPr>
          <w:bdr w:val="none" w:sz="0" w:space="0" w:color="auto" w:frame="1"/>
        </w:rPr>
        <w:t xml:space="preserve"> 89 (</w:t>
      </w:r>
      <w:r w:rsidRPr="006A04B3">
        <w:rPr>
          <w:rFonts w:hint="cs"/>
          <w:bdr w:val="none" w:sz="0" w:space="0" w:color="auto" w:frame="1"/>
          <w:rtl/>
        </w:rPr>
        <w:t>2023</w:t>
      </w:r>
      <w:r w:rsidRPr="006A04B3">
        <w:rPr>
          <w:bdr w:val="none" w:sz="0" w:space="0" w:color="auto" w:frame="1"/>
        </w:rPr>
        <w:t>):</w:t>
      </w:r>
      <w:ins w:id="208" w:author="owner" w:date="2023-09-27T11:05:00Z">
        <w:r w:rsidRPr="006A04B3">
          <w:rPr>
            <w:color w:val="FF0000"/>
            <w:bdr w:val="none" w:sz="0" w:space="0" w:color="auto" w:frame="1"/>
          </w:rPr>
          <w:t xml:space="preserve"> </w:t>
        </w:r>
      </w:ins>
      <w:del w:id="209" w:author="owner" w:date="2023-09-27T11:12:00Z">
        <w:r w:rsidRPr="006A04B3" w:rsidDel="00AE08A4">
          <w:rPr>
            <w:color w:val="FF0000"/>
            <w:bdr w:val="none" w:sz="0" w:space="0" w:color="auto" w:frame="1"/>
          </w:rPr>
          <w:delText>??</w:delText>
        </w:r>
        <w:r w:rsidRPr="006A04B3" w:rsidDel="00AE08A4">
          <w:rPr>
            <w:bdr w:val="none" w:sz="0" w:space="0" w:color="auto" w:frame="1"/>
          </w:rPr>
          <w:delText xml:space="preserve">. </w:delText>
        </w:r>
      </w:del>
      <w:ins w:id="210" w:author="owner" w:date="2023-09-27T11:12:00Z">
        <w:r w:rsidRPr="006A04B3">
          <w:rPr>
            <w:color w:val="FF0000"/>
            <w:bdr w:val="none" w:sz="0" w:space="0" w:color="auto" w:frame="1"/>
          </w:rPr>
          <w:t>233–</w:t>
        </w:r>
        <w:r w:rsidRPr="007C130D">
          <w:rPr>
            <w:color w:val="FF0000"/>
            <w:bdr w:val="none" w:sz="0" w:space="0" w:color="auto" w:frame="1"/>
          </w:rPr>
          <w:t>234</w:t>
        </w:r>
      </w:ins>
      <w:ins w:id="211" w:author="owner" w:date="2023-09-29T14:49:00Z">
        <w:r w:rsidRPr="007C130D">
          <w:rPr>
            <w:color w:val="FF0000"/>
            <w:bdr w:val="none" w:sz="0" w:space="0" w:color="auto" w:frame="1"/>
          </w:rPr>
          <w:t xml:space="preserve"> </w:t>
        </w:r>
      </w:ins>
      <w:ins w:id="212" w:author="owner" w:date="2023-09-27T11:12:00Z">
        <w:r w:rsidRPr="007C130D">
          <w:rPr>
            <w:color w:val="FF0000"/>
            <w:bdr w:val="none" w:sz="0" w:space="0" w:color="auto" w:frame="1"/>
          </w:rPr>
          <w:t>n</w:t>
        </w:r>
      </w:ins>
      <w:ins w:id="213" w:author="owner" w:date="2023-09-29T14:49:00Z">
        <w:r w:rsidRPr="007C130D">
          <w:rPr>
            <w:color w:val="FF0000"/>
            <w:bdr w:val="none" w:sz="0" w:space="0" w:color="auto" w:frame="1"/>
          </w:rPr>
          <w:t>.</w:t>
        </w:r>
      </w:ins>
      <w:ins w:id="214" w:author="owner" w:date="2023-09-27T11:12:00Z">
        <w:r w:rsidRPr="007C130D">
          <w:rPr>
            <w:color w:val="FF0000"/>
            <w:bdr w:val="none" w:sz="0" w:space="0" w:color="auto" w:frame="1"/>
          </w:rPr>
          <w:t>4</w:t>
        </w:r>
        <w:r w:rsidRPr="006A04B3">
          <w:rPr>
            <w:bdr w:val="none" w:sz="0" w:space="0" w:color="auto" w:frame="1"/>
          </w:rPr>
          <w:t xml:space="preserve"> </w:t>
        </w:r>
      </w:ins>
      <w:r w:rsidRPr="006A04B3">
        <w:rPr>
          <w:bdr w:val="none" w:sz="0" w:space="0" w:color="auto" w:frame="1"/>
        </w:rPr>
        <w:t xml:space="preserve">This appendix chapter is also found in Shabbetai Donnolo’s tenth-century commentary to </w:t>
      </w:r>
      <w:r w:rsidRPr="006A04B3">
        <w:rPr>
          <w:i/>
          <w:iCs/>
          <w:bdr w:val="none" w:sz="0" w:space="0" w:color="auto" w:frame="1"/>
        </w:rPr>
        <w:t>Sefer Yeṣirah</w:t>
      </w:r>
      <w:r w:rsidRPr="006A04B3">
        <w:rPr>
          <w:bdr w:val="none" w:sz="0" w:space="0" w:color="auto" w:frame="1"/>
        </w:rPr>
        <w:t xml:space="preserve">, </w:t>
      </w:r>
      <w:r w:rsidRPr="006A04B3">
        <w:rPr>
          <w:i/>
          <w:iCs/>
          <w:bdr w:val="none" w:sz="0" w:space="0" w:color="auto" w:frame="1"/>
        </w:rPr>
        <w:t>The Book of Ḥakhmoni,</w:t>
      </w:r>
      <w:r w:rsidRPr="006A04B3">
        <w:rPr>
          <w:bdr w:val="none" w:sz="0" w:space="0" w:color="auto" w:frame="1"/>
        </w:rPr>
        <w:t xml:space="preserve"> which is based on a longer version (i.e., the </w:t>
      </w:r>
      <w:ins w:id="215" w:author="owner" w:date="2023-09-27T11:04:00Z">
        <w:r w:rsidRPr="006A04B3">
          <w:t>“</w:t>
        </w:r>
      </w:ins>
      <w:r w:rsidRPr="006A04B3">
        <w:rPr>
          <w:bdr w:val="none" w:sz="0" w:space="0" w:color="auto" w:frame="1"/>
        </w:rPr>
        <w:t>long recension</w:t>
      </w:r>
      <w:ins w:id="216" w:author="owner" w:date="2023-09-27T11:05:00Z">
        <w:r w:rsidRPr="006A04B3">
          <w:t>”</w:t>
        </w:r>
      </w:ins>
      <w:r w:rsidRPr="006A04B3">
        <w:rPr>
          <w:bdr w:val="none" w:sz="0" w:space="0" w:color="auto" w:frame="1"/>
        </w:rPr>
        <w:t xml:space="preserve">). This version is closer, in terms of its scope, to the version found in Saʿadiah’s commentary, however, the ordering of its chapters is more similar to that found in the short recension than to that found in Saʿadiah’s version. Donnolo himself divided </w:t>
      </w:r>
      <w:r w:rsidRPr="006A04B3">
        <w:rPr>
          <w:i/>
          <w:iCs/>
          <w:bdr w:val="none" w:sz="0" w:space="0" w:color="auto" w:frame="1"/>
        </w:rPr>
        <w:t>Sefer Yeṣirah</w:t>
      </w:r>
      <w:r w:rsidRPr="006A04B3">
        <w:rPr>
          <w:bdr w:val="none" w:sz="0" w:space="0" w:color="auto" w:frame="1"/>
        </w:rPr>
        <w:t xml:space="preserve"> into three books or parts, on which see especially: </w:t>
      </w:r>
      <w:r w:rsidRPr="006A04B3">
        <w:rPr>
          <w:i/>
          <w:iCs/>
          <w:bdr w:val="none" w:sz="0" w:space="0" w:color="auto" w:frame="1"/>
        </w:rPr>
        <w:t>S</w:t>
      </w:r>
      <w:r w:rsidRPr="006A04B3">
        <w:rPr>
          <w:i/>
          <w:iCs/>
        </w:rPr>
        <w:t>habbatai Donnolo</w:t>
      </w:r>
      <w:r w:rsidRPr="006A04B3">
        <w:rPr>
          <w:rFonts w:cs="Times New Roman"/>
          <w:i/>
          <w:iCs/>
        </w:rPr>
        <w:t>’</w:t>
      </w:r>
      <w:r w:rsidRPr="006A04B3">
        <w:rPr>
          <w:i/>
          <w:iCs/>
        </w:rPr>
        <w:t>s Sefer Ḥakhmoni</w:t>
      </w:r>
      <w:r w:rsidRPr="006A04B3">
        <w:t>, ed. P. Mancuso, (Leiden</w:t>
      </w:r>
      <w:ins w:id="217" w:author="owner" w:date="2023-09-28T12:23:00Z">
        <w:r>
          <w:t xml:space="preserve"> &amp; Boston: Brill</w:t>
        </w:r>
      </w:ins>
      <w:r w:rsidRPr="006A04B3">
        <w:t>, 2010), 179–180; 186; 195–196. A version of the treatise close in both scope and ordering to that known by Donnolo is preserved in a copy from eleventh-century Italy (</w:t>
      </w:r>
      <w:del w:id="218" w:author="owner" w:date="2023-09-27T11:06:00Z">
        <w:r w:rsidRPr="006A04B3" w:rsidDel="000B0EAD">
          <w:delText xml:space="preserve">ms </w:delText>
        </w:r>
      </w:del>
      <w:ins w:id="219" w:author="owner" w:date="2023-09-27T11:06:00Z">
        <w:r w:rsidRPr="006A04B3">
          <w:t xml:space="preserve">Ms </w:t>
        </w:r>
      </w:ins>
      <w:r w:rsidRPr="006A04B3">
        <w:t>Vatican, Apostolic Library, ebr. 299), fol</w:t>
      </w:r>
      <w:del w:id="220" w:author="owner" w:date="2023-09-27T11:06:00Z">
        <w:r w:rsidRPr="006A04B3" w:rsidDel="000B0EAD">
          <w:delText>io</w:delText>
        </w:r>
      </w:del>
      <w:r w:rsidRPr="006A04B3">
        <w:t>s</w:t>
      </w:r>
      <w:ins w:id="221" w:author="owner" w:date="2023-09-27T11:06:00Z">
        <w:r w:rsidRPr="006A04B3">
          <w:t>.</w:t>
        </w:r>
      </w:ins>
      <w:r w:rsidRPr="006A04B3">
        <w:t xml:space="preserve"> 66a–71b, which is </w:t>
      </w:r>
      <w:del w:id="222" w:author="owner" w:date="2023-09-27T11:06:00Z">
        <w:r w:rsidRPr="006A04B3" w:rsidDel="000B0EAD">
          <w:delText xml:space="preserve">currently </w:delText>
        </w:r>
      </w:del>
      <w:ins w:id="223" w:author="owner" w:date="2023-09-27T11:06:00Z">
        <w:r w:rsidRPr="006A04B3">
          <w:t xml:space="preserve">generally </w:t>
        </w:r>
      </w:ins>
      <w:r w:rsidRPr="006A04B3">
        <w:t>accepted as the oldest witness to the long recension. This version was taken to be the primary text in Gruenwald’s diplomatic edition. See</w:t>
      </w:r>
      <w:r w:rsidRPr="006A04B3">
        <w:rPr>
          <w:rFonts w:cs="Times New Roman"/>
        </w:rPr>
        <w:t xml:space="preserve">: </w:t>
      </w:r>
      <w:r w:rsidRPr="006A04B3">
        <w:rPr>
          <w:rFonts w:cs="Times New Roman"/>
          <w:color w:val="212121"/>
          <w:bdr w:val="none" w:sz="0" w:space="0" w:color="auto" w:frame="1"/>
          <w:shd w:val="clear" w:color="auto" w:fill="FFFFFF"/>
        </w:rPr>
        <w:t xml:space="preserve">I. Gruenwald, “A Preliminary Critical Edition of </w:t>
      </w:r>
      <w:r w:rsidRPr="006A04B3">
        <w:rPr>
          <w:rFonts w:cs="Times New Roman"/>
          <w:i/>
          <w:iCs/>
          <w:color w:val="212121"/>
          <w:bdr w:val="none" w:sz="0" w:space="0" w:color="auto" w:frame="1"/>
          <w:shd w:val="clear" w:color="auto" w:fill="FFFFFF"/>
        </w:rPr>
        <w:t>Sefer Yezira</w:t>
      </w:r>
      <w:r w:rsidRPr="006A04B3">
        <w:rPr>
          <w:rFonts w:cs="Times New Roman"/>
          <w:color w:val="212121"/>
          <w:bdr w:val="none" w:sz="0" w:space="0" w:color="auto" w:frame="1"/>
          <w:shd w:val="clear" w:color="auto" w:fill="FFFFFF"/>
        </w:rPr>
        <w:t xml:space="preserve">,” </w:t>
      </w:r>
      <w:r w:rsidRPr="006A04B3">
        <w:rPr>
          <w:rFonts w:cs="Times New Roman"/>
          <w:i/>
          <w:iCs/>
          <w:color w:val="212121"/>
          <w:bdr w:val="none" w:sz="0" w:space="0" w:color="auto" w:frame="1"/>
          <w:shd w:val="clear" w:color="auto" w:fill="FFFFFF"/>
        </w:rPr>
        <w:t>Israeli Oriental Studies</w:t>
      </w:r>
      <w:r w:rsidRPr="006A04B3">
        <w:rPr>
          <w:rFonts w:cs="Times New Roman"/>
          <w:color w:val="212121"/>
          <w:bdr w:val="none" w:sz="0" w:space="0" w:color="auto" w:frame="1"/>
          <w:shd w:val="clear" w:color="auto" w:fill="FFFFFF"/>
        </w:rPr>
        <w:t xml:space="preserve"> 1 (1971): 132–177 [designated as A]. This version also served as one of the primary versions for I. Weinstock’s </w:t>
      </w:r>
      <w:del w:id="224" w:author="owner" w:date="2023-09-27T11:04:00Z">
        <w:r w:rsidRPr="006A04B3" w:rsidDel="000B0EAD">
          <w:rPr>
            <w:rFonts w:cs="Times New Roman"/>
            <w:color w:val="212121"/>
            <w:bdr w:val="none" w:sz="0" w:space="0" w:color="auto" w:frame="1"/>
            <w:shd w:val="clear" w:color="auto" w:fill="FFFFFF"/>
          </w:rPr>
          <w:delText xml:space="preserve">Latin </w:delText>
        </w:r>
      </w:del>
      <w:ins w:id="225" w:author="owner" w:date="2023-09-27T11:04:00Z">
        <w:r w:rsidRPr="006A04B3">
          <w:rPr>
            <w:rFonts w:cs="Times New Roman"/>
            <w:color w:val="212121"/>
            <w:bdr w:val="none" w:sz="0" w:space="0" w:color="auto" w:frame="1"/>
            <w:shd w:val="clear" w:color="auto" w:fill="FFFFFF"/>
          </w:rPr>
          <w:t xml:space="preserve">eclectic </w:t>
        </w:r>
      </w:ins>
      <w:r w:rsidRPr="006A04B3">
        <w:rPr>
          <w:rFonts w:cs="Times New Roman"/>
          <w:color w:val="212121"/>
          <w:bdr w:val="none" w:sz="0" w:space="0" w:color="auto" w:frame="1"/>
          <w:shd w:val="clear" w:color="auto" w:fill="FFFFFF"/>
        </w:rPr>
        <w:t xml:space="preserve">edition in “Towards an Explication of the Text of </w:t>
      </w:r>
      <w:r w:rsidRPr="006A04B3">
        <w:rPr>
          <w:rFonts w:cs="Times New Roman"/>
          <w:i/>
          <w:iCs/>
          <w:color w:val="212121"/>
          <w:bdr w:val="none" w:sz="0" w:space="0" w:color="auto" w:frame="1"/>
          <w:shd w:val="clear" w:color="auto" w:fill="FFFFFF"/>
        </w:rPr>
        <w:t>Sefer Yeṣirah,</w:t>
      </w:r>
      <w:r w:rsidRPr="006A04B3">
        <w:rPr>
          <w:rFonts w:cs="Times New Roman"/>
          <w:color w:val="212121"/>
          <w:bdr w:val="none" w:sz="0" w:space="0" w:color="auto" w:frame="1"/>
          <w:shd w:val="clear" w:color="auto" w:fill="FFFFFF"/>
        </w:rPr>
        <w:t xml:space="preserve">” </w:t>
      </w:r>
      <w:ins w:id="226" w:author="owner" w:date="2023-10-04T10:29:00Z">
        <w:r w:rsidR="00AA3823" w:rsidRPr="00BA6AA4">
          <w:t>[Hebrew]</w:t>
        </w:r>
        <w:r w:rsidR="00AA3823">
          <w:t xml:space="preserve"> </w:t>
        </w:r>
      </w:ins>
      <w:r w:rsidRPr="006A04B3">
        <w:rPr>
          <w:rFonts w:cs="Times New Roman"/>
          <w:i/>
          <w:iCs/>
          <w:color w:val="212121"/>
          <w:bdr w:val="none" w:sz="0" w:space="0" w:color="auto" w:frame="1"/>
          <w:shd w:val="clear" w:color="auto" w:fill="FFFFFF"/>
        </w:rPr>
        <w:t xml:space="preserve">Temirin </w:t>
      </w:r>
      <w:r w:rsidRPr="006A04B3">
        <w:rPr>
          <w:rFonts w:cs="Times New Roman"/>
          <w:color w:val="212121"/>
          <w:bdr w:val="none" w:sz="0" w:space="0" w:color="auto" w:frame="1"/>
          <w:shd w:val="clear" w:color="auto" w:fill="FFFFFF"/>
        </w:rPr>
        <w:t xml:space="preserve">1 (1972): 26–58 [designated as </w:t>
      </w:r>
      <w:ins w:id="227" w:author="owner" w:date="2023-09-27T11:07:00Z">
        <w:r w:rsidRPr="006A04B3">
          <w:rPr>
            <w:rFonts w:cs="Times New Roman"/>
            <w:color w:val="212121"/>
            <w:bdr w:val="none" w:sz="0" w:space="0" w:color="auto" w:frame="1"/>
            <w:shd w:val="clear" w:color="auto" w:fill="FFFFFF"/>
            <w:rtl/>
          </w:rPr>
          <w:t>ב</w:t>
        </w:r>
        <w:r w:rsidRPr="006A04B3">
          <w:rPr>
            <w:rFonts w:cs="Times New Roman"/>
            <w:color w:val="212121"/>
            <w:bdr w:val="none" w:sz="0" w:space="0" w:color="auto" w:frame="1"/>
            <w:shd w:val="clear" w:color="auto" w:fill="FFFFFF"/>
            <w:vertAlign w:val="superscript"/>
            <w:rtl/>
          </w:rPr>
          <w:t>1</w:t>
        </w:r>
      </w:ins>
      <w:del w:id="228" w:author="owner" w:date="2023-09-27T11:07:00Z">
        <w:r w:rsidRPr="006A04B3" w:rsidDel="000B0EAD">
          <w:rPr>
            <w:rFonts w:cs="Times New Roman"/>
            <w:color w:val="212121"/>
            <w:bdr w:val="none" w:sz="0" w:space="0" w:color="auto" w:frame="1"/>
            <w:shd w:val="clear" w:color="auto" w:fill="FFFFFF"/>
          </w:rPr>
          <w:delText>B</w:delText>
        </w:r>
      </w:del>
      <w:r w:rsidRPr="006A04B3">
        <w:rPr>
          <w:rFonts w:cs="Times New Roman"/>
          <w:color w:val="212121"/>
          <w:bdr w:val="none" w:sz="0" w:space="0" w:color="auto" w:frame="1"/>
          <w:shd w:val="clear" w:color="auto" w:fill="FFFFFF"/>
        </w:rPr>
        <w:t xml:space="preserve">]. Again likewise, this text was also taken to be a main textual witness and guiding text in terms of its ordering of the subsections of the long recension by Hayman in his scientific edition. See: </w:t>
      </w:r>
      <w:r w:rsidRPr="006A04B3">
        <w:rPr>
          <w:i/>
          <w:iCs/>
        </w:rPr>
        <w:t>Sefer Yeṣira: Edition, Translation and Text-Critical Commentary</w:t>
      </w:r>
      <w:r w:rsidRPr="006A04B3">
        <w:t>, ed. A. P. Hayman, Tübingen</w:t>
      </w:r>
      <w:ins w:id="229" w:author="owner" w:date="2023-09-28T12:24:00Z">
        <w:r>
          <w:t xml:space="preserve">: </w:t>
        </w:r>
        <w:r w:rsidRPr="006A04B3">
          <w:t>Mohr Siebeck</w:t>
        </w:r>
        <w:r>
          <w:t>,</w:t>
        </w:r>
      </w:ins>
      <w:r w:rsidRPr="006A04B3">
        <w:t xml:space="preserve"> 2004 [designated as A].</w:t>
      </w:r>
    </w:p>
  </w:footnote>
  <w:footnote w:id="5">
    <w:p w14:paraId="16C25F87" w14:textId="36BFFECF" w:rsidR="009B1FD4" w:rsidRPr="006A04B3" w:rsidRDefault="009B1FD4" w:rsidP="00BF1901">
      <w:pPr>
        <w:pStyle w:val="FootnoteText"/>
      </w:pPr>
      <w:r w:rsidRPr="006A04B3">
        <w:rPr>
          <w:rStyle w:val="FootnoteReference"/>
        </w:rPr>
        <w:footnoteRef/>
      </w:r>
      <w:r w:rsidRPr="006A04B3">
        <w:t xml:space="preserve"> Judah b. Barzilay of Barcelona, </w:t>
      </w:r>
      <w:r w:rsidRPr="006A04B3">
        <w:rPr>
          <w:i/>
          <w:iCs/>
        </w:rPr>
        <w:t>Commentary on Sefer Yeṣirah</w:t>
      </w:r>
      <w:r w:rsidRPr="006A04B3">
        <w:t>, ed. Halberstam (Berlin</w:t>
      </w:r>
      <w:ins w:id="238" w:author="owner" w:date="2023-09-28T12:27:00Z">
        <w:r>
          <w:t xml:space="preserve">: </w:t>
        </w:r>
        <w:r w:rsidRPr="0099239F">
          <w:t>Mekize Nirdamim</w:t>
        </w:r>
      </w:ins>
      <w:r w:rsidRPr="006A04B3">
        <w:t>, 1885), 207, 221 (compare also: 105, 213).</w:t>
      </w:r>
    </w:p>
  </w:footnote>
  <w:footnote w:id="6">
    <w:p w14:paraId="39D7781D" w14:textId="2A682627" w:rsidR="009B1FD4" w:rsidRPr="006A04B3" w:rsidRDefault="009B1FD4" w:rsidP="00BF1901">
      <w:pPr>
        <w:pStyle w:val="FootnoteText"/>
        <w:rPr>
          <w:lang w:val="fr-FR"/>
        </w:rPr>
      </w:pPr>
      <w:r w:rsidRPr="006A04B3">
        <w:rPr>
          <w:rStyle w:val="FootnoteReference"/>
        </w:rPr>
        <w:footnoteRef/>
      </w:r>
      <w:r w:rsidRPr="006A04B3">
        <w:t xml:space="preserve"> Meir b. Solomon </w:t>
      </w:r>
      <w:del w:id="241" w:author="owner" w:date="2023-09-27T11:44:00Z">
        <w:r w:rsidRPr="006A04B3" w:rsidDel="00C617C0">
          <w:delText xml:space="preserve">ibn </w:delText>
        </w:r>
      </w:del>
      <w:ins w:id="242" w:author="owner" w:date="2023-09-27T11:44:00Z">
        <w:r w:rsidRPr="006A04B3">
          <w:t xml:space="preserve">Abi </w:t>
        </w:r>
      </w:ins>
      <w:r w:rsidRPr="006A04B3">
        <w:t xml:space="preserve">Sahula, </w:t>
      </w:r>
      <w:r w:rsidRPr="006A04B3">
        <w:rPr>
          <w:i/>
          <w:iCs/>
        </w:rPr>
        <w:t>Commentary on Sefer Yeṣirah</w:t>
      </w:r>
      <w:r w:rsidRPr="006A04B3">
        <w:t xml:space="preserve">, </w:t>
      </w:r>
      <w:del w:id="243" w:author="owner" w:date="2023-09-27T11:51:00Z">
        <w:r w:rsidRPr="006A04B3" w:rsidDel="004D0962">
          <w:delText>ms.</w:delText>
        </w:r>
      </w:del>
      <w:ins w:id="244" w:author="owner" w:date="2023-09-27T11:51:00Z">
        <w:r w:rsidRPr="006A04B3">
          <w:t>MS</w:t>
        </w:r>
      </w:ins>
      <w:r w:rsidRPr="006A04B3">
        <w:t xml:space="preserve"> Rome, Angelica Or. 45, fols. 1a–193b. </w:t>
      </w:r>
      <w:del w:id="245" w:author="owner" w:date="2023-09-27T11:44:00Z">
        <w:r w:rsidRPr="006A04B3" w:rsidDel="00C617C0">
          <w:delText xml:space="preserve">ibn </w:delText>
        </w:r>
      </w:del>
      <w:ins w:id="246" w:author="owner" w:date="2023-09-27T11:44:00Z">
        <w:r w:rsidRPr="006A04B3">
          <w:t xml:space="preserve">Abi </w:t>
        </w:r>
      </w:ins>
      <w:r w:rsidRPr="006A04B3">
        <w:t xml:space="preserve">Sahula remarks on the symmetrical structure of the chapters on fols. </w:t>
      </w:r>
      <w:r w:rsidRPr="006A04B3">
        <w:rPr>
          <w:lang w:val="fr-FR"/>
        </w:rPr>
        <w:t>123b–124a.</w:t>
      </w:r>
    </w:p>
  </w:footnote>
  <w:footnote w:id="7">
    <w:p w14:paraId="1A27C19C" w14:textId="0662D7A4" w:rsidR="009B1FD4" w:rsidRPr="006A04B3" w:rsidRDefault="009B1FD4" w:rsidP="00BF1901">
      <w:pPr>
        <w:pStyle w:val="FootnoteText"/>
      </w:pPr>
      <w:r w:rsidRPr="006A04B3">
        <w:rPr>
          <w:rStyle w:val="FootnoteReference"/>
        </w:rPr>
        <w:footnoteRef/>
      </w:r>
      <w:r w:rsidRPr="006A04B3">
        <w:rPr>
          <w:lang w:val="fr-FR"/>
        </w:rPr>
        <w:t xml:space="preserve"> See </w:t>
      </w:r>
      <w:r w:rsidRPr="006A04B3">
        <w:rPr>
          <w:i/>
          <w:iCs/>
          <w:bdr w:val="none" w:sz="0" w:space="0" w:color="auto" w:frame="1"/>
          <w:lang w:val="fr-FR"/>
        </w:rPr>
        <w:t>Commentaire sur le Séfer Yesira, ou Livre de la création par le gaon Saadya de Fayyoum</w:t>
      </w:r>
      <w:r w:rsidRPr="006A04B3">
        <w:rPr>
          <w:bdr w:val="none" w:sz="0" w:space="0" w:color="auto" w:frame="1"/>
          <w:lang w:val="fr-FR"/>
        </w:rPr>
        <w:t>, ed. M. Lambert, Paris</w:t>
      </w:r>
      <w:ins w:id="251" w:author="owner" w:date="2023-09-28T12:28:00Z">
        <w:r>
          <w:rPr>
            <w:bdr w:val="none" w:sz="0" w:space="0" w:color="auto" w:frame="1"/>
            <w:lang w:val="fr-FR"/>
          </w:rPr>
          <w:t xml:space="preserve">: </w:t>
        </w:r>
        <w:r w:rsidRPr="0099239F">
          <w:rPr>
            <w:bdr w:val="none" w:sz="0" w:space="0" w:color="auto" w:frame="1"/>
            <w:lang w:val="fr-FR"/>
          </w:rPr>
          <w:t>É. Bouillon</w:t>
        </w:r>
      </w:ins>
      <w:r w:rsidRPr="006A04B3">
        <w:rPr>
          <w:bdr w:val="none" w:sz="0" w:space="0" w:color="auto" w:frame="1"/>
          <w:lang w:val="fr-FR"/>
        </w:rPr>
        <w:t xml:space="preserve"> 1891, v–vi; and especially, idem., </w:t>
      </w:r>
      <w:ins w:id="252" w:author="owner" w:date="2023-10-03T20:58:00Z">
        <w:r w:rsidRPr="00C95940">
          <w:rPr>
            <w:rFonts w:cs="Times New Roman"/>
            <w:color w:val="212121"/>
            <w:bdr w:val="none" w:sz="0" w:space="0" w:color="auto" w:frame="1"/>
            <w:shd w:val="clear" w:color="auto" w:fill="FFFFFF"/>
            <w:lang w:val="fr-FR"/>
            <w:rPrChange w:id="253" w:author="JA" w:date="2023-11-12T11:07:00Z">
              <w:rPr>
                <w:rFonts w:cs="Times New Roman"/>
                <w:color w:val="212121"/>
                <w:bdr w:val="none" w:sz="0" w:space="0" w:color="auto" w:frame="1"/>
                <w:shd w:val="clear" w:color="auto" w:fill="FFFFFF"/>
              </w:rPr>
            </w:rPrChange>
          </w:rPr>
          <w:t>“</w:t>
        </w:r>
      </w:ins>
      <w:r w:rsidRPr="006A04B3">
        <w:rPr>
          <w:bdr w:val="none" w:sz="0" w:space="0" w:color="auto" w:frame="1"/>
          <w:lang w:val="fr-FR"/>
        </w:rPr>
        <w:t>[On] ‘Das Buch der Schöpfung, nach den sämmtlichen Recensionen möglichst kritisch redigirter Text, nebst Uebersetzung, Varianten, Anmerkungen, Erklärungen und einer ausführlichen Einleitung, von Lazarus Goldschmidt, 1894</w:t>
      </w:r>
      <w:ins w:id="254" w:author="owner" w:date="2023-10-03T20:58:00Z">
        <w:r w:rsidRPr="00C95940">
          <w:rPr>
            <w:rFonts w:cs="Times New Roman"/>
            <w:color w:val="212121"/>
            <w:bdr w:val="none" w:sz="0" w:space="0" w:color="auto" w:frame="1"/>
            <w:shd w:val="clear" w:color="auto" w:fill="FFFFFF"/>
            <w:lang w:val="fr-FR"/>
            <w:rPrChange w:id="255" w:author="JA" w:date="2023-11-12T11:07:00Z">
              <w:rPr>
                <w:rFonts w:cs="Times New Roman"/>
                <w:color w:val="212121"/>
                <w:bdr w:val="none" w:sz="0" w:space="0" w:color="auto" w:frame="1"/>
                <w:shd w:val="clear" w:color="auto" w:fill="FFFFFF"/>
              </w:rPr>
            </w:rPrChange>
          </w:rPr>
          <w:t>”</w:t>
        </w:r>
      </w:ins>
      <w:del w:id="256" w:author="owner" w:date="2023-10-03T20:58:00Z">
        <w:r w:rsidRPr="006A04B3" w:rsidDel="009E583A">
          <w:rPr>
            <w:bdr w:val="none" w:sz="0" w:space="0" w:color="auto" w:frame="1"/>
            <w:lang w:val="fr-FR"/>
          </w:rPr>
          <w:delText>’</w:delText>
        </w:r>
      </w:del>
      <w:r w:rsidRPr="006A04B3">
        <w:rPr>
          <w:bdr w:val="none" w:sz="0" w:space="0" w:color="auto" w:frame="1"/>
          <w:lang w:val="fr-FR"/>
        </w:rPr>
        <w:t xml:space="preserve">, </w:t>
      </w:r>
      <w:r w:rsidRPr="006A04B3">
        <w:rPr>
          <w:i/>
          <w:iCs/>
          <w:bdr w:val="none" w:sz="0" w:space="0" w:color="auto" w:frame="1"/>
          <w:lang w:val="fr-FR"/>
        </w:rPr>
        <w:t>Revue des Études Juives</w:t>
      </w:r>
      <w:r w:rsidRPr="006A04B3">
        <w:rPr>
          <w:bdr w:val="none" w:sz="0" w:space="0" w:color="auto" w:frame="1"/>
          <w:lang w:val="fr-FR"/>
        </w:rPr>
        <w:t xml:space="preserve">, 29 (1894), 312. </w:t>
      </w:r>
      <w:r w:rsidRPr="006A04B3">
        <w:rPr>
          <w:bdr w:val="none" w:sz="0" w:space="0" w:color="auto" w:frame="1"/>
        </w:rPr>
        <w:t>In his appraisal, Lambert referred in particular to the first three chapters of the treatise according to the division found in Saʿadiah’s version. A similar yet more detailed description of the principles of order in Saʿadiah’s version is given by Weinstock, who apparently was unfamiliar with the account of his predecessor (</w:t>
      </w:r>
      <w:del w:id="257" w:author="owner" w:date="2023-10-03T21:19:00Z">
        <w:r w:rsidRPr="006A04B3" w:rsidDel="00354A9B">
          <w:rPr>
            <w:bdr w:val="none" w:sz="0" w:space="0" w:color="auto" w:frame="1"/>
          </w:rPr>
          <w:delText xml:space="preserve">see </w:delText>
        </w:r>
      </w:del>
      <w:r w:rsidRPr="006A04B3">
        <w:rPr>
          <w:bdr w:val="none" w:sz="0" w:space="0" w:color="auto" w:frame="1"/>
        </w:rPr>
        <w:t xml:space="preserve">note </w:t>
      </w:r>
      <w:ins w:id="258" w:author="owner" w:date="2023-09-27T11:21:00Z">
        <w:r w:rsidRPr="006A04B3">
          <w:rPr>
            <w:bdr w:val="none" w:sz="0" w:space="0" w:color="auto" w:frame="1"/>
          </w:rPr>
          <w:fldChar w:fldCharType="begin"/>
        </w:r>
        <w:r w:rsidRPr="006A04B3">
          <w:rPr>
            <w:bdr w:val="none" w:sz="0" w:space="0" w:color="auto" w:frame="1"/>
          </w:rPr>
          <w:instrText xml:space="preserve"> NOTEREF _Ref146706134 \h </w:instrText>
        </w:r>
      </w:ins>
      <w:r>
        <w:rPr>
          <w:bdr w:val="none" w:sz="0" w:space="0" w:color="auto" w:frame="1"/>
        </w:rPr>
        <w:instrText xml:space="preserve"> \* MERGEFORMAT </w:instrText>
      </w:r>
      <w:r w:rsidRPr="006A04B3">
        <w:rPr>
          <w:bdr w:val="none" w:sz="0" w:space="0" w:color="auto" w:frame="1"/>
        </w:rPr>
      </w:r>
      <w:r w:rsidRPr="006A04B3">
        <w:rPr>
          <w:bdr w:val="none" w:sz="0" w:space="0" w:color="auto" w:frame="1"/>
        </w:rPr>
        <w:fldChar w:fldCharType="separate"/>
      </w:r>
      <w:ins w:id="259" w:author="owner" w:date="2023-10-04T11:26:00Z">
        <w:r w:rsidR="009518CA">
          <w:rPr>
            <w:bdr w:val="none" w:sz="0" w:space="0" w:color="auto" w:frame="1"/>
          </w:rPr>
          <w:t>11</w:t>
        </w:r>
      </w:ins>
      <w:ins w:id="260" w:author="owner" w:date="2023-09-27T11:21:00Z">
        <w:r w:rsidRPr="006A04B3">
          <w:rPr>
            <w:bdr w:val="none" w:sz="0" w:space="0" w:color="auto" w:frame="1"/>
          </w:rPr>
          <w:fldChar w:fldCharType="end"/>
        </w:r>
      </w:ins>
      <w:del w:id="261" w:author="owner" w:date="2023-09-27T11:21:00Z">
        <w:r w:rsidRPr="006A04B3" w:rsidDel="004035EC">
          <w:rPr>
            <w:bdr w:val="none" w:sz="0" w:space="0" w:color="auto" w:frame="1"/>
          </w:rPr>
          <w:delText>10</w:delText>
        </w:r>
      </w:del>
      <w:r w:rsidRPr="006A04B3">
        <w:rPr>
          <w:bdr w:val="none" w:sz="0" w:space="0" w:color="auto" w:frame="1"/>
        </w:rPr>
        <w:t xml:space="preserve"> below).</w:t>
      </w:r>
    </w:p>
  </w:footnote>
  <w:footnote w:id="8">
    <w:p w14:paraId="1C0E1CC6" w14:textId="4713EBE2" w:rsidR="009B1FD4" w:rsidRPr="006A04B3" w:rsidRDefault="009B1FD4" w:rsidP="004D0962">
      <w:pPr>
        <w:pStyle w:val="FootnoteText"/>
      </w:pPr>
      <w:r w:rsidRPr="006A04B3">
        <w:rPr>
          <w:rStyle w:val="FootnoteReference"/>
        </w:rPr>
        <w:footnoteRef/>
      </w:r>
      <w:r w:rsidRPr="006A04B3">
        <w:t xml:space="preserve"> A. Epstein, </w:t>
      </w:r>
      <w:del w:id="267" w:author="owner" w:date="2023-09-27T11:50:00Z">
        <w:r w:rsidRPr="006A04B3" w:rsidDel="004D0962">
          <w:rPr>
            <w:i/>
            <w:iCs/>
          </w:rPr>
          <w:delText>Mi-Qadmoniyyot ha-Yehudim</w:delText>
        </w:r>
        <w:r w:rsidRPr="006A04B3" w:rsidDel="004D0962">
          <w:delText xml:space="preserve">, ed. A. M. Haberman (Jerusalem, 1957), 304, 315–316. For the original publication of these studies, see </w:delText>
        </w:r>
        <w:r w:rsidRPr="006A04B3" w:rsidDel="004D0962">
          <w:rPr>
            <w:bdr w:val="none" w:sz="0" w:space="0" w:color="auto" w:frame="1"/>
          </w:rPr>
          <w:delText xml:space="preserve">idem, </w:delText>
        </w:r>
      </w:del>
      <w:r w:rsidRPr="006A04B3">
        <w:rPr>
          <w:bdr w:val="none" w:sz="0" w:space="0" w:color="auto" w:frame="1"/>
        </w:rPr>
        <w:t xml:space="preserve">“Pseudo–Saadja’s und Elasar Rokeach’s Commentare zum Jezira-Buche. </w:t>
      </w:r>
      <w:r w:rsidRPr="006A04B3">
        <w:rPr>
          <w:bdr w:val="none" w:sz="0" w:space="0" w:color="auto" w:frame="1"/>
          <w:lang w:val="de-DE"/>
        </w:rPr>
        <w:t>Die Recension Saadja’s,</w:t>
      </w:r>
      <w:ins w:id="268" w:author="owner" w:date="2023-10-02T07:08:00Z">
        <w:r w:rsidRPr="006A04B3">
          <w:rPr>
            <w:rFonts w:cs="Times New Roman"/>
            <w:color w:val="212121"/>
            <w:bdr w:val="none" w:sz="0" w:space="0" w:color="auto" w:frame="1"/>
            <w:shd w:val="clear" w:color="auto" w:fill="FFFFFF"/>
          </w:rPr>
          <w:t>”</w:t>
        </w:r>
      </w:ins>
      <w:del w:id="269" w:author="owner" w:date="2023-10-02T07:08:00Z">
        <w:r w:rsidRPr="006A04B3" w:rsidDel="00763E11">
          <w:rPr>
            <w:bdr w:val="none" w:sz="0" w:space="0" w:color="auto" w:frame="1"/>
            <w:lang w:val="de-DE"/>
          </w:rPr>
          <w:delText>“</w:delText>
        </w:r>
      </w:del>
      <w:r w:rsidRPr="006A04B3">
        <w:rPr>
          <w:bdr w:val="none" w:sz="0" w:space="0" w:color="auto" w:frame="1"/>
          <w:lang w:val="de-DE"/>
        </w:rPr>
        <w:t xml:space="preserve"> </w:t>
      </w:r>
      <w:r w:rsidRPr="006A04B3">
        <w:rPr>
          <w:i/>
          <w:iCs/>
          <w:bdr w:val="none" w:sz="0" w:space="0" w:color="auto" w:frame="1"/>
          <w:lang w:val="de-DE"/>
        </w:rPr>
        <w:t>MGWJ</w:t>
      </w:r>
      <w:r w:rsidRPr="006A04B3">
        <w:rPr>
          <w:bdr w:val="none" w:sz="0" w:space="0" w:color="auto" w:frame="1"/>
          <w:lang w:val="de-DE"/>
        </w:rPr>
        <w:t xml:space="preserve">, 37 (1893): 119–120; idem, </w:t>
      </w:r>
      <w:ins w:id="270" w:author="owner" w:date="2023-10-02T07:08:00Z">
        <w:r w:rsidRPr="006A04B3">
          <w:rPr>
            <w:bdr w:val="none" w:sz="0" w:space="0" w:color="auto" w:frame="1"/>
          </w:rPr>
          <w:t>“</w:t>
        </w:r>
      </w:ins>
      <w:del w:id="271" w:author="owner" w:date="2023-10-02T07:08:00Z">
        <w:r w:rsidRPr="006A04B3" w:rsidDel="00763E11">
          <w:rPr>
            <w:bdr w:val="none" w:sz="0" w:space="0" w:color="auto" w:frame="1"/>
            <w:lang w:val="de-DE"/>
          </w:rPr>
          <w:delText>"</w:delText>
        </w:r>
      </w:del>
      <w:r w:rsidRPr="006A04B3">
        <w:rPr>
          <w:bdr w:val="none" w:sz="0" w:space="0" w:color="auto" w:frame="1"/>
          <w:lang w:val="de-DE"/>
        </w:rPr>
        <w:t>Studien zum Jezira-Buche und seinen Erklärern,</w:t>
      </w:r>
      <w:ins w:id="272" w:author="owner" w:date="2023-10-02T07:08:00Z">
        <w:r w:rsidRPr="006A04B3">
          <w:rPr>
            <w:rFonts w:cs="Times New Roman"/>
            <w:color w:val="212121"/>
            <w:bdr w:val="none" w:sz="0" w:space="0" w:color="auto" w:frame="1"/>
            <w:shd w:val="clear" w:color="auto" w:fill="FFFFFF"/>
          </w:rPr>
          <w:t>”</w:t>
        </w:r>
      </w:ins>
      <w:del w:id="273" w:author="owner" w:date="2023-10-02T07:08:00Z">
        <w:r w:rsidRPr="006A04B3" w:rsidDel="00763E11">
          <w:rPr>
            <w:bdr w:val="none" w:sz="0" w:space="0" w:color="auto" w:frame="1"/>
            <w:lang w:val="de-DE"/>
          </w:rPr>
          <w:delText>"</w:delText>
        </w:r>
      </w:del>
      <w:r w:rsidRPr="006A04B3">
        <w:rPr>
          <w:bdr w:val="none" w:sz="0" w:space="0" w:color="auto" w:frame="1"/>
          <w:lang w:val="de-DE"/>
        </w:rPr>
        <w:t xml:space="preserve"> ibid., 267</w:t>
      </w:r>
      <w:ins w:id="274" w:author="owner" w:date="2023-09-27T12:52:00Z">
        <w:r w:rsidRPr="006A04B3">
          <w:rPr>
            <w:bdr w:val="none" w:sz="0" w:space="0" w:color="auto" w:frame="1"/>
            <w:lang w:val="de-DE"/>
          </w:rPr>
          <w:t>–268</w:t>
        </w:r>
      </w:ins>
      <w:r w:rsidRPr="006A04B3">
        <w:rPr>
          <w:bdr w:val="none" w:sz="0" w:space="0" w:color="auto" w:frame="1"/>
          <w:lang w:val="de-DE"/>
        </w:rPr>
        <w:t>.</w:t>
      </w:r>
      <w:r w:rsidRPr="006A04B3">
        <w:t xml:space="preserve"> </w:t>
      </w:r>
    </w:p>
  </w:footnote>
  <w:footnote w:id="9">
    <w:p w14:paraId="36ECED0B" w14:textId="67708E20" w:rsidR="009B1FD4" w:rsidRPr="006A04B3" w:rsidRDefault="009B1FD4" w:rsidP="00BF1901">
      <w:pPr>
        <w:pStyle w:val="FootnoteText"/>
      </w:pPr>
      <w:r w:rsidRPr="006A04B3">
        <w:rPr>
          <w:rStyle w:val="FootnoteReference"/>
        </w:rPr>
        <w:footnoteRef/>
      </w:r>
      <w:r w:rsidRPr="006A04B3">
        <w:t xml:space="preserve"> See especially: </w:t>
      </w:r>
      <w:r w:rsidRPr="006A04B3">
        <w:rPr>
          <w:i/>
          <w:iCs/>
          <w:bdr w:val="none" w:sz="0" w:space="0" w:color="auto" w:frame="1"/>
          <w:rPrChange w:id="276" w:author="owner" w:date="2023-09-27T13:00:00Z">
            <w:rPr>
              <w:bdr w:val="none" w:sz="0" w:space="0" w:color="auto" w:frame="1"/>
            </w:rPr>
          </w:rPrChange>
        </w:rPr>
        <w:t>Das Buch der Schöpfung: nach den sämmtlichen Recensionen möglichst kritisch redigirter und vocalisirter Text, nebst Uebersetzung, Varianten, Anmerkungen, Erklärungen und einer ausführlichen Einleitung</w:t>
      </w:r>
      <w:r w:rsidRPr="006A04B3">
        <w:rPr>
          <w:bdr w:val="none" w:sz="0" w:space="0" w:color="auto" w:frame="1"/>
        </w:rPr>
        <w:t xml:space="preserve">, ed. </w:t>
      </w:r>
      <w:r w:rsidRPr="006A04B3">
        <w:rPr>
          <w:bdr w:val="none" w:sz="0" w:space="0" w:color="auto" w:frame="1"/>
          <w:lang w:val="fr-FR"/>
        </w:rPr>
        <w:t>L. Goldschmidt (Frankfurt a. M.</w:t>
      </w:r>
      <w:ins w:id="277" w:author="owner" w:date="2023-09-28T12:29:00Z">
        <w:r>
          <w:rPr>
            <w:bdr w:val="none" w:sz="0" w:space="0" w:color="auto" w:frame="1"/>
            <w:lang w:val="fr-FR"/>
          </w:rPr>
          <w:t xml:space="preserve">: </w:t>
        </w:r>
        <w:r w:rsidRPr="00CE5C61">
          <w:rPr>
            <w:bdr w:val="none" w:sz="0" w:space="0" w:color="auto" w:frame="1"/>
            <w:lang w:val="fr-FR"/>
          </w:rPr>
          <w:t>In Commission bei J. Kauffmann</w:t>
        </w:r>
      </w:ins>
      <w:r w:rsidRPr="006A04B3">
        <w:rPr>
          <w:bdr w:val="none" w:sz="0" w:space="0" w:color="auto" w:frame="1"/>
          <w:lang w:val="fr-FR"/>
        </w:rPr>
        <w:t xml:space="preserve">, 1894), 27–28; L. Ginzberg, </w:t>
      </w:r>
      <w:ins w:id="278" w:author="owner" w:date="2023-09-27T11:47:00Z">
        <w:r w:rsidRPr="00C95940">
          <w:rPr>
            <w:lang w:val="fr-FR"/>
            <w:rPrChange w:id="279" w:author="JA" w:date="2023-11-12T11:09:00Z">
              <w:rPr/>
            </w:rPrChange>
          </w:rPr>
          <w:t>“</w:t>
        </w:r>
      </w:ins>
      <w:del w:id="280" w:author="owner" w:date="2023-09-27T11:47:00Z">
        <w:r w:rsidRPr="006A04B3" w:rsidDel="00C617C0">
          <w:rPr>
            <w:bdr w:val="none" w:sz="0" w:space="0" w:color="auto" w:frame="1"/>
            <w:lang w:val="fr-FR"/>
          </w:rPr>
          <w:delText>"</w:delText>
        </w:r>
      </w:del>
      <w:r w:rsidRPr="006A04B3">
        <w:rPr>
          <w:bdr w:val="none" w:sz="0" w:space="0" w:color="auto" w:frame="1"/>
          <w:lang w:val="fr-FR"/>
        </w:rPr>
        <w:t>Sefer Yeẓirah,</w:t>
      </w:r>
      <w:ins w:id="281" w:author="owner" w:date="2023-09-27T11:47:00Z">
        <w:r w:rsidRPr="00C95940">
          <w:rPr>
            <w:lang w:val="fr-FR"/>
            <w:rPrChange w:id="282" w:author="JA" w:date="2023-11-12T11:09:00Z">
              <w:rPr/>
            </w:rPrChange>
          </w:rPr>
          <w:t xml:space="preserve"> ”</w:t>
        </w:r>
      </w:ins>
      <w:del w:id="283" w:author="owner" w:date="2023-09-27T11:47:00Z">
        <w:r w:rsidRPr="006A04B3" w:rsidDel="00C617C0">
          <w:rPr>
            <w:bdr w:val="none" w:sz="0" w:space="0" w:color="auto" w:frame="1"/>
            <w:lang w:val="fr-FR"/>
          </w:rPr>
          <w:delText>"</w:delText>
        </w:r>
      </w:del>
      <w:r w:rsidRPr="006A04B3">
        <w:rPr>
          <w:bdr w:val="none" w:sz="0" w:space="0" w:color="auto" w:frame="1"/>
          <w:lang w:val="fr-FR"/>
        </w:rPr>
        <w:t xml:space="preserve"> </w:t>
      </w:r>
      <w:r w:rsidRPr="006A04B3">
        <w:rPr>
          <w:i/>
          <w:iCs/>
          <w:bdr w:val="none" w:sz="0" w:space="0" w:color="auto" w:frame="1"/>
          <w:lang w:val="fr-FR"/>
          <w:rPrChange w:id="284" w:author="owner" w:date="2023-09-27T13:01:00Z">
            <w:rPr>
              <w:bdr w:val="none" w:sz="0" w:space="0" w:color="auto" w:frame="1"/>
              <w:lang w:val="fr-FR"/>
            </w:rPr>
          </w:rPrChange>
        </w:rPr>
        <w:t>The Jewish Encyclopedia</w:t>
      </w:r>
      <w:r w:rsidRPr="006A04B3">
        <w:rPr>
          <w:bdr w:val="none" w:sz="0" w:space="0" w:color="auto" w:frame="1"/>
          <w:lang w:val="fr-FR"/>
        </w:rPr>
        <w:t xml:space="preserve">, VI (New York and London, 1904) 605–606; </w:t>
      </w:r>
      <w:r w:rsidRPr="006A04B3">
        <w:rPr>
          <w:lang w:val="fr-FR"/>
        </w:rPr>
        <w:t xml:space="preserve">G. Vajda, </w:t>
      </w:r>
      <w:r w:rsidRPr="006A04B3">
        <w:rPr>
          <w:bdr w:val="none" w:sz="0" w:space="0" w:color="auto" w:frame="1"/>
          <w:lang w:val="fr-FR"/>
        </w:rPr>
        <w:t>‘</w:t>
      </w:r>
      <w:r w:rsidRPr="006A04B3">
        <w:rPr>
          <w:lang w:val="fr-FR"/>
        </w:rPr>
        <w:t xml:space="preserve">Le Commentaire </w:t>
      </w:r>
      <w:r w:rsidRPr="006A04B3">
        <w:rPr>
          <w:rFonts w:cs="Times New Roman"/>
          <w:lang w:val="fr-FR"/>
        </w:rPr>
        <w:t>de Saʿadiah sur le Séfer Yeçîra</w:t>
      </w:r>
      <w:ins w:id="285" w:author="owner" w:date="2023-09-27T11:47:00Z">
        <w:r w:rsidRPr="00C95940">
          <w:rPr>
            <w:lang w:val="fr-FR"/>
            <w:rPrChange w:id="286" w:author="JA" w:date="2023-11-12T11:09:00Z">
              <w:rPr/>
            </w:rPrChange>
          </w:rPr>
          <w:t>”</w:t>
        </w:r>
      </w:ins>
      <w:del w:id="287" w:author="owner" w:date="2023-09-27T11:47:00Z">
        <w:r w:rsidRPr="006A04B3" w:rsidDel="00C617C0">
          <w:rPr>
            <w:rFonts w:cs="Times New Roman"/>
            <w:bdr w:val="none" w:sz="0" w:space="0" w:color="auto" w:frame="1"/>
            <w:lang w:val="fr-FR"/>
          </w:rPr>
          <w:delText>’</w:delText>
        </w:r>
      </w:del>
      <w:r w:rsidRPr="006A04B3">
        <w:rPr>
          <w:rFonts w:cs="Times New Roman"/>
          <w:lang w:val="fr-FR"/>
        </w:rPr>
        <w:t xml:space="preserve">, </w:t>
      </w:r>
      <w:r w:rsidRPr="006A04B3">
        <w:rPr>
          <w:rFonts w:cs="Times New Roman"/>
          <w:i/>
          <w:iCs/>
          <w:lang w:val="fr-FR"/>
          <w:rPrChange w:id="288" w:author="owner" w:date="2023-09-27T13:01:00Z">
            <w:rPr>
              <w:rFonts w:cs="Times New Roman"/>
              <w:lang w:val="fr-FR"/>
            </w:rPr>
          </w:rPrChange>
        </w:rPr>
        <w:t>Revue des Études Juives</w:t>
      </w:r>
      <w:r w:rsidRPr="006A04B3">
        <w:rPr>
          <w:rFonts w:cs="Times New Roman"/>
          <w:lang w:val="fr-FR"/>
        </w:rPr>
        <w:t xml:space="preserve">, 106 (1941), 65; idem, </w:t>
      </w:r>
      <w:ins w:id="289" w:author="owner" w:date="2023-09-27T11:48:00Z">
        <w:r w:rsidRPr="006A04B3">
          <w:rPr>
            <w:rFonts w:cs="Times New Roman"/>
            <w:lang w:val="fr-FR"/>
          </w:rPr>
          <w:t>“</w:t>
        </w:r>
      </w:ins>
      <w:del w:id="290" w:author="owner" w:date="2023-09-27T11:48:00Z">
        <w:r w:rsidRPr="006A04B3" w:rsidDel="00C617C0">
          <w:rPr>
            <w:rFonts w:cs="Times New Roman"/>
            <w:bdr w:val="none" w:sz="0" w:space="0" w:color="auto" w:frame="1"/>
            <w:lang w:val="fr-FR"/>
          </w:rPr>
          <w:delText>‘</w:delText>
        </w:r>
      </w:del>
      <w:r w:rsidRPr="006A04B3">
        <w:rPr>
          <w:rFonts w:cs="Times New Roman"/>
          <w:lang w:val="fr-FR"/>
        </w:rPr>
        <w:t xml:space="preserve">Sa‛adyā commentateur du </w:t>
      </w:r>
      <w:del w:id="291" w:author="owner" w:date="2023-09-27T11:48:00Z">
        <w:r w:rsidRPr="006A04B3" w:rsidDel="00C617C0">
          <w:rPr>
            <w:rFonts w:cs="Times New Roman"/>
            <w:lang w:val="fr-FR"/>
          </w:rPr>
          <w:delText>“</w:delText>
        </w:r>
      </w:del>
      <w:ins w:id="292" w:author="owner" w:date="2023-09-27T11:48:00Z">
        <w:r w:rsidRPr="006A04B3">
          <w:rPr>
            <w:rFonts w:cs="Times New Roman"/>
            <w:bdr w:val="none" w:sz="0" w:space="0" w:color="auto" w:frame="1"/>
            <w:lang w:val="fr-FR"/>
          </w:rPr>
          <w:t>‘</w:t>
        </w:r>
      </w:ins>
      <w:r w:rsidRPr="006A04B3">
        <w:rPr>
          <w:rFonts w:cs="Times New Roman"/>
          <w:lang w:val="fr-FR"/>
        </w:rPr>
        <w:t>Livre de la Création</w:t>
      </w:r>
      <w:del w:id="293" w:author="owner" w:date="2023-09-27T11:48:00Z">
        <w:r w:rsidRPr="006A04B3" w:rsidDel="00C617C0">
          <w:rPr>
            <w:rFonts w:cs="Times New Roman"/>
            <w:lang w:val="fr-FR"/>
          </w:rPr>
          <w:delText>”</w:delText>
        </w:r>
      </w:del>
      <w:r w:rsidRPr="006A04B3">
        <w:rPr>
          <w:rFonts w:cs="Times New Roman"/>
          <w:bdr w:val="none" w:sz="0" w:space="0" w:color="auto" w:frame="1"/>
          <w:lang w:val="fr-FR"/>
        </w:rPr>
        <w:t>’</w:t>
      </w:r>
      <w:ins w:id="294" w:author="owner" w:date="2023-09-27T11:48:00Z">
        <w:r w:rsidRPr="006A04B3">
          <w:rPr>
            <w:rFonts w:cs="Times New Roman"/>
            <w:lang w:val="fr-FR"/>
          </w:rPr>
          <w:t>”</w:t>
        </w:r>
      </w:ins>
      <w:r w:rsidRPr="006A04B3">
        <w:rPr>
          <w:rFonts w:cs="Times New Roman"/>
          <w:lang w:val="fr-FR"/>
        </w:rPr>
        <w:t xml:space="preserve">, </w:t>
      </w:r>
      <w:r w:rsidRPr="006A04B3">
        <w:rPr>
          <w:rFonts w:cs="Times New Roman"/>
          <w:i/>
          <w:iCs/>
          <w:lang w:val="fr-FR"/>
          <w:rPrChange w:id="295" w:author="owner" w:date="2023-09-27T13:01:00Z">
            <w:rPr>
              <w:rFonts w:cs="Times New Roman"/>
              <w:lang w:val="fr-FR"/>
            </w:rPr>
          </w:rPrChange>
        </w:rPr>
        <w:t xml:space="preserve">École pratique des hautes études, Section des sciences religieuses. </w:t>
      </w:r>
      <w:r w:rsidRPr="006A04B3">
        <w:rPr>
          <w:rFonts w:cs="Times New Roman"/>
          <w:i/>
          <w:iCs/>
          <w:rPrChange w:id="296" w:author="owner" w:date="2023-09-27T13:01:00Z">
            <w:rPr>
              <w:rFonts w:cs="Times New Roman"/>
            </w:rPr>
          </w:rPrChange>
        </w:rPr>
        <w:t>Annuaire 1959–1960</w:t>
      </w:r>
      <w:del w:id="297" w:author="owner" w:date="2023-09-27T13:01:00Z">
        <w:r w:rsidRPr="006A04B3" w:rsidDel="007A5D09">
          <w:rPr>
            <w:rFonts w:cs="Times New Roman"/>
          </w:rPr>
          <w:delText>,</w:delText>
        </w:r>
      </w:del>
      <w:r w:rsidRPr="006A04B3">
        <w:rPr>
          <w:rFonts w:cs="Times New Roman"/>
        </w:rPr>
        <w:t xml:space="preserve"> (Paris, 1958) 5; G. Scholem, </w:t>
      </w:r>
      <w:r w:rsidRPr="006A04B3">
        <w:rPr>
          <w:rFonts w:cs="Times New Roman"/>
          <w:i/>
          <w:iCs/>
          <w:rPrChange w:id="298" w:author="owner" w:date="2023-09-27T13:01:00Z">
            <w:rPr>
              <w:rFonts w:cs="Times New Roman"/>
            </w:rPr>
          </w:rPrChange>
        </w:rPr>
        <w:t>Kabbalah</w:t>
      </w:r>
      <w:r w:rsidRPr="006A04B3">
        <w:rPr>
          <w:rFonts w:cs="Times New Roman"/>
        </w:rPr>
        <w:t xml:space="preserve"> (</w:t>
      </w:r>
      <w:ins w:id="299" w:author="owner" w:date="2023-09-27T13:02:00Z">
        <w:r w:rsidRPr="006A04B3">
          <w:rPr>
            <w:rFonts w:cs="Times New Roman"/>
          </w:rPr>
          <w:t xml:space="preserve">Keter Publishing House: </w:t>
        </w:r>
      </w:ins>
      <w:r w:rsidRPr="006A04B3">
        <w:rPr>
          <w:rFonts w:cs="Times New Roman"/>
        </w:rPr>
        <w:t xml:space="preserve">Jerusalem, 1974), 23, 28; Weinstock, </w:t>
      </w:r>
      <w:r w:rsidRPr="006A04B3">
        <w:rPr>
          <w:rFonts w:cs="Times New Roman"/>
          <w:color w:val="212121"/>
          <w:bdr w:val="none" w:sz="0" w:space="0" w:color="auto" w:frame="1"/>
          <w:shd w:val="clear" w:color="auto" w:fill="FFFFFF"/>
        </w:rPr>
        <w:t>“Towards an Explication” (</w:t>
      </w:r>
      <w:del w:id="300" w:author="owner" w:date="2023-10-03T21:19:00Z">
        <w:r w:rsidRPr="006A04B3" w:rsidDel="00354A9B">
          <w:rPr>
            <w:rFonts w:cs="Times New Roman"/>
            <w:color w:val="212121"/>
            <w:bdr w:val="none" w:sz="0" w:space="0" w:color="auto" w:frame="1"/>
            <w:shd w:val="clear" w:color="auto" w:fill="FFFFFF"/>
          </w:rPr>
          <w:delText xml:space="preserve">see </w:delText>
        </w:r>
      </w:del>
      <w:r w:rsidRPr="006A04B3">
        <w:rPr>
          <w:rFonts w:cs="Times New Roman"/>
          <w:color w:val="212121"/>
          <w:bdr w:val="none" w:sz="0" w:space="0" w:color="auto" w:frame="1"/>
          <w:shd w:val="clear" w:color="auto" w:fill="FFFFFF"/>
        </w:rPr>
        <w:t xml:space="preserve">note </w:t>
      </w:r>
      <w:ins w:id="301" w:author="owner" w:date="2023-09-27T11:22:00Z">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ins>
      <w:r>
        <w:rPr>
          <w:rFonts w:cs="Times New Roman"/>
          <w:color w:val="212121"/>
          <w:bdr w:val="none" w:sz="0" w:space="0" w:color="auto" w:frame="1"/>
          <w:shd w:val="clear" w:color="auto" w:fill="FFFFFF"/>
        </w:rPr>
        <w:instrText xml:space="preserve"> \* MERGEFORMAT </w:instrText>
      </w:r>
      <w:r w:rsidRPr="006A04B3">
        <w:rPr>
          <w:rFonts w:cs="Times New Roman"/>
          <w:color w:val="212121"/>
          <w:bdr w:val="none" w:sz="0" w:space="0" w:color="auto" w:frame="1"/>
          <w:shd w:val="clear" w:color="auto" w:fill="FFFFFF"/>
        </w:rPr>
      </w:r>
      <w:r w:rsidRPr="006A04B3">
        <w:rPr>
          <w:rFonts w:cs="Times New Roman"/>
          <w:color w:val="212121"/>
          <w:bdr w:val="none" w:sz="0" w:space="0" w:color="auto" w:frame="1"/>
          <w:shd w:val="clear" w:color="auto" w:fill="FFFFFF"/>
        </w:rPr>
        <w:fldChar w:fldCharType="separate"/>
      </w:r>
      <w:ins w:id="302" w:author="owner" w:date="2023-10-04T11:26:00Z">
        <w:r w:rsidR="009518CA">
          <w:rPr>
            <w:rFonts w:cs="Times New Roman"/>
            <w:color w:val="212121"/>
            <w:bdr w:val="none" w:sz="0" w:space="0" w:color="auto" w:frame="1"/>
            <w:shd w:val="clear" w:color="auto" w:fill="FFFFFF"/>
          </w:rPr>
          <w:t>4</w:t>
        </w:r>
      </w:ins>
      <w:ins w:id="303" w:author="owner" w:date="2023-09-27T11:22:00Z">
        <w:r w:rsidRPr="006A04B3">
          <w:rPr>
            <w:rFonts w:cs="Times New Roman"/>
            <w:color w:val="212121"/>
            <w:bdr w:val="none" w:sz="0" w:space="0" w:color="auto" w:frame="1"/>
            <w:shd w:val="clear" w:color="auto" w:fill="FFFFFF"/>
          </w:rPr>
          <w:fldChar w:fldCharType="end"/>
        </w:r>
      </w:ins>
      <w:del w:id="304" w:author="owner" w:date="2023-09-27T11:22:00Z">
        <w:r w:rsidRPr="006A04B3" w:rsidDel="004035EC">
          <w:rPr>
            <w:rFonts w:cs="Times New Roman"/>
            <w:color w:val="212121"/>
            <w:bdr w:val="none" w:sz="0" w:space="0" w:color="auto" w:frame="1"/>
            <w:shd w:val="clear" w:color="auto" w:fill="FFFFFF"/>
          </w:rPr>
          <w:delText>3</w:delText>
        </w:r>
      </w:del>
      <w:r w:rsidRPr="006A04B3">
        <w:rPr>
          <w:rFonts w:cs="Times New Roman"/>
          <w:color w:val="212121"/>
          <w:bdr w:val="none" w:sz="0" w:space="0" w:color="auto" w:frame="1"/>
          <w:shd w:val="clear" w:color="auto" w:fill="FFFFFF"/>
        </w:rPr>
        <w:t xml:space="preserve"> above), 11 (</w:t>
      </w:r>
      <w:r w:rsidRPr="008B0440">
        <w:rPr>
          <w:rFonts w:cs="Times New Roman"/>
          <w:color w:val="212121"/>
          <w:bdr w:val="none" w:sz="0" w:space="0" w:color="auto" w:frame="1"/>
          <w:shd w:val="clear" w:color="auto" w:fill="FFFFFF"/>
        </w:rPr>
        <w:t>but cf</w:t>
      </w:r>
      <w:ins w:id="305" w:author="owner" w:date="2023-10-03T20:36:00Z">
        <w:r w:rsidRPr="008B0440">
          <w:rPr>
            <w:rFonts w:cs="Times New Roman"/>
            <w:color w:val="212121"/>
            <w:bdr w:val="none" w:sz="0" w:space="0" w:color="auto" w:frame="1"/>
            <w:shd w:val="clear" w:color="auto" w:fill="FFFFFF"/>
          </w:rPr>
          <w:t>.</w:t>
        </w:r>
      </w:ins>
      <w:r w:rsidRPr="006A04B3">
        <w:rPr>
          <w:rFonts w:cs="Times New Roman"/>
          <w:color w:val="212121"/>
          <w:bdr w:val="none" w:sz="0" w:space="0" w:color="auto" w:frame="1"/>
          <w:shd w:val="clear" w:color="auto" w:fill="FFFFFF"/>
        </w:rPr>
        <w:t xml:space="preserve"> Qafiḥ, </w:t>
      </w:r>
      <w:r w:rsidRPr="006A04B3">
        <w:rPr>
          <w:rFonts w:cs="Times New Roman"/>
          <w:i/>
          <w:iCs/>
          <w:color w:val="212121"/>
          <w:bdr w:val="none" w:sz="0" w:space="0" w:color="auto" w:frame="1"/>
          <w:shd w:val="clear" w:color="auto" w:fill="FFFFFF"/>
          <w:rPrChange w:id="306" w:author="owner" w:date="2023-09-27T13:02:00Z">
            <w:rPr>
              <w:rFonts w:cs="Times New Roman"/>
              <w:color w:val="212121"/>
              <w:bdr w:val="none" w:sz="0" w:space="0" w:color="auto" w:frame="1"/>
              <w:shd w:val="clear" w:color="auto" w:fill="FFFFFF"/>
            </w:rPr>
          </w:rPrChange>
        </w:rPr>
        <w:t>Sefer Yeṣirah</w:t>
      </w:r>
      <w:r w:rsidRPr="006A04B3">
        <w:rPr>
          <w:rFonts w:cs="Times New Roman"/>
          <w:color w:val="212121"/>
          <w:bdr w:val="none" w:sz="0" w:space="0" w:color="auto" w:frame="1"/>
          <w:shd w:val="clear" w:color="auto" w:fill="FFFFFF"/>
        </w:rPr>
        <w:t xml:space="preserve"> [note 2 above], 10–11); </w:t>
      </w:r>
      <w:r w:rsidRPr="006A04B3">
        <w:rPr>
          <w:rFonts w:cs="Times New Roman"/>
          <w:bdr w:val="none" w:sz="0" w:space="0" w:color="auto" w:frame="1"/>
        </w:rPr>
        <w:t xml:space="preserve">I. Gruenwald, ‘Some Critical Notes on the First Part of SĒFER YEZĪRĀ’, </w:t>
      </w:r>
      <w:r w:rsidRPr="006A04B3">
        <w:rPr>
          <w:rFonts w:cs="Times New Roman"/>
          <w:i/>
          <w:iCs/>
          <w:bdr w:val="none" w:sz="0" w:space="0" w:color="auto" w:frame="1"/>
          <w:rPrChange w:id="307" w:author="owner" w:date="2023-09-27T13:03:00Z">
            <w:rPr>
              <w:rFonts w:cs="Times New Roman"/>
              <w:bdr w:val="none" w:sz="0" w:space="0" w:color="auto" w:frame="1"/>
            </w:rPr>
          </w:rPrChange>
        </w:rPr>
        <w:t>Revue des Études Juives</w:t>
      </w:r>
      <w:r w:rsidRPr="006A04B3">
        <w:rPr>
          <w:rFonts w:cs="Times New Roman"/>
          <w:bdr w:val="none" w:sz="0" w:space="0" w:color="auto" w:frame="1"/>
        </w:rPr>
        <w:t xml:space="preserve">, 132 (1973), </w:t>
      </w:r>
      <w:r w:rsidRPr="006A04B3">
        <w:rPr>
          <w:rFonts w:cs="Times New Roman"/>
        </w:rPr>
        <w:t xml:space="preserve">476–477; N. Séd, </w:t>
      </w:r>
      <w:ins w:id="308" w:author="owner" w:date="2023-09-27T11:49:00Z">
        <w:r w:rsidRPr="006A04B3">
          <w:rPr>
            <w:rFonts w:cs="Times New Roman"/>
            <w:color w:val="212121"/>
            <w:bdr w:val="none" w:sz="0" w:space="0" w:color="auto" w:frame="1"/>
            <w:shd w:val="clear" w:color="auto" w:fill="FFFFFF"/>
          </w:rPr>
          <w:t>“</w:t>
        </w:r>
      </w:ins>
      <w:del w:id="309" w:author="owner" w:date="2023-09-27T11:49:00Z">
        <w:r w:rsidRPr="006A04B3" w:rsidDel="00C617C0">
          <w:rPr>
            <w:rFonts w:cs="Times New Roman"/>
            <w:bdr w:val="none" w:sz="0" w:space="0" w:color="auto" w:frame="1"/>
          </w:rPr>
          <w:delText>‘</w:delText>
        </w:r>
      </w:del>
      <w:r w:rsidRPr="006A04B3">
        <w:rPr>
          <w:rFonts w:cs="Times New Roman"/>
        </w:rPr>
        <w:t>Le Sēfer Yezīrā: L</w:t>
      </w:r>
      <w:r w:rsidRPr="006A04B3">
        <w:rPr>
          <w:rFonts w:cs="Times New Roman"/>
          <w:bdr w:val="none" w:sz="0" w:space="0" w:color="auto" w:frame="1"/>
        </w:rPr>
        <w:t>’</w:t>
      </w:r>
      <w:r w:rsidRPr="006A04B3">
        <w:rPr>
          <w:rFonts w:cs="Times New Roman"/>
        </w:rPr>
        <w:t>édition critique, le texte primitif, la grammaire et la métaphysique</w:t>
      </w:r>
      <w:ins w:id="310" w:author="owner" w:date="2023-09-27T11:49:00Z">
        <w:r w:rsidRPr="006A04B3">
          <w:rPr>
            <w:rFonts w:cs="Times New Roman"/>
            <w:color w:val="212121"/>
            <w:bdr w:val="none" w:sz="0" w:space="0" w:color="auto" w:frame="1"/>
            <w:shd w:val="clear" w:color="auto" w:fill="FFFFFF"/>
          </w:rPr>
          <w:t>”</w:t>
        </w:r>
      </w:ins>
      <w:del w:id="311" w:author="owner" w:date="2023-09-27T11:49:00Z">
        <w:r w:rsidRPr="006A04B3" w:rsidDel="00C617C0">
          <w:rPr>
            <w:rFonts w:cs="Times New Roman"/>
            <w:bdr w:val="none" w:sz="0" w:space="0" w:color="auto" w:frame="1"/>
          </w:rPr>
          <w:delText>’</w:delText>
        </w:r>
      </w:del>
      <w:r w:rsidRPr="006A04B3">
        <w:rPr>
          <w:rFonts w:cs="Times New Roman"/>
        </w:rPr>
        <w:t xml:space="preserve">, ibid., 515; likewise see: R.C. Kiener, </w:t>
      </w:r>
      <w:ins w:id="312" w:author="owner" w:date="2023-09-27T13:03:00Z">
        <w:r w:rsidRPr="006A04B3">
          <w:rPr>
            <w:rFonts w:cs="Times New Roman"/>
            <w:color w:val="212121"/>
            <w:bdr w:val="none" w:sz="0" w:space="0" w:color="auto" w:frame="1"/>
            <w:shd w:val="clear" w:color="auto" w:fill="FFFFFF"/>
          </w:rPr>
          <w:t>“</w:t>
        </w:r>
      </w:ins>
      <w:del w:id="313" w:author="owner" w:date="2023-09-27T13:03:00Z">
        <w:r w:rsidRPr="006A04B3" w:rsidDel="007A5D09">
          <w:rPr>
            <w:rFonts w:cs="Times New Roman"/>
            <w:bdr w:val="none" w:sz="0" w:space="0" w:color="auto" w:frame="1"/>
          </w:rPr>
          <w:delText>‘</w:delText>
        </w:r>
      </w:del>
      <w:r w:rsidRPr="006A04B3">
        <w:rPr>
          <w:rFonts w:cs="Times New Roman"/>
        </w:rPr>
        <w:t>Saʿadiah and the Sefer Yetzîrah: Translation Theory in Classical Jewish Thought</w:t>
      </w:r>
      <w:ins w:id="314" w:author="owner" w:date="2023-09-27T13:03:00Z">
        <w:r w:rsidRPr="006A04B3">
          <w:rPr>
            <w:rFonts w:cs="Times New Roman"/>
            <w:color w:val="212121"/>
            <w:bdr w:val="none" w:sz="0" w:space="0" w:color="auto" w:frame="1"/>
            <w:shd w:val="clear" w:color="auto" w:fill="FFFFFF"/>
          </w:rPr>
          <w:t>”</w:t>
        </w:r>
      </w:ins>
      <w:del w:id="315" w:author="owner" w:date="2023-09-27T13:03:00Z">
        <w:r w:rsidRPr="006A04B3" w:rsidDel="00147D83">
          <w:rPr>
            <w:rFonts w:cs="Times New Roman"/>
            <w:bdr w:val="none" w:sz="0" w:space="0" w:color="auto" w:frame="1"/>
          </w:rPr>
          <w:delText>’</w:delText>
        </w:r>
      </w:del>
      <w:r w:rsidRPr="006A04B3">
        <w:rPr>
          <w:rFonts w:cs="Times New Roman"/>
        </w:rPr>
        <w:t xml:space="preserve">, Sh. Biderman and B. Scharfstein, </w:t>
      </w:r>
      <w:r w:rsidRPr="00CE5C61">
        <w:rPr>
          <w:rFonts w:cs="Times New Roman"/>
          <w:i/>
          <w:iCs/>
          <w:rPrChange w:id="316" w:author="owner" w:date="2023-09-28T12:30:00Z">
            <w:rPr>
              <w:rFonts w:cs="Times New Roman"/>
            </w:rPr>
          </w:rPrChange>
        </w:rPr>
        <w:t xml:space="preserve">Interpretation in </w:t>
      </w:r>
      <w:r w:rsidRPr="006757E5">
        <w:rPr>
          <w:rFonts w:cs="Times New Roman"/>
          <w:i/>
          <w:iCs/>
          <w:rPrChange w:id="317" w:author="owner" w:date="2023-09-29T13:31:00Z">
            <w:rPr>
              <w:rFonts w:cs="Times New Roman"/>
            </w:rPr>
          </w:rPrChange>
        </w:rPr>
        <w:t>Religion</w:t>
      </w:r>
      <w:r w:rsidRPr="006757E5">
        <w:rPr>
          <w:rFonts w:cs="Times New Roman"/>
        </w:rPr>
        <w:t xml:space="preserve"> (Leiden</w:t>
      </w:r>
      <w:del w:id="318" w:author="owner" w:date="2023-09-28T12:30:00Z">
        <w:r w:rsidRPr="006A04B3" w:rsidDel="00CE5C61">
          <w:rPr>
            <w:rFonts w:cs="Times New Roman"/>
          </w:rPr>
          <w:delText>, New York and Köln,</w:delText>
        </w:r>
      </w:del>
      <w:ins w:id="319" w:author="owner" w:date="2023-09-28T12:30:00Z">
        <w:r>
          <w:rPr>
            <w:rFonts w:cs="Times New Roman"/>
          </w:rPr>
          <w:t>: Brill,</w:t>
        </w:r>
      </w:ins>
      <w:r w:rsidRPr="006A04B3">
        <w:rPr>
          <w:rFonts w:cs="Times New Roman"/>
        </w:rPr>
        <w:t xml:space="preserve"> 1992), 170; Aloni, </w:t>
      </w:r>
      <w:r w:rsidRPr="006A04B3">
        <w:rPr>
          <w:rFonts w:cs="Times New Roman"/>
          <w:i/>
          <w:iCs/>
        </w:rPr>
        <w:t>ha-Balshanut ha-‘Ivrit</w:t>
      </w:r>
      <w:r w:rsidRPr="006A04B3">
        <w:rPr>
          <w:rFonts w:cs="Times New Roman"/>
        </w:rPr>
        <w:t xml:space="preserve"> [see note </w:t>
      </w:r>
      <w:r w:rsidRPr="006A04B3">
        <w:t>1 above], 49–50 and note 10.</w:t>
      </w:r>
    </w:p>
  </w:footnote>
  <w:footnote w:id="10">
    <w:p w14:paraId="3A4E87C1" w14:textId="005308E3" w:rsidR="009B1FD4" w:rsidRPr="006A04B3" w:rsidRDefault="009B1FD4" w:rsidP="00BF1901">
      <w:pPr>
        <w:pStyle w:val="FootnoteText"/>
      </w:pPr>
      <w:r w:rsidRPr="006A04B3">
        <w:rPr>
          <w:rStyle w:val="FootnoteReference"/>
        </w:rPr>
        <w:footnoteRef/>
      </w:r>
      <w:r w:rsidRPr="006A04B3">
        <w:t xml:space="preserve"> The most substantial part of the rotulus (</w:t>
      </w:r>
      <w:del w:id="321" w:author="owner" w:date="2023-09-27T13:04:00Z">
        <w:r w:rsidRPr="006A04B3" w:rsidDel="00147D83">
          <w:delText xml:space="preserve">ms </w:delText>
        </w:r>
      </w:del>
      <w:ins w:id="322" w:author="owner" w:date="2023-09-27T13:04:00Z">
        <w:r w:rsidRPr="006A04B3">
          <w:t xml:space="preserve">MS </w:t>
        </w:r>
      </w:ins>
      <w:r w:rsidRPr="006A04B3">
        <w:t>Cambridge, University Library, T-S 32.5) was discovered by Haberman. See: A. M. Haberman, “</w:t>
      </w:r>
      <w:ins w:id="323" w:author="owner" w:date="2023-09-27T13:06:00Z">
        <w:r w:rsidRPr="006A04B3">
          <w:rPr>
            <w:i/>
            <w:iCs/>
            <w:rPrChange w:id="324" w:author="owner" w:date="2023-09-27T13:06:00Z">
              <w:rPr/>
            </w:rPrChange>
          </w:rPr>
          <w:t xml:space="preserve">Avanim </w:t>
        </w:r>
      </w:ins>
      <w:ins w:id="325" w:author="owner" w:date="2023-10-03T20:05:00Z">
        <w:r>
          <w:rPr>
            <w:i/>
            <w:iCs/>
          </w:rPr>
          <w:t>l</w:t>
        </w:r>
      </w:ins>
      <w:ins w:id="326" w:author="owner" w:date="2023-09-27T13:06:00Z">
        <w:r w:rsidRPr="006A04B3">
          <w:rPr>
            <w:i/>
            <w:iCs/>
            <w:rPrChange w:id="327" w:author="owner" w:date="2023-09-27T13:06:00Z">
              <w:rPr/>
            </w:rPrChange>
          </w:rPr>
          <w:t>e-</w:t>
        </w:r>
      </w:ins>
      <w:ins w:id="328" w:author="owner" w:date="2023-10-03T20:05:00Z">
        <w:r>
          <w:rPr>
            <w:i/>
            <w:iCs/>
          </w:rPr>
          <w:t>h</w:t>
        </w:r>
      </w:ins>
      <w:ins w:id="329" w:author="owner" w:date="2023-09-27T13:06:00Z">
        <w:r w:rsidRPr="006A04B3">
          <w:rPr>
            <w:i/>
            <w:iCs/>
            <w:rPrChange w:id="330" w:author="owner" w:date="2023-09-27T13:06:00Z">
              <w:rPr/>
            </w:rPrChange>
          </w:rPr>
          <w:t>eker</w:t>
        </w:r>
        <w:r w:rsidRPr="006A04B3" w:rsidDel="00147D83">
          <w:t xml:space="preserve"> </w:t>
        </w:r>
      </w:ins>
      <w:del w:id="331" w:author="owner" w:date="2023-09-27T13:06:00Z">
        <w:r w:rsidRPr="006A04B3" w:rsidDel="00147D83">
          <w:rPr>
            <w:rtl/>
          </w:rPr>
          <w:delText>אבנים לחקר</w:delText>
        </w:r>
        <w:r w:rsidRPr="006A04B3" w:rsidDel="00147D83">
          <w:delText xml:space="preserve"> </w:delText>
        </w:r>
      </w:del>
      <w:r w:rsidRPr="006A04B3">
        <w:rPr>
          <w:i/>
          <w:iCs/>
        </w:rPr>
        <w:t>Sefer Yeṣirah,</w:t>
      </w:r>
      <w:r w:rsidRPr="006A04B3">
        <w:t xml:space="preserve">” </w:t>
      </w:r>
      <w:ins w:id="332" w:author="owner" w:date="2023-10-04T10:29:00Z">
        <w:r w:rsidR="00AA3823">
          <w:t>[</w:t>
        </w:r>
      </w:ins>
      <w:ins w:id="333" w:author="owner" w:date="2023-10-04T10:30:00Z">
        <w:r w:rsidR="00AA3823">
          <w:t xml:space="preserve">Hebrew] </w:t>
        </w:r>
      </w:ins>
      <w:r w:rsidRPr="006A04B3">
        <w:rPr>
          <w:i/>
          <w:iCs/>
        </w:rPr>
        <w:t>Sinai</w:t>
      </w:r>
      <w:r w:rsidRPr="006A04B3">
        <w:t xml:space="preserve"> 20 (1947): 341–350. Haberman claimed that the text reflected in the rotulus predated Saʿadiah (idem., 342). When additional parts of the rotulus were later discovered (</w:t>
      </w:r>
      <w:r w:rsidRPr="006A04B3">
        <w:rPr>
          <w:color w:val="000000"/>
          <w:bdr w:val="none" w:sz="0" w:space="0" w:color="auto" w:frame="1"/>
        </w:rPr>
        <w:t>T-S</w:t>
      </w:r>
      <w:r w:rsidRPr="006A04B3">
        <w:t xml:space="preserve"> K 21.56</w:t>
      </w:r>
      <w:r w:rsidRPr="006A04B3">
        <w:rPr>
          <w:bdr w:val="none" w:sz="0" w:space="0" w:color="auto" w:frame="1"/>
          <w:rtl/>
        </w:rPr>
        <w:t>+</w:t>
      </w:r>
      <w:r w:rsidRPr="006A04B3">
        <w:rPr>
          <w:color w:val="000000"/>
          <w:bdr w:val="none" w:sz="0" w:space="0" w:color="auto" w:frame="1"/>
        </w:rPr>
        <w:t>T-S</w:t>
      </w:r>
      <w:r w:rsidRPr="006A04B3">
        <w:t xml:space="preserve"> 12.813) and the complete text was published by Aloni, Weinstock reinforced this assessment. See: N. Aloni, “</w:t>
      </w:r>
      <w:r w:rsidRPr="006A04B3">
        <w:rPr>
          <w:i/>
          <w:iCs/>
        </w:rPr>
        <w:t>Sefer Yeṣirah</w:t>
      </w:r>
      <w:r w:rsidRPr="006A04B3">
        <w:t xml:space="preserve"> of R. Saʿadiah in the Form of a Scroll from the Cairo Geniza,” </w:t>
      </w:r>
      <w:ins w:id="334" w:author="owner" w:date="2023-10-04T10:30:00Z">
        <w:r w:rsidR="00AA3823">
          <w:t xml:space="preserve">[Hebrew] </w:t>
        </w:r>
      </w:ins>
      <w:r w:rsidRPr="006A04B3">
        <w:rPr>
          <w:i/>
          <w:iCs/>
        </w:rPr>
        <w:t>Temirin</w:t>
      </w:r>
      <w:r w:rsidRPr="006A04B3">
        <w:t xml:space="preserve"> 2 (1981), 9–29 (reprinted in idem., </w:t>
      </w:r>
      <w:r w:rsidRPr="006A04B3">
        <w:rPr>
          <w:i/>
          <w:iCs/>
        </w:rPr>
        <w:t>Studies in Medieval Philology and</w:t>
      </w:r>
      <w:ins w:id="335" w:author="owner" w:date="2023-09-28T12:32:00Z">
        <w:r>
          <w:rPr>
            <w:i/>
            <w:iCs/>
          </w:rPr>
          <w:t xml:space="preserve"> Literature:</w:t>
        </w:r>
      </w:ins>
      <w:r w:rsidRPr="006A04B3">
        <w:rPr>
          <w:i/>
          <w:iCs/>
        </w:rPr>
        <w:t xml:space="preserve"> Collected Papers</w:t>
      </w:r>
      <w:r w:rsidRPr="006A04B3">
        <w:t>, vol. 1: “Chapters on R. Saʿadiah Gaon,” [Jerusalem</w:t>
      </w:r>
      <w:ins w:id="336" w:author="owner" w:date="2023-09-28T12:35:00Z">
        <w:r>
          <w:t xml:space="preserve">: </w:t>
        </w:r>
        <w:r w:rsidRPr="00CE5C61">
          <w:t>Ben Zvi Institute</w:t>
        </w:r>
      </w:ins>
      <w:r w:rsidRPr="006A04B3">
        <w:t xml:space="preserve">, 1986], 335–355); I. Weinstock, “Towards an Elucidation of the Character and Metamorphosis of </w:t>
      </w:r>
      <w:r w:rsidRPr="006A04B3">
        <w:rPr>
          <w:i/>
          <w:iCs/>
        </w:rPr>
        <w:t>Sefer Yeṣirah</w:t>
      </w:r>
      <w:r w:rsidRPr="006A04B3">
        <w:t xml:space="preserve"> as found in Saʿadiah’s Text,” </w:t>
      </w:r>
      <w:ins w:id="337" w:author="owner" w:date="2023-10-04T10:30:00Z">
        <w:r w:rsidR="00AA3823">
          <w:t xml:space="preserve">[Hebrew] </w:t>
        </w:r>
      </w:ins>
      <w:r w:rsidRPr="006A04B3">
        <w:rPr>
          <w:i/>
          <w:iCs/>
        </w:rPr>
        <w:t>Temirin</w:t>
      </w:r>
      <w:r w:rsidRPr="006A04B3">
        <w:t xml:space="preserve"> 2 (1981), 31–39. See also: </w:t>
      </w:r>
      <w:r w:rsidRPr="006A04B3">
        <w:rPr>
          <w:bdr w:val="none" w:sz="0" w:space="0" w:color="auto" w:frame="1"/>
        </w:rPr>
        <w:t xml:space="preserve">H. Ben-Shammai, </w:t>
      </w:r>
      <w:ins w:id="338" w:author="owner" w:date="2023-09-27T11:14:00Z">
        <w:r w:rsidRPr="006A04B3">
          <w:t>“</w:t>
        </w:r>
      </w:ins>
      <w:del w:id="339" w:author="owner" w:date="2023-09-27T11:14:00Z">
        <w:r w:rsidRPr="006A04B3" w:rsidDel="004035EC">
          <w:rPr>
            <w:bdr w:val="none" w:sz="0" w:space="0" w:color="auto" w:frame="1"/>
          </w:rPr>
          <w:delText>‘</w:delText>
        </w:r>
      </w:del>
      <w:r w:rsidRPr="006A04B3">
        <w:rPr>
          <w:bdr w:val="none" w:sz="0" w:space="0" w:color="auto" w:frame="1"/>
        </w:rPr>
        <w:t>Saadya’s Goal in his Commentary on Sefer Yeẓira</w:t>
      </w:r>
      <w:ins w:id="340" w:author="owner" w:date="2023-09-27T11:14:00Z">
        <w:r w:rsidRPr="006A04B3">
          <w:t>”</w:t>
        </w:r>
      </w:ins>
      <w:del w:id="341" w:author="owner" w:date="2023-09-27T11:14:00Z">
        <w:r w:rsidRPr="006A04B3" w:rsidDel="004035EC">
          <w:rPr>
            <w:bdr w:val="none" w:sz="0" w:space="0" w:color="auto" w:frame="1"/>
          </w:rPr>
          <w:delText>’</w:delText>
        </w:r>
      </w:del>
      <w:r w:rsidRPr="006A04B3">
        <w:rPr>
          <w:bdr w:val="none" w:sz="0" w:space="0" w:color="auto" w:frame="1"/>
        </w:rPr>
        <w:t xml:space="preserve">, R. Link-Salinger et al., eds., </w:t>
      </w:r>
      <w:r w:rsidRPr="006A04B3">
        <w:rPr>
          <w:i/>
          <w:iCs/>
          <w:bdr w:val="none" w:sz="0" w:space="0" w:color="auto" w:frame="1"/>
        </w:rPr>
        <w:t>A Straight Path: Essays in Honor of Arthur Hyman</w:t>
      </w:r>
      <w:r w:rsidRPr="006A04B3">
        <w:rPr>
          <w:bdr w:val="none" w:sz="0" w:space="0" w:color="auto" w:frame="1"/>
        </w:rPr>
        <w:t>, (Washington DC</w:t>
      </w:r>
      <w:ins w:id="342" w:author="owner" w:date="2023-09-28T12:35:00Z">
        <w:r>
          <w:rPr>
            <w:bdr w:val="none" w:sz="0" w:space="0" w:color="auto" w:frame="1"/>
          </w:rPr>
          <w:t xml:space="preserve">: </w:t>
        </w:r>
        <w:r w:rsidRPr="00CE5C61">
          <w:rPr>
            <w:bdr w:val="none" w:sz="0" w:space="0" w:color="auto" w:frame="1"/>
          </w:rPr>
          <w:t>Catholic University of America Press</w:t>
        </w:r>
      </w:ins>
      <w:r w:rsidRPr="006A04B3">
        <w:rPr>
          <w:bdr w:val="none" w:sz="0" w:space="0" w:color="auto" w:frame="1"/>
        </w:rPr>
        <w:t>, 1988), 8–9.</w:t>
      </w:r>
      <w:del w:id="343" w:author="owner" w:date="2023-09-27T13:07:00Z">
        <w:r w:rsidRPr="006A04B3" w:rsidDel="00147D83">
          <w:rPr>
            <w:bdr w:val="none" w:sz="0" w:space="0" w:color="auto" w:frame="1"/>
          </w:rPr>
          <w:delText xml:space="preserve"> For a summary discussion of the scholarly literature on this subject, see: Bar-Asher,</w:delText>
        </w:r>
      </w:del>
      <w:del w:id="344" w:author="owner" w:date="2023-09-27T11:13:00Z">
        <w:r w:rsidRPr="006A04B3" w:rsidDel="004035EC">
          <w:rPr>
            <w:bdr w:val="none" w:sz="0" w:space="0" w:color="auto" w:frame="1"/>
          </w:rPr>
          <w:delText xml:space="preserve"> TITLE</w:delText>
        </w:r>
      </w:del>
      <w:del w:id="345" w:author="owner" w:date="2023-09-27T13:07:00Z">
        <w:r w:rsidRPr="006A04B3" w:rsidDel="00147D83">
          <w:rPr>
            <w:i/>
            <w:iCs/>
            <w:bdr w:val="none" w:sz="0" w:space="0" w:color="auto" w:frame="1"/>
          </w:rPr>
          <w:delText xml:space="preserve"> </w:delText>
        </w:r>
        <w:r w:rsidRPr="006A04B3" w:rsidDel="00147D83">
          <w:rPr>
            <w:bdr w:val="none" w:sz="0" w:space="0" w:color="auto" w:frame="1"/>
          </w:rPr>
          <w:delText>(</w:delText>
        </w:r>
      </w:del>
      <w:del w:id="346" w:author="owner" w:date="2023-09-27T11:21:00Z">
        <w:r w:rsidRPr="006A04B3" w:rsidDel="004035EC">
          <w:rPr>
            <w:bdr w:val="none" w:sz="0" w:space="0" w:color="auto" w:frame="1"/>
          </w:rPr>
          <w:delText xml:space="preserve">see </w:delText>
        </w:r>
      </w:del>
      <w:del w:id="347" w:author="owner" w:date="2023-09-27T13:07:00Z">
        <w:r w:rsidRPr="006A04B3" w:rsidDel="00147D83">
          <w:rPr>
            <w:bdr w:val="none" w:sz="0" w:space="0" w:color="auto" w:frame="1"/>
          </w:rPr>
          <w:delText xml:space="preserve">note </w:delText>
        </w:r>
      </w:del>
      <w:del w:id="348" w:author="owner" w:date="2023-09-27T11:16:00Z">
        <w:r w:rsidRPr="006A04B3" w:rsidDel="004035EC">
          <w:rPr>
            <w:bdr w:val="none" w:sz="0" w:space="0" w:color="auto" w:frame="1"/>
          </w:rPr>
          <w:delText>3</w:delText>
        </w:r>
      </w:del>
      <w:del w:id="349" w:author="owner" w:date="2023-09-27T13:07:00Z">
        <w:r w:rsidRPr="006A04B3" w:rsidDel="00147D83">
          <w:rPr>
            <w:bdr w:val="none" w:sz="0" w:space="0" w:color="auto" w:frame="1"/>
          </w:rPr>
          <w:delText xml:space="preserve"> above) PAGES AND NOTES</w:delText>
        </w:r>
      </w:del>
      <w:r w:rsidRPr="006926A7">
        <w:rPr>
          <w:bdr w:val="none" w:sz="0" w:space="0" w:color="auto" w:frame="1"/>
        </w:rPr>
        <w:t>.</w:t>
      </w:r>
    </w:p>
  </w:footnote>
  <w:footnote w:id="11">
    <w:p w14:paraId="71BACFE7" w14:textId="237C4CB6" w:rsidR="009B1FD4" w:rsidRPr="006A04B3" w:rsidRDefault="009B1FD4" w:rsidP="00BF1901">
      <w:pPr>
        <w:pStyle w:val="FootnoteText"/>
      </w:pPr>
      <w:r w:rsidRPr="006A04B3">
        <w:rPr>
          <w:rStyle w:val="FootnoteReference"/>
        </w:rPr>
        <w:footnoteRef/>
      </w:r>
      <w:r w:rsidRPr="006A04B3">
        <w:t xml:space="preserve"> See: Weinstock, “Towards a Clarification” (note </w:t>
      </w:r>
      <w:ins w:id="352" w:author="owner" w:date="2023-09-27T11:22:00Z">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ins>
      <w:r>
        <w:rPr>
          <w:rFonts w:cs="Times New Roman"/>
          <w:color w:val="212121"/>
          <w:bdr w:val="none" w:sz="0" w:space="0" w:color="auto" w:frame="1"/>
          <w:shd w:val="clear" w:color="auto" w:fill="FFFFFF"/>
        </w:rPr>
        <w:instrText xml:space="preserve"> \* MERGEFORMAT </w:instrText>
      </w:r>
      <w:r w:rsidRPr="006A04B3">
        <w:rPr>
          <w:rFonts w:cs="Times New Roman"/>
          <w:color w:val="212121"/>
          <w:bdr w:val="none" w:sz="0" w:space="0" w:color="auto" w:frame="1"/>
          <w:shd w:val="clear" w:color="auto" w:fill="FFFFFF"/>
        </w:rPr>
      </w:r>
      <w:ins w:id="353" w:author="owner" w:date="2023-09-27T11:22:00Z">
        <w:r w:rsidRPr="006A04B3">
          <w:rPr>
            <w:rFonts w:cs="Times New Roman"/>
            <w:color w:val="212121"/>
            <w:bdr w:val="none" w:sz="0" w:space="0" w:color="auto" w:frame="1"/>
            <w:shd w:val="clear" w:color="auto" w:fill="FFFFFF"/>
          </w:rPr>
          <w:fldChar w:fldCharType="separate"/>
        </w:r>
      </w:ins>
      <w:ins w:id="354" w:author="owner" w:date="2023-10-04T11:26:00Z">
        <w:r w:rsidR="009518CA">
          <w:rPr>
            <w:rFonts w:cs="Times New Roman"/>
            <w:color w:val="212121"/>
            <w:bdr w:val="none" w:sz="0" w:space="0" w:color="auto" w:frame="1"/>
            <w:shd w:val="clear" w:color="auto" w:fill="FFFFFF"/>
          </w:rPr>
          <w:t>4</w:t>
        </w:r>
      </w:ins>
      <w:ins w:id="355" w:author="owner" w:date="2023-09-27T11:22:00Z">
        <w:r w:rsidRPr="006A04B3">
          <w:rPr>
            <w:rFonts w:cs="Times New Roman"/>
            <w:color w:val="212121"/>
            <w:bdr w:val="none" w:sz="0" w:space="0" w:color="auto" w:frame="1"/>
            <w:shd w:val="clear" w:color="auto" w:fill="FFFFFF"/>
          </w:rPr>
          <w:fldChar w:fldCharType="end"/>
        </w:r>
      </w:ins>
      <w:del w:id="356" w:author="owner" w:date="2023-09-27T11:22:00Z">
        <w:r w:rsidRPr="006A04B3" w:rsidDel="004035EC">
          <w:delText>3</w:delText>
        </w:r>
      </w:del>
      <w:r w:rsidRPr="006A04B3">
        <w:t xml:space="preserve"> above), 15–16; Gruenwald, “Some Critical Notes” (note </w:t>
      </w:r>
      <w:ins w:id="357" w:author="owner" w:date="2023-09-27T11:22:00Z">
        <w:r w:rsidRPr="006A04B3">
          <w:fldChar w:fldCharType="begin"/>
        </w:r>
        <w:r w:rsidRPr="006A04B3">
          <w:instrText xml:space="preserve"> NOTEREF _Ref146706195 \h </w:instrText>
        </w:r>
      </w:ins>
      <w:r>
        <w:instrText xml:space="preserve"> \* MERGEFORMAT </w:instrText>
      </w:r>
      <w:r w:rsidRPr="006A04B3">
        <w:fldChar w:fldCharType="separate"/>
      </w:r>
      <w:ins w:id="358" w:author="owner" w:date="2023-10-04T11:26:00Z">
        <w:r w:rsidR="009518CA">
          <w:t>9</w:t>
        </w:r>
      </w:ins>
      <w:ins w:id="359" w:author="owner" w:date="2023-09-27T11:22:00Z">
        <w:r w:rsidRPr="006A04B3">
          <w:fldChar w:fldCharType="end"/>
        </w:r>
      </w:ins>
      <w:del w:id="360" w:author="owner" w:date="2023-09-27T11:22:00Z">
        <w:r w:rsidRPr="006A04B3" w:rsidDel="004035EC">
          <w:delText>8</w:delText>
        </w:r>
      </w:del>
      <w:r w:rsidRPr="006A04B3">
        <w:t xml:space="preserve"> above), 476–477; see also the summary in Hayman, </w:t>
      </w:r>
      <w:r w:rsidRPr="006A04B3">
        <w:rPr>
          <w:i/>
          <w:iCs/>
        </w:rPr>
        <w:t>Sefer Yeṣirah</w:t>
      </w:r>
      <w:r w:rsidRPr="006A04B3">
        <w:t xml:space="preserve"> (note </w:t>
      </w:r>
      <w:ins w:id="361" w:author="owner" w:date="2023-09-27T11:23:00Z">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ins>
      <w:r>
        <w:rPr>
          <w:rFonts w:cs="Times New Roman"/>
          <w:color w:val="212121"/>
          <w:bdr w:val="none" w:sz="0" w:space="0" w:color="auto" w:frame="1"/>
          <w:shd w:val="clear" w:color="auto" w:fill="FFFFFF"/>
        </w:rPr>
        <w:instrText xml:space="preserve"> \* MERGEFORMAT </w:instrText>
      </w:r>
      <w:r w:rsidRPr="006A04B3">
        <w:rPr>
          <w:rFonts w:cs="Times New Roman"/>
          <w:color w:val="212121"/>
          <w:bdr w:val="none" w:sz="0" w:space="0" w:color="auto" w:frame="1"/>
          <w:shd w:val="clear" w:color="auto" w:fill="FFFFFF"/>
        </w:rPr>
      </w:r>
      <w:ins w:id="362" w:author="owner" w:date="2023-09-27T11:23:00Z">
        <w:r w:rsidRPr="006A04B3">
          <w:rPr>
            <w:rFonts w:cs="Times New Roman"/>
            <w:color w:val="212121"/>
            <w:bdr w:val="none" w:sz="0" w:space="0" w:color="auto" w:frame="1"/>
            <w:shd w:val="clear" w:color="auto" w:fill="FFFFFF"/>
          </w:rPr>
          <w:fldChar w:fldCharType="separate"/>
        </w:r>
      </w:ins>
      <w:ins w:id="363" w:author="owner" w:date="2023-10-04T11:26:00Z">
        <w:r w:rsidR="009518CA">
          <w:rPr>
            <w:rFonts w:cs="Times New Roman"/>
            <w:color w:val="212121"/>
            <w:bdr w:val="none" w:sz="0" w:space="0" w:color="auto" w:frame="1"/>
            <w:shd w:val="clear" w:color="auto" w:fill="FFFFFF"/>
          </w:rPr>
          <w:t>4</w:t>
        </w:r>
      </w:ins>
      <w:ins w:id="364" w:author="owner" w:date="2023-09-27T11:23:00Z">
        <w:r w:rsidRPr="006A04B3">
          <w:rPr>
            <w:rFonts w:cs="Times New Roman"/>
            <w:color w:val="212121"/>
            <w:bdr w:val="none" w:sz="0" w:space="0" w:color="auto" w:frame="1"/>
            <w:shd w:val="clear" w:color="auto" w:fill="FFFFFF"/>
          </w:rPr>
          <w:fldChar w:fldCharType="end"/>
        </w:r>
      </w:ins>
      <w:del w:id="365" w:author="owner" w:date="2023-09-27T11:23:00Z">
        <w:r w:rsidRPr="006A04B3" w:rsidDel="004035EC">
          <w:delText>3</w:delText>
        </w:r>
      </w:del>
      <w:r w:rsidRPr="006A04B3">
        <w:t xml:space="preserve"> above) 39–41. For a unique appraisal, see: Weinstock, “Towards an Elucidation” (note </w:t>
      </w:r>
      <w:ins w:id="366" w:author="owner" w:date="2023-09-27T11:23:00Z">
        <w:r w:rsidRPr="006A04B3">
          <w:fldChar w:fldCharType="begin"/>
        </w:r>
        <w:r w:rsidRPr="006A04B3">
          <w:instrText xml:space="preserve"> NOTEREF _Ref146706208 \h </w:instrText>
        </w:r>
      </w:ins>
      <w:r>
        <w:instrText xml:space="preserve"> \* MERGEFORMAT </w:instrText>
      </w:r>
      <w:r w:rsidRPr="006A04B3">
        <w:fldChar w:fldCharType="separate"/>
      </w:r>
      <w:ins w:id="367" w:author="owner" w:date="2023-10-04T11:26:00Z">
        <w:r w:rsidR="009518CA">
          <w:t>10</w:t>
        </w:r>
      </w:ins>
      <w:ins w:id="368" w:author="owner" w:date="2023-09-27T11:23:00Z">
        <w:r w:rsidRPr="006A04B3">
          <w:fldChar w:fldCharType="end"/>
        </w:r>
      </w:ins>
      <w:del w:id="369" w:author="owner" w:date="2023-09-27T11:23:00Z">
        <w:r w:rsidRPr="006A04B3" w:rsidDel="004035EC">
          <w:delText>9</w:delText>
        </w:r>
      </w:del>
      <w:r w:rsidRPr="006A04B3">
        <w:t xml:space="preserve"> above), 33–34, who proposed that the </w:t>
      </w:r>
      <w:r w:rsidRPr="006A04B3">
        <w:rPr>
          <w:i/>
          <w:iCs/>
        </w:rPr>
        <w:t>last</w:t>
      </w:r>
      <w:r w:rsidRPr="006A04B3">
        <w:t xml:space="preserve"> four chapters of the treatise (according to the division </w:t>
      </w:r>
      <w:ins w:id="370" w:author="owner" w:date="2023-09-27T13:09:00Z">
        <w:r w:rsidRPr="006A04B3">
          <w:t xml:space="preserve">to eight chapters </w:t>
        </w:r>
      </w:ins>
      <w:r w:rsidRPr="006A04B3">
        <w:t xml:space="preserve">known from Saʿadiah’s commentary)—which contain a detailed elaboration of the formation as carried out by each of the letters, divided into groups—contain late additions to the treatise, which were subsequently split up and recombined into the chapters of the long version. Weinstock also surmised that the unique ordering of these additions inspired the “ancient sage” who edited Saʿadiah’s version “to also arrange all the earlier material in </w:t>
      </w:r>
      <w:r w:rsidRPr="006A04B3">
        <w:rPr>
          <w:i/>
          <w:iCs/>
        </w:rPr>
        <w:t>Sefer Yeṣirah</w:t>
      </w:r>
      <w:r w:rsidRPr="006A04B3">
        <w:t xml:space="preserve"> according to a parallel system”(!) (idem., 38).</w:t>
      </w:r>
      <w:del w:id="371" w:author="owner" w:date="2023-10-03T20:32:00Z">
        <w:r w:rsidRPr="006A04B3" w:rsidDel="00BA3F2A">
          <w:delText xml:space="preserve"> A similar opinion was expressed earlier by D. Neumark, </w:delText>
        </w:r>
      </w:del>
      <w:del w:id="372" w:author="owner" w:date="2023-09-27T13:11:00Z">
        <w:r w:rsidRPr="006A04B3" w:rsidDel="00147D83">
          <w:rPr>
            <w:i/>
            <w:iCs/>
          </w:rPr>
          <w:delText>Toledot ha-Filosofyah be-Yisrael</w:delText>
        </w:r>
      </w:del>
      <w:del w:id="373" w:author="owner" w:date="2023-10-03T20:32:00Z">
        <w:r w:rsidRPr="006A04B3" w:rsidDel="00BA3F2A">
          <w:rPr>
            <w:i/>
            <w:iCs/>
          </w:rPr>
          <w:delText>,</w:delText>
        </w:r>
      </w:del>
      <w:del w:id="374" w:author="owner" w:date="2023-09-27T13:18:00Z">
        <w:r w:rsidRPr="006A04B3" w:rsidDel="001A053D">
          <w:rPr>
            <w:i/>
            <w:iCs/>
          </w:rPr>
          <w:delText xml:space="preserve"> </w:delText>
        </w:r>
        <w:r w:rsidRPr="006A04B3" w:rsidDel="001A053D">
          <w:rPr>
            <w:i/>
            <w:iCs/>
            <w:color w:val="FF0000"/>
          </w:rPr>
          <w:delText>[I do not think it exists in English translation]</w:delText>
        </w:r>
        <w:r w:rsidRPr="006A04B3" w:rsidDel="001A053D">
          <w:rPr>
            <w:color w:val="FF0000"/>
          </w:rPr>
          <w:delText>,</w:delText>
        </w:r>
      </w:del>
      <w:del w:id="375" w:author="owner" w:date="2023-10-03T20:32:00Z">
        <w:r w:rsidRPr="006A04B3" w:rsidDel="00BA3F2A">
          <w:rPr>
            <w:color w:val="FF0000"/>
          </w:rPr>
          <w:delText xml:space="preserve"> </w:delText>
        </w:r>
        <w:r w:rsidRPr="006A04B3" w:rsidDel="00BA3F2A">
          <w:delText xml:space="preserve">vol. 1 </w:delText>
        </w:r>
        <w:r w:rsidRPr="00BA3F2A" w:rsidDel="00BA3F2A">
          <w:delText>(</w:delText>
        </w:r>
      </w:del>
      <w:del w:id="376" w:author="owner" w:date="2023-09-27T13:13:00Z">
        <w:r w:rsidRPr="00BA3F2A" w:rsidDel="00147D83">
          <w:delText>New York, 1922</w:delText>
        </w:r>
      </w:del>
      <w:del w:id="377" w:author="owner" w:date="2023-10-03T20:32:00Z">
        <w:r w:rsidRPr="00BA3F2A" w:rsidDel="00BA3F2A">
          <w:delText xml:space="preserve">), </w:delText>
        </w:r>
      </w:del>
      <w:del w:id="378" w:author="owner" w:date="2023-09-27T13:18:00Z">
        <w:r w:rsidRPr="00BA3F2A" w:rsidDel="00147D83">
          <w:delText>105</w:delText>
        </w:r>
      </w:del>
      <w:del w:id="379" w:author="owner" w:date="2023-10-03T20:32:00Z">
        <w:r w:rsidRPr="00BA3F2A" w:rsidDel="00BA3F2A">
          <w:delText>, in</w:delText>
        </w:r>
        <w:r w:rsidRPr="006A04B3" w:rsidDel="00BA3F2A">
          <w:delText xml:space="preserve"> the note. Neumark considered the four last sections to be a foreign element inserted into the work</w:delText>
        </w:r>
      </w:del>
      <w:r w:rsidRPr="006A04B3">
        <w:t>.</w:t>
      </w:r>
    </w:p>
  </w:footnote>
  <w:footnote w:id="12">
    <w:p w14:paraId="54ED16D2" w14:textId="66B07F9C" w:rsidR="009B1FD4" w:rsidRPr="006A04B3" w:rsidRDefault="009B1FD4" w:rsidP="00BF1901">
      <w:pPr>
        <w:pStyle w:val="FootnoteText"/>
        <w:rPr>
          <w:rtl/>
        </w:rPr>
      </w:pPr>
      <w:r w:rsidRPr="006A04B3">
        <w:rPr>
          <w:rStyle w:val="FootnoteReference"/>
        </w:rPr>
        <w:footnoteRef/>
      </w:r>
      <w:r w:rsidRPr="006A04B3">
        <w:t xml:space="preserve"> Such was the case in Goldschmidt’s pioneering edition, </w:t>
      </w:r>
      <w:r w:rsidRPr="006A04B3">
        <w:rPr>
          <w:i/>
          <w:iCs/>
        </w:rPr>
        <w:t>Sefer Yeṣirah</w:t>
      </w:r>
      <w:r w:rsidRPr="006A04B3">
        <w:t xml:space="preserve"> (</w:t>
      </w:r>
      <w:del w:id="383" w:author="owner" w:date="2023-10-03T21:19:00Z">
        <w:r w:rsidRPr="006A04B3" w:rsidDel="00354A9B">
          <w:delText xml:space="preserve">see </w:delText>
        </w:r>
      </w:del>
      <w:r w:rsidRPr="006A04B3">
        <w:t xml:space="preserve">note </w:t>
      </w:r>
      <w:ins w:id="384" w:author="owner" w:date="2023-09-27T11:23:00Z">
        <w:r w:rsidRPr="006A04B3">
          <w:fldChar w:fldCharType="begin"/>
        </w:r>
        <w:r w:rsidRPr="006A04B3">
          <w:instrText xml:space="preserve"> NOTEREF _Ref146706195 \h </w:instrText>
        </w:r>
      </w:ins>
      <w:r>
        <w:instrText xml:space="preserve"> \* MERGEFORMAT </w:instrText>
      </w:r>
      <w:r w:rsidRPr="006A04B3">
        <w:fldChar w:fldCharType="separate"/>
      </w:r>
      <w:ins w:id="385" w:author="owner" w:date="2023-10-04T11:26:00Z">
        <w:r w:rsidR="009518CA">
          <w:t>9</w:t>
        </w:r>
      </w:ins>
      <w:ins w:id="386" w:author="owner" w:date="2023-09-27T11:23:00Z">
        <w:r w:rsidRPr="006A04B3">
          <w:fldChar w:fldCharType="end"/>
        </w:r>
      </w:ins>
      <w:del w:id="387" w:author="owner" w:date="2023-09-27T11:23:00Z">
        <w:r w:rsidRPr="006A04B3" w:rsidDel="004035EC">
          <w:delText>8</w:delText>
        </w:r>
      </w:del>
      <w:r w:rsidRPr="006A04B3">
        <w:t xml:space="preserve"> above), and especially pp. 25–29. See also: Weinstock, </w:t>
      </w:r>
      <w:r w:rsidRPr="006A04B3">
        <w:rPr>
          <w:color w:val="212121"/>
          <w:bdr w:val="none" w:sz="0" w:space="0" w:color="auto" w:frame="1"/>
          <w:shd w:val="clear" w:color="auto" w:fill="FFFFFF"/>
        </w:rPr>
        <w:t>“Towards an Explication” (</w:t>
      </w:r>
      <w:del w:id="388" w:author="owner" w:date="2023-10-03T21:20:00Z">
        <w:r w:rsidRPr="006A04B3" w:rsidDel="00354A9B">
          <w:rPr>
            <w:color w:val="212121"/>
            <w:bdr w:val="none" w:sz="0" w:space="0" w:color="auto" w:frame="1"/>
            <w:shd w:val="clear" w:color="auto" w:fill="FFFFFF"/>
          </w:rPr>
          <w:delText xml:space="preserve">see </w:delText>
        </w:r>
      </w:del>
      <w:r w:rsidRPr="006A04B3">
        <w:rPr>
          <w:color w:val="212121"/>
          <w:bdr w:val="none" w:sz="0" w:space="0" w:color="auto" w:frame="1"/>
          <w:shd w:val="clear" w:color="auto" w:fill="FFFFFF"/>
        </w:rPr>
        <w:t xml:space="preserve">note </w:t>
      </w:r>
      <w:ins w:id="389" w:author="owner" w:date="2023-09-27T11:23:00Z">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ins>
      <w:r>
        <w:rPr>
          <w:rFonts w:cs="Times New Roman"/>
          <w:color w:val="212121"/>
          <w:bdr w:val="none" w:sz="0" w:space="0" w:color="auto" w:frame="1"/>
          <w:shd w:val="clear" w:color="auto" w:fill="FFFFFF"/>
        </w:rPr>
        <w:instrText xml:space="preserve"> \* MERGEFORMAT </w:instrText>
      </w:r>
      <w:r w:rsidRPr="006A04B3">
        <w:rPr>
          <w:rFonts w:cs="Times New Roman"/>
          <w:color w:val="212121"/>
          <w:bdr w:val="none" w:sz="0" w:space="0" w:color="auto" w:frame="1"/>
          <w:shd w:val="clear" w:color="auto" w:fill="FFFFFF"/>
        </w:rPr>
      </w:r>
      <w:ins w:id="390" w:author="owner" w:date="2023-09-27T11:23:00Z">
        <w:r w:rsidRPr="006A04B3">
          <w:rPr>
            <w:rFonts w:cs="Times New Roman"/>
            <w:color w:val="212121"/>
            <w:bdr w:val="none" w:sz="0" w:space="0" w:color="auto" w:frame="1"/>
            <w:shd w:val="clear" w:color="auto" w:fill="FFFFFF"/>
          </w:rPr>
          <w:fldChar w:fldCharType="separate"/>
        </w:r>
      </w:ins>
      <w:ins w:id="391" w:author="owner" w:date="2023-10-04T11:26:00Z">
        <w:r w:rsidR="009518CA">
          <w:rPr>
            <w:rFonts w:cs="Times New Roman"/>
            <w:color w:val="212121"/>
            <w:bdr w:val="none" w:sz="0" w:space="0" w:color="auto" w:frame="1"/>
            <w:shd w:val="clear" w:color="auto" w:fill="FFFFFF"/>
          </w:rPr>
          <w:t>4</w:t>
        </w:r>
      </w:ins>
      <w:ins w:id="392" w:author="owner" w:date="2023-09-27T11:23:00Z">
        <w:r w:rsidRPr="006A04B3">
          <w:rPr>
            <w:rFonts w:cs="Times New Roman"/>
            <w:color w:val="212121"/>
            <w:bdr w:val="none" w:sz="0" w:space="0" w:color="auto" w:frame="1"/>
            <w:shd w:val="clear" w:color="auto" w:fill="FFFFFF"/>
          </w:rPr>
          <w:fldChar w:fldCharType="end"/>
        </w:r>
      </w:ins>
      <w:del w:id="393" w:author="owner" w:date="2023-09-27T11:23:00Z">
        <w:r w:rsidRPr="006A04B3" w:rsidDel="004035EC">
          <w:rPr>
            <w:color w:val="212121"/>
            <w:bdr w:val="none" w:sz="0" w:space="0" w:color="auto" w:frame="1"/>
            <w:shd w:val="clear" w:color="auto" w:fill="FFFFFF"/>
          </w:rPr>
          <w:delText>3</w:delText>
        </w:r>
      </w:del>
      <w:r w:rsidRPr="006A04B3">
        <w:rPr>
          <w:color w:val="212121"/>
          <w:bdr w:val="none" w:sz="0" w:space="0" w:color="auto" w:frame="1"/>
          <w:shd w:val="clear" w:color="auto" w:fill="FFFFFF"/>
        </w:rPr>
        <w:t xml:space="preserve"> above), especially 16–18, 22–24. Gruenwald, “Critical Edition” (note </w:t>
      </w:r>
      <w:ins w:id="394" w:author="owner" w:date="2023-09-27T11:23:00Z">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ins>
      <w:r>
        <w:rPr>
          <w:rFonts w:cs="Times New Roman"/>
          <w:color w:val="212121"/>
          <w:bdr w:val="none" w:sz="0" w:space="0" w:color="auto" w:frame="1"/>
          <w:shd w:val="clear" w:color="auto" w:fill="FFFFFF"/>
        </w:rPr>
        <w:instrText xml:space="preserve"> \* MERGEFORMAT </w:instrText>
      </w:r>
      <w:r w:rsidRPr="006A04B3">
        <w:rPr>
          <w:rFonts w:cs="Times New Roman"/>
          <w:color w:val="212121"/>
          <w:bdr w:val="none" w:sz="0" w:space="0" w:color="auto" w:frame="1"/>
          <w:shd w:val="clear" w:color="auto" w:fill="FFFFFF"/>
        </w:rPr>
      </w:r>
      <w:ins w:id="395" w:author="owner" w:date="2023-09-27T11:23:00Z">
        <w:r w:rsidRPr="006A04B3">
          <w:rPr>
            <w:rFonts w:cs="Times New Roman"/>
            <w:color w:val="212121"/>
            <w:bdr w:val="none" w:sz="0" w:space="0" w:color="auto" w:frame="1"/>
            <w:shd w:val="clear" w:color="auto" w:fill="FFFFFF"/>
          </w:rPr>
          <w:fldChar w:fldCharType="separate"/>
        </w:r>
      </w:ins>
      <w:ins w:id="396" w:author="owner" w:date="2023-10-04T11:26:00Z">
        <w:r w:rsidR="009518CA">
          <w:rPr>
            <w:rFonts w:cs="Times New Roman"/>
            <w:color w:val="212121"/>
            <w:bdr w:val="none" w:sz="0" w:space="0" w:color="auto" w:frame="1"/>
            <w:shd w:val="clear" w:color="auto" w:fill="FFFFFF"/>
          </w:rPr>
          <w:t>4</w:t>
        </w:r>
      </w:ins>
      <w:ins w:id="397" w:author="owner" w:date="2023-09-27T11:23:00Z">
        <w:r w:rsidRPr="006A04B3">
          <w:rPr>
            <w:rFonts w:cs="Times New Roman"/>
            <w:color w:val="212121"/>
            <w:bdr w:val="none" w:sz="0" w:space="0" w:color="auto" w:frame="1"/>
            <w:shd w:val="clear" w:color="auto" w:fill="FFFFFF"/>
          </w:rPr>
          <w:fldChar w:fldCharType="end"/>
        </w:r>
      </w:ins>
      <w:del w:id="398" w:author="owner" w:date="2023-09-27T11:23:00Z">
        <w:r w:rsidRPr="006A04B3" w:rsidDel="004035EC">
          <w:rPr>
            <w:color w:val="212121"/>
            <w:bdr w:val="none" w:sz="0" w:space="0" w:color="auto" w:frame="1"/>
            <w:shd w:val="clear" w:color="auto" w:fill="FFFFFF"/>
          </w:rPr>
          <w:delText>3</w:delText>
        </w:r>
      </w:del>
      <w:r w:rsidRPr="006A04B3">
        <w:rPr>
          <w:color w:val="212121"/>
          <w:bdr w:val="none" w:sz="0" w:space="0" w:color="auto" w:frame="1"/>
          <w:shd w:val="clear" w:color="auto" w:fill="FFFFFF"/>
        </w:rPr>
        <w:t xml:space="preserve"> above). A synoptic edition of </w:t>
      </w:r>
      <w:r w:rsidRPr="006A04B3">
        <w:rPr>
          <w:i/>
          <w:iCs/>
          <w:color w:val="212121"/>
          <w:bdr w:val="none" w:sz="0" w:space="0" w:color="auto" w:frame="1"/>
          <w:shd w:val="clear" w:color="auto" w:fill="FFFFFF"/>
        </w:rPr>
        <w:t>Sefer Yeṣirah</w:t>
      </w:r>
      <w:r w:rsidRPr="006A04B3">
        <w:rPr>
          <w:color w:val="212121"/>
          <w:bdr w:val="none" w:sz="0" w:space="0" w:color="auto" w:frame="1"/>
          <w:shd w:val="clear" w:color="auto" w:fill="FFFFFF"/>
        </w:rPr>
        <w:t xml:space="preserve"> appeared much later, in which all three of the </w:t>
      </w:r>
      <w:del w:id="399" w:author="owner" w:date="2023-09-27T13:20:00Z">
        <w:r w:rsidRPr="006A04B3" w:rsidDel="001A053D">
          <w:rPr>
            <w:color w:val="212121"/>
            <w:bdr w:val="none" w:sz="0" w:space="0" w:color="auto" w:frame="1"/>
            <w:shd w:val="clear" w:color="auto" w:fill="FFFFFF"/>
          </w:rPr>
          <w:delText xml:space="preserve">principal </w:delText>
        </w:r>
      </w:del>
      <w:ins w:id="400" w:author="owner" w:date="2023-09-27T13:20:00Z">
        <w:r w:rsidRPr="006A04B3">
          <w:rPr>
            <w:color w:val="212121"/>
            <w:bdr w:val="none" w:sz="0" w:space="0" w:color="auto" w:frame="1"/>
            <w:shd w:val="clear" w:color="auto" w:fill="FFFFFF"/>
          </w:rPr>
          <w:t xml:space="preserve">primary </w:t>
        </w:r>
      </w:ins>
      <w:r w:rsidRPr="006A04B3">
        <w:rPr>
          <w:color w:val="212121"/>
          <w:bdr w:val="none" w:sz="0" w:space="0" w:color="auto" w:frame="1"/>
          <w:shd w:val="clear" w:color="auto" w:fill="FFFFFF"/>
        </w:rPr>
        <w:t>versions were edited</w:t>
      </w:r>
      <w:del w:id="401" w:author="owner" w:date="2023-09-27T13:19:00Z">
        <w:r w:rsidRPr="006A04B3" w:rsidDel="001A053D">
          <w:rPr>
            <w:color w:val="212121"/>
            <w:bdr w:val="none" w:sz="0" w:space="0" w:color="auto" w:frame="1"/>
            <w:shd w:val="clear" w:color="auto" w:fill="FFFFFF"/>
          </w:rPr>
          <w:delText xml:space="preserve"> independently and completely</w:delText>
        </w:r>
      </w:del>
      <w:r w:rsidRPr="006A04B3">
        <w:rPr>
          <w:color w:val="212121"/>
          <w:bdr w:val="none" w:sz="0" w:space="0" w:color="auto" w:frame="1"/>
          <w:shd w:val="clear" w:color="auto" w:fill="FFFFFF"/>
        </w:rPr>
        <w:t xml:space="preserve">. However, the synoptic format required them to </w:t>
      </w:r>
      <w:r w:rsidRPr="006A04B3">
        <w:rPr>
          <w:bdr w:val="none" w:sz="0" w:space="0" w:color="auto" w:frame="1"/>
          <w:shd w:val="clear" w:color="auto" w:fill="FFFFFF"/>
        </w:rPr>
        <w:t xml:space="preserve">impose </w:t>
      </w:r>
      <w:r w:rsidRPr="006A04B3">
        <w:rPr>
          <w:color w:val="212121"/>
          <w:bdr w:val="none" w:sz="0" w:space="0" w:color="auto" w:frame="1"/>
          <w:shd w:val="clear" w:color="auto" w:fill="FFFFFF"/>
        </w:rPr>
        <w:t xml:space="preserve">the order of one of the versions on the others; following Gruenwald’s version, the editors decided to use the long recension (as occurs in </w:t>
      </w:r>
      <w:del w:id="402" w:author="owner" w:date="2023-09-27T11:51:00Z">
        <w:r w:rsidRPr="006A04B3" w:rsidDel="004D0962">
          <w:rPr>
            <w:color w:val="212121"/>
            <w:bdr w:val="none" w:sz="0" w:space="0" w:color="auto" w:frame="1"/>
            <w:shd w:val="clear" w:color="auto" w:fill="FFFFFF"/>
          </w:rPr>
          <w:delText xml:space="preserve">ms </w:delText>
        </w:r>
      </w:del>
      <w:ins w:id="403" w:author="owner" w:date="2023-09-27T11:51:00Z">
        <w:r w:rsidRPr="006A04B3">
          <w:rPr>
            <w:color w:val="212121"/>
            <w:bdr w:val="none" w:sz="0" w:space="0" w:color="auto" w:frame="1"/>
            <w:shd w:val="clear" w:color="auto" w:fill="FFFFFF"/>
          </w:rPr>
          <w:t xml:space="preserve">MS </w:t>
        </w:r>
      </w:ins>
      <w:r w:rsidRPr="006A04B3">
        <w:rPr>
          <w:color w:val="212121"/>
          <w:bdr w:val="none" w:sz="0" w:space="0" w:color="auto" w:frame="1"/>
          <w:shd w:val="clear" w:color="auto" w:fill="FFFFFF"/>
        </w:rPr>
        <w:t xml:space="preserve">Vatican ebr. 299, and which, according to Gruenwald’s division, is broken up into 64 sections). </w:t>
      </w:r>
      <w:r w:rsidRPr="006A04B3">
        <w:rPr>
          <w:color w:val="212121"/>
          <w:bdr w:val="none" w:sz="0" w:space="0" w:color="auto" w:frame="1"/>
          <w:shd w:val="clear" w:color="auto" w:fill="FFFFFF"/>
          <w:lang w:val="fr-FR"/>
        </w:rPr>
        <w:t xml:space="preserve">See the edition of Legouas, </w:t>
      </w:r>
      <w:r w:rsidRPr="006A04B3">
        <w:rPr>
          <w:i/>
          <w:iCs/>
          <w:lang w:val="fr-FR"/>
        </w:rPr>
        <w:t>Une traduction comparée de quatre versions du Sefer Yetsirah précédée d’une présentation de l’ouvrage</w:t>
      </w:r>
      <w:r w:rsidRPr="006A04B3">
        <w:rPr>
          <w:lang w:val="fr-FR"/>
        </w:rPr>
        <w:t xml:space="preserve">, ed. </w:t>
      </w:r>
      <w:r w:rsidRPr="006A04B3">
        <w:t xml:space="preserve">J. Y. Legouas, Lyon 1991. Likewise, see the edition of Hayman, </w:t>
      </w:r>
      <w:r w:rsidRPr="006A04B3">
        <w:rPr>
          <w:i/>
          <w:iCs/>
        </w:rPr>
        <w:t>Sefer Yeṣira</w:t>
      </w:r>
      <w:r w:rsidRPr="006A04B3">
        <w:t xml:space="preserve"> (note </w:t>
      </w:r>
      <w:ins w:id="404" w:author="owner" w:date="2023-09-27T11:23:00Z">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ins>
      <w:r>
        <w:rPr>
          <w:rFonts w:cs="Times New Roman"/>
          <w:color w:val="212121"/>
          <w:bdr w:val="none" w:sz="0" w:space="0" w:color="auto" w:frame="1"/>
          <w:shd w:val="clear" w:color="auto" w:fill="FFFFFF"/>
        </w:rPr>
        <w:instrText xml:space="preserve"> \* MERGEFORMAT </w:instrText>
      </w:r>
      <w:r w:rsidRPr="006A04B3">
        <w:rPr>
          <w:rFonts w:cs="Times New Roman"/>
          <w:color w:val="212121"/>
          <w:bdr w:val="none" w:sz="0" w:space="0" w:color="auto" w:frame="1"/>
          <w:shd w:val="clear" w:color="auto" w:fill="FFFFFF"/>
        </w:rPr>
      </w:r>
      <w:ins w:id="405" w:author="owner" w:date="2023-09-27T11:23:00Z">
        <w:r w:rsidRPr="006A04B3">
          <w:rPr>
            <w:rFonts w:cs="Times New Roman"/>
            <w:color w:val="212121"/>
            <w:bdr w:val="none" w:sz="0" w:space="0" w:color="auto" w:frame="1"/>
            <w:shd w:val="clear" w:color="auto" w:fill="FFFFFF"/>
          </w:rPr>
          <w:fldChar w:fldCharType="separate"/>
        </w:r>
      </w:ins>
      <w:ins w:id="406" w:author="owner" w:date="2023-10-04T11:26:00Z">
        <w:r w:rsidR="009518CA">
          <w:rPr>
            <w:rFonts w:cs="Times New Roman"/>
            <w:color w:val="212121"/>
            <w:bdr w:val="none" w:sz="0" w:space="0" w:color="auto" w:frame="1"/>
            <w:shd w:val="clear" w:color="auto" w:fill="FFFFFF"/>
          </w:rPr>
          <w:t>4</w:t>
        </w:r>
      </w:ins>
      <w:ins w:id="407" w:author="owner" w:date="2023-09-27T11:23:00Z">
        <w:r w:rsidRPr="006A04B3">
          <w:rPr>
            <w:rFonts w:cs="Times New Roman"/>
            <w:color w:val="212121"/>
            <w:bdr w:val="none" w:sz="0" w:space="0" w:color="auto" w:frame="1"/>
            <w:shd w:val="clear" w:color="auto" w:fill="FFFFFF"/>
          </w:rPr>
          <w:fldChar w:fldCharType="end"/>
        </w:r>
      </w:ins>
      <w:del w:id="408" w:author="owner" w:date="2023-09-27T11:23:00Z">
        <w:r w:rsidRPr="006A04B3" w:rsidDel="004035EC">
          <w:delText>3</w:delText>
        </w:r>
      </w:del>
      <w:r w:rsidRPr="006A04B3">
        <w:t xml:space="preserve"> above), especially 6–12, 33–41; and compare earlier: A. P. Hayman, </w:t>
      </w:r>
      <w:ins w:id="409" w:author="owner" w:date="2023-09-27T13:24:00Z">
        <w:r w:rsidRPr="006A04B3">
          <w:t>“</w:t>
        </w:r>
      </w:ins>
      <w:del w:id="410" w:author="owner" w:date="2023-09-27T13:24:00Z">
        <w:r w:rsidRPr="006A04B3" w:rsidDel="001A053D">
          <w:delText>‘</w:delText>
        </w:r>
      </w:del>
      <w:r w:rsidRPr="006A04B3">
        <w:t xml:space="preserve">The </w:t>
      </w:r>
      <w:ins w:id="411" w:author="owner" w:date="2023-09-27T13:24:00Z">
        <w:r w:rsidRPr="006A04B3">
          <w:t>‘</w:t>
        </w:r>
      </w:ins>
      <w:del w:id="412" w:author="owner" w:date="2023-09-27T13:24:00Z">
        <w:r w:rsidRPr="006A04B3" w:rsidDel="001A053D">
          <w:delText>“</w:delText>
        </w:r>
      </w:del>
      <w:r w:rsidRPr="006A04B3">
        <w:t>Original Text</w:t>
      </w:r>
      <w:ins w:id="413" w:author="owner" w:date="2023-09-27T13:24:00Z">
        <w:r w:rsidRPr="006A04B3">
          <w:t>’</w:t>
        </w:r>
      </w:ins>
      <w:del w:id="414" w:author="owner" w:date="2023-09-27T13:24:00Z">
        <w:r w:rsidRPr="006A04B3" w:rsidDel="001A053D">
          <w:delText>”</w:delText>
        </w:r>
      </w:del>
      <w:r w:rsidRPr="006A04B3">
        <w:t>: A Scholarly Illusion?</w:t>
      </w:r>
      <w:ins w:id="415" w:author="owner" w:date="2023-09-27T13:24:00Z">
        <w:r w:rsidRPr="006A04B3">
          <w:t xml:space="preserve"> ”</w:t>
        </w:r>
      </w:ins>
      <w:del w:id="416" w:author="owner" w:date="2023-09-27T13:24:00Z">
        <w:r w:rsidRPr="006A04B3" w:rsidDel="001A053D">
          <w:delText>’</w:delText>
        </w:r>
      </w:del>
      <w:r w:rsidRPr="006A04B3">
        <w:t xml:space="preserve">; J. Davies, G. Harvey and W. G. E. Watson (eds.), </w:t>
      </w:r>
      <w:r w:rsidRPr="006A04B3">
        <w:rPr>
          <w:i/>
          <w:iCs/>
        </w:rPr>
        <w:t>Words Remembered, Texts Renewed: Essays in Honour of John F.A. Sawyer</w:t>
      </w:r>
      <w:r w:rsidRPr="006A04B3">
        <w:t>, (Sheffield</w:t>
      </w:r>
      <w:ins w:id="417" w:author="owner" w:date="2023-09-28T12:36:00Z">
        <w:r>
          <w:t xml:space="preserve">: </w:t>
        </w:r>
      </w:ins>
      <w:ins w:id="418" w:author="owner" w:date="2023-09-28T16:18:00Z">
        <w:r w:rsidRPr="00F530B7">
          <w:t>Sheffield Academic Press</w:t>
        </w:r>
      </w:ins>
      <w:r w:rsidRPr="006A04B3">
        <w:t xml:space="preserve">, 1995), 434–449. An exception to the trend above is Hermann’s edition and translation into German, which presents each of the three </w:t>
      </w:r>
      <w:del w:id="419" w:author="owner" w:date="2023-09-27T13:24:00Z">
        <w:r w:rsidRPr="006A04B3" w:rsidDel="001A053D">
          <w:delText xml:space="preserve">principle </w:delText>
        </w:r>
      </w:del>
      <w:ins w:id="420" w:author="owner" w:date="2023-09-27T13:24:00Z">
        <w:r w:rsidRPr="006A04B3">
          <w:t xml:space="preserve">primary </w:t>
        </w:r>
      </w:ins>
      <w:r w:rsidRPr="006A04B3">
        <w:t xml:space="preserve">versions separately and in its own order: </w:t>
      </w:r>
      <w:r w:rsidRPr="006A04B3">
        <w:rPr>
          <w:i/>
          <w:iCs/>
        </w:rPr>
        <w:t>Sefer Jeẓira: Buch der Schöpfung</w:t>
      </w:r>
      <w:r w:rsidRPr="006A04B3">
        <w:t xml:space="preserve">, ed. K. </w:t>
      </w:r>
      <w:r w:rsidRPr="00F530B7">
        <w:t>Herrmann, (Frankfurt a. M.</w:t>
      </w:r>
      <w:ins w:id="421" w:author="owner" w:date="2023-09-28T12:36:00Z">
        <w:r w:rsidRPr="00F530B7">
          <w:t>:</w:t>
        </w:r>
        <w:r>
          <w:t xml:space="preserve"> </w:t>
        </w:r>
      </w:ins>
      <w:ins w:id="422" w:author="owner" w:date="2023-09-28T16:19:00Z">
        <w:r w:rsidRPr="00F530B7">
          <w:t>Verlag der Weltreligionen</w:t>
        </w:r>
      </w:ins>
      <w:r w:rsidRPr="006A04B3">
        <w:t>, 2008), 9–129.</w:t>
      </w:r>
    </w:p>
  </w:footnote>
  <w:footnote w:id="13">
    <w:p w14:paraId="19B463A3" w14:textId="07E014E5" w:rsidR="009B1FD4" w:rsidRPr="006A04B3" w:rsidRDefault="009B1FD4" w:rsidP="00BF1901">
      <w:pPr>
        <w:pStyle w:val="FootnoteText"/>
      </w:pPr>
      <w:r w:rsidRPr="006A04B3">
        <w:rPr>
          <w:rStyle w:val="FootnoteReference"/>
        </w:rPr>
        <w:footnoteRef/>
      </w:r>
      <w:r w:rsidRPr="006A04B3">
        <w:t xml:space="preserve"> For proposals on the ways in which the main versions were developed and broken up into sections and for the</w:t>
      </w:r>
      <w:r w:rsidRPr="006A04B3">
        <w:rPr>
          <w:rtl/>
        </w:rPr>
        <w:t xml:space="preserve"> </w:t>
      </w:r>
      <w:r w:rsidRPr="006A04B3">
        <w:t xml:space="preserve">various editorial and compilatory methods associated with each, see below, end of the </w:t>
      </w:r>
      <w:del w:id="425" w:author="owner" w:date="2023-09-27T13:25:00Z">
        <w:r w:rsidRPr="006A04B3" w:rsidDel="001A053D">
          <w:delText>fourth chapter</w:delText>
        </w:r>
      </w:del>
      <w:ins w:id="426" w:author="owner" w:date="2023-09-27T13:25:00Z">
        <w:r w:rsidRPr="006A04B3">
          <w:t>Ch.4</w:t>
        </w:r>
      </w:ins>
      <w:r w:rsidRPr="006A04B3">
        <w:t xml:space="preserve">, and especially note </w:t>
      </w:r>
      <w:ins w:id="427" w:author="owner" w:date="2023-09-27T13:25:00Z">
        <w:r w:rsidRPr="006A04B3">
          <w:fldChar w:fldCharType="begin"/>
        </w:r>
        <w:r w:rsidRPr="006A04B3">
          <w:instrText xml:space="preserve"> NOTEREF _Ref146713550 \h </w:instrText>
        </w:r>
      </w:ins>
      <w:r>
        <w:instrText xml:space="preserve"> \* MERGEFORMAT </w:instrText>
      </w:r>
      <w:r w:rsidRPr="006A04B3">
        <w:fldChar w:fldCharType="separate"/>
      </w:r>
      <w:ins w:id="428" w:author="owner" w:date="2023-10-04T11:26:00Z">
        <w:r w:rsidR="009518CA">
          <w:t>127</w:t>
        </w:r>
      </w:ins>
      <w:ins w:id="429" w:author="owner" w:date="2023-09-27T13:25:00Z">
        <w:r w:rsidRPr="006A04B3">
          <w:fldChar w:fldCharType="end"/>
        </w:r>
      </w:ins>
      <w:del w:id="430" w:author="owner" w:date="2023-09-27T13:25:00Z">
        <w:r w:rsidRPr="006A04B3" w:rsidDel="001A053D">
          <w:delText>128</w:delText>
        </w:r>
      </w:del>
      <w:r w:rsidRPr="006A04B3">
        <w:t>.</w:t>
      </w:r>
    </w:p>
  </w:footnote>
  <w:footnote w:id="14">
    <w:p w14:paraId="385F2554" w14:textId="2919A0F3" w:rsidR="009B1FD4" w:rsidRPr="006A04B3" w:rsidRDefault="009B1FD4" w:rsidP="00BF1901">
      <w:pPr>
        <w:pStyle w:val="FootnoteText"/>
      </w:pPr>
      <w:r w:rsidRPr="006A04B3">
        <w:rPr>
          <w:rStyle w:val="FootnoteReference"/>
        </w:rPr>
        <w:footnoteRef/>
      </w:r>
      <w:r w:rsidRPr="006A04B3">
        <w:t xml:space="preserve"> For summary discussions of this issue, see especially: Hayman, </w:t>
      </w:r>
      <w:r w:rsidRPr="006A04B3">
        <w:rPr>
          <w:i/>
          <w:iCs/>
        </w:rPr>
        <w:t>Sefer Yesira</w:t>
      </w:r>
      <w:r w:rsidRPr="006A04B3">
        <w:t xml:space="preserve"> (note </w:t>
      </w:r>
      <w:ins w:id="432" w:author="owner" w:date="2023-09-27T11:23:00Z">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ins>
      <w:r>
        <w:rPr>
          <w:rFonts w:cs="Times New Roman"/>
          <w:color w:val="212121"/>
          <w:bdr w:val="none" w:sz="0" w:space="0" w:color="auto" w:frame="1"/>
          <w:shd w:val="clear" w:color="auto" w:fill="FFFFFF"/>
        </w:rPr>
        <w:instrText xml:space="preserve"> \* MERGEFORMAT </w:instrText>
      </w:r>
      <w:r w:rsidRPr="006A04B3">
        <w:rPr>
          <w:rFonts w:cs="Times New Roman"/>
          <w:color w:val="212121"/>
          <w:bdr w:val="none" w:sz="0" w:space="0" w:color="auto" w:frame="1"/>
          <w:shd w:val="clear" w:color="auto" w:fill="FFFFFF"/>
        </w:rPr>
      </w:r>
      <w:ins w:id="433" w:author="owner" w:date="2023-09-27T11:23:00Z">
        <w:r w:rsidRPr="006A04B3">
          <w:rPr>
            <w:rFonts w:cs="Times New Roman"/>
            <w:color w:val="212121"/>
            <w:bdr w:val="none" w:sz="0" w:space="0" w:color="auto" w:frame="1"/>
            <w:shd w:val="clear" w:color="auto" w:fill="FFFFFF"/>
          </w:rPr>
          <w:fldChar w:fldCharType="separate"/>
        </w:r>
      </w:ins>
      <w:ins w:id="434" w:author="owner" w:date="2023-10-04T11:26:00Z">
        <w:r w:rsidR="009518CA">
          <w:rPr>
            <w:rFonts w:cs="Times New Roman"/>
            <w:color w:val="212121"/>
            <w:bdr w:val="none" w:sz="0" w:space="0" w:color="auto" w:frame="1"/>
            <w:shd w:val="clear" w:color="auto" w:fill="FFFFFF"/>
          </w:rPr>
          <w:t>4</w:t>
        </w:r>
      </w:ins>
      <w:ins w:id="435" w:author="owner" w:date="2023-09-27T11:23:00Z">
        <w:r w:rsidRPr="006A04B3">
          <w:rPr>
            <w:rFonts w:cs="Times New Roman"/>
            <w:color w:val="212121"/>
            <w:bdr w:val="none" w:sz="0" w:space="0" w:color="auto" w:frame="1"/>
            <w:shd w:val="clear" w:color="auto" w:fill="FFFFFF"/>
          </w:rPr>
          <w:fldChar w:fldCharType="end"/>
        </w:r>
      </w:ins>
      <w:del w:id="436" w:author="owner" w:date="2023-09-27T11:23:00Z">
        <w:r w:rsidRPr="006A04B3" w:rsidDel="004035EC">
          <w:delText>3</w:delText>
        </w:r>
      </w:del>
      <w:r w:rsidRPr="006A04B3">
        <w:t xml:space="preserve"> above), 33–41; J. Dan, </w:t>
      </w:r>
      <w:r w:rsidRPr="006A04B3">
        <w:rPr>
          <w:i/>
          <w:iCs/>
        </w:rPr>
        <w:t>Toledot Torat ha-Sod ha-Ivrit</w:t>
      </w:r>
      <w:r w:rsidRPr="006A04B3">
        <w:t xml:space="preserve">: </w:t>
      </w:r>
      <w:r w:rsidRPr="006A04B3">
        <w:rPr>
          <w:i/>
          <w:iCs/>
        </w:rPr>
        <w:t>The Ancient Period</w:t>
      </w:r>
      <w:r w:rsidRPr="006A04B3">
        <w:t xml:space="preserve">, vol. 2 </w:t>
      </w:r>
      <w:ins w:id="437" w:author="owner" w:date="2023-10-04T10:32:00Z">
        <w:r w:rsidR="00AA3823">
          <w:t xml:space="preserve">[Hebrew] </w:t>
        </w:r>
      </w:ins>
      <w:r w:rsidRPr="006A04B3">
        <w:t>(</w:t>
      </w:r>
      <w:ins w:id="438" w:author="owner" w:date="2023-09-27T13:27:00Z">
        <w:r w:rsidRPr="006A04B3">
          <w:t xml:space="preserve">Shazar Center: </w:t>
        </w:r>
      </w:ins>
      <w:r w:rsidRPr="006A04B3">
        <w:t xml:space="preserve">Jerusalem, 2009), 554–565; and compare with his earlier remarks in </w:t>
      </w:r>
      <w:r w:rsidRPr="006A04B3">
        <w:rPr>
          <w:bdr w:val="none" w:sz="0" w:space="0" w:color="auto" w:frame="1"/>
        </w:rPr>
        <w:t xml:space="preserve">J. Dan, </w:t>
      </w:r>
      <w:bookmarkStart w:id="439" w:name="_Hlk146814505"/>
      <w:r w:rsidRPr="006A04B3">
        <w:t>‘</w:t>
      </w:r>
      <w:r w:rsidRPr="006A04B3">
        <w:rPr>
          <w:bdr w:val="none" w:sz="0" w:space="0" w:color="auto" w:frame="1"/>
        </w:rPr>
        <w:t xml:space="preserve">Three Phases of the History of the </w:t>
      </w:r>
      <w:r w:rsidRPr="006A04B3">
        <w:rPr>
          <w:i/>
          <w:iCs/>
          <w:bdr w:val="none" w:sz="0" w:space="0" w:color="auto" w:frame="1"/>
        </w:rPr>
        <w:t>Sefer Yezira</w:t>
      </w:r>
      <w:r w:rsidRPr="006A04B3">
        <w:t>’</w:t>
      </w:r>
      <w:bookmarkEnd w:id="439"/>
      <w:r w:rsidRPr="006A04B3">
        <w:rPr>
          <w:bdr w:val="none" w:sz="0" w:space="0" w:color="auto" w:frame="1"/>
        </w:rPr>
        <w:t xml:space="preserve">, </w:t>
      </w:r>
      <w:r w:rsidRPr="006A04B3">
        <w:rPr>
          <w:i/>
          <w:iCs/>
          <w:bdr w:val="none" w:sz="0" w:space="0" w:color="auto" w:frame="1"/>
        </w:rPr>
        <w:t>Frankfurter Judaistische Beiträge</w:t>
      </w:r>
      <w:r w:rsidRPr="006A04B3">
        <w:rPr>
          <w:bdr w:val="none" w:sz="0" w:space="0" w:color="auto" w:frame="1"/>
        </w:rPr>
        <w:t xml:space="preserve">, 21 (1994), 7–29. See also: Hermann, </w:t>
      </w:r>
      <w:r w:rsidRPr="006A04B3">
        <w:rPr>
          <w:i/>
          <w:iCs/>
          <w:bdr w:val="none" w:sz="0" w:space="0" w:color="auto" w:frame="1"/>
        </w:rPr>
        <w:t>Sefer Yesirah</w:t>
      </w:r>
      <w:r w:rsidRPr="006A04B3">
        <w:rPr>
          <w:bdr w:val="none" w:sz="0" w:space="0" w:color="auto" w:frame="1"/>
        </w:rPr>
        <w:t xml:space="preserve"> (note </w:t>
      </w:r>
      <w:ins w:id="440" w:author="owner" w:date="2023-09-27T11:23:00Z">
        <w:r w:rsidRPr="006A04B3">
          <w:rPr>
            <w:bdr w:val="none" w:sz="0" w:space="0" w:color="auto" w:frame="1"/>
          </w:rPr>
          <w:fldChar w:fldCharType="begin"/>
        </w:r>
        <w:r w:rsidRPr="006A04B3">
          <w:rPr>
            <w:bdr w:val="none" w:sz="0" w:space="0" w:color="auto" w:frame="1"/>
          </w:rPr>
          <w:instrText xml:space="preserve"> NOTEREF _Ref146706241 \h </w:instrText>
        </w:r>
      </w:ins>
      <w:r>
        <w:rPr>
          <w:bdr w:val="none" w:sz="0" w:space="0" w:color="auto" w:frame="1"/>
        </w:rPr>
        <w:instrText xml:space="preserve"> \* MERGEFORMAT </w:instrText>
      </w:r>
      <w:r w:rsidRPr="006A04B3">
        <w:rPr>
          <w:bdr w:val="none" w:sz="0" w:space="0" w:color="auto" w:frame="1"/>
        </w:rPr>
      </w:r>
      <w:r w:rsidRPr="006A04B3">
        <w:rPr>
          <w:bdr w:val="none" w:sz="0" w:space="0" w:color="auto" w:frame="1"/>
        </w:rPr>
        <w:fldChar w:fldCharType="separate"/>
      </w:r>
      <w:ins w:id="441" w:author="owner" w:date="2023-10-04T11:26:00Z">
        <w:r w:rsidR="009518CA">
          <w:rPr>
            <w:bdr w:val="none" w:sz="0" w:space="0" w:color="auto" w:frame="1"/>
          </w:rPr>
          <w:t>12</w:t>
        </w:r>
      </w:ins>
      <w:ins w:id="442" w:author="owner" w:date="2023-09-27T11:23:00Z">
        <w:r w:rsidRPr="006A04B3">
          <w:rPr>
            <w:bdr w:val="none" w:sz="0" w:space="0" w:color="auto" w:frame="1"/>
          </w:rPr>
          <w:fldChar w:fldCharType="end"/>
        </w:r>
      </w:ins>
      <w:del w:id="443" w:author="owner" w:date="2023-09-27T11:23:00Z">
        <w:r w:rsidRPr="006A04B3" w:rsidDel="004035EC">
          <w:rPr>
            <w:bdr w:val="none" w:sz="0" w:space="0" w:color="auto" w:frame="1"/>
          </w:rPr>
          <w:delText>11</w:delText>
        </w:r>
      </w:del>
      <w:r w:rsidRPr="006A04B3">
        <w:rPr>
          <w:bdr w:val="none" w:sz="0" w:space="0" w:color="auto" w:frame="1"/>
        </w:rPr>
        <w:t xml:space="preserve"> above), 204–218; D. Abrams, </w:t>
      </w:r>
      <w:r w:rsidRPr="006A04B3">
        <w:rPr>
          <w:i/>
          <w:iCs/>
          <w:lang w:bidi="syr-SY"/>
        </w:rPr>
        <w:t>Kabbalistic Manuscripts and Textual Theory: Methodologies of Textual Scholarship and Editorial Practice in the Study of Jewish Mysticis</w:t>
      </w:r>
      <w:r w:rsidRPr="006A04B3">
        <w:rPr>
          <w:i/>
          <w:iCs/>
        </w:rPr>
        <w:t>m</w:t>
      </w:r>
      <w:r w:rsidRPr="006A04B3">
        <w:rPr>
          <w:vertAlign w:val="superscript"/>
        </w:rPr>
        <w:t>2</w:t>
      </w:r>
      <w:r w:rsidRPr="006A04B3">
        <w:t>, (</w:t>
      </w:r>
      <w:ins w:id="444" w:author="owner" w:date="2023-09-27T13:29:00Z">
        <w:r w:rsidRPr="006A04B3">
          <w:t xml:space="preserve">Magnes Press &amp; Cherub Press: </w:t>
        </w:r>
      </w:ins>
      <w:r w:rsidRPr="006A04B3">
        <w:t>Jerusalem and Los Angeles, 2013</w:t>
      </w:r>
      <w:r w:rsidRPr="006A04B3">
        <w:rPr>
          <w:lang w:bidi="syr-SY"/>
        </w:rPr>
        <w:t>)</w:t>
      </w:r>
      <w:r w:rsidRPr="006A04B3">
        <w:rPr>
          <w:lang w:bidi="ar-EG"/>
        </w:rPr>
        <w:t xml:space="preserve"> 457–464; compare idem., 36–27; and Tz. Weiss, </w:t>
      </w:r>
      <w:r w:rsidRPr="006A04B3">
        <w:rPr>
          <w:i/>
          <w:iCs/>
          <w:bdr w:val="none" w:sz="0" w:space="0" w:color="auto" w:frame="1"/>
        </w:rPr>
        <w:t>Sefer Ye</w:t>
      </w:r>
      <w:r w:rsidRPr="006A04B3">
        <w:rPr>
          <w:rFonts w:eastAsia="Arial Unicode MS"/>
          <w:i/>
          <w:iCs/>
          <w:bdr w:val="none" w:sz="0" w:space="0" w:color="auto" w:frame="1"/>
        </w:rPr>
        <w:t>ṣ</w:t>
      </w:r>
      <w:r w:rsidRPr="006A04B3">
        <w:rPr>
          <w:i/>
          <w:iCs/>
          <w:bdr w:val="none" w:sz="0" w:space="0" w:color="auto" w:frame="1"/>
        </w:rPr>
        <w:t>irah and its Contexts: Other Jewish Voices</w:t>
      </w:r>
      <w:r w:rsidRPr="006A04B3">
        <w:rPr>
          <w:bdr w:val="none" w:sz="0" w:space="0" w:color="auto" w:frame="1"/>
        </w:rPr>
        <w:t xml:space="preserve"> (</w:t>
      </w:r>
      <w:ins w:id="445" w:author="owner" w:date="2023-09-27T13:30:00Z">
        <w:r w:rsidRPr="006A04B3">
          <w:rPr>
            <w:bdr w:val="none" w:sz="0" w:space="0" w:color="auto" w:frame="1"/>
          </w:rPr>
          <w:t xml:space="preserve">University of Pennsylvania Press: </w:t>
        </w:r>
      </w:ins>
      <w:r w:rsidRPr="006A04B3">
        <w:rPr>
          <w:bdr w:val="none" w:sz="0" w:space="0" w:color="auto" w:frame="1"/>
        </w:rPr>
        <w:t>Philadelphia, 2018), 12–16.</w:t>
      </w:r>
    </w:p>
  </w:footnote>
  <w:footnote w:id="15">
    <w:p w14:paraId="3FBB6C68" w14:textId="5C1CC6C4" w:rsidR="009B1FD4" w:rsidRPr="006A04B3" w:rsidRDefault="009B1FD4" w:rsidP="00BF1901">
      <w:pPr>
        <w:pStyle w:val="FootnoteText"/>
      </w:pPr>
      <w:r w:rsidRPr="006A04B3">
        <w:rPr>
          <w:rStyle w:val="FootnoteReference"/>
        </w:rPr>
        <w:footnoteRef/>
      </w:r>
      <w:r w:rsidRPr="006A04B3">
        <w:t xml:space="preserve"> For the debate as to whether Saʿadiah is actually responsible for this division, or whether it was the work of a later reader, see </w:t>
      </w:r>
      <w:ins w:id="453" w:author="owner" w:date="2023-09-28T17:47:00Z">
        <w:r>
          <w:t xml:space="preserve">near </w:t>
        </w:r>
      </w:ins>
      <w:r w:rsidRPr="006A04B3">
        <w:t xml:space="preserve">note </w:t>
      </w:r>
      <w:ins w:id="454" w:author="owner" w:date="2023-09-27T11:24:00Z">
        <w:r w:rsidRPr="006A04B3">
          <w:fldChar w:fldCharType="begin"/>
        </w:r>
        <w:r w:rsidRPr="006A04B3">
          <w:instrText xml:space="preserve"> NOTEREF _Ref146706258 \h </w:instrText>
        </w:r>
      </w:ins>
      <w:r>
        <w:instrText xml:space="preserve"> \* MERGEFORMAT </w:instrText>
      </w:r>
      <w:r w:rsidRPr="006A04B3">
        <w:fldChar w:fldCharType="separate"/>
      </w:r>
      <w:ins w:id="455" w:author="owner" w:date="2023-10-04T11:26:00Z">
        <w:r w:rsidR="009518CA">
          <w:t>8</w:t>
        </w:r>
      </w:ins>
      <w:ins w:id="456" w:author="owner" w:date="2023-09-27T11:24:00Z">
        <w:r w:rsidRPr="006A04B3">
          <w:fldChar w:fldCharType="end"/>
        </w:r>
      </w:ins>
      <w:del w:id="457" w:author="owner" w:date="2023-09-27T11:24:00Z">
        <w:r w:rsidRPr="006A04B3" w:rsidDel="000E57CC">
          <w:delText>7</w:delText>
        </w:r>
      </w:del>
      <w:r w:rsidRPr="006A04B3">
        <w:t xml:space="preserve"> above.</w:t>
      </w:r>
    </w:p>
  </w:footnote>
  <w:footnote w:id="16">
    <w:p w14:paraId="26E8A6ED" w14:textId="0D4F4CBE" w:rsidR="009B1FD4" w:rsidRPr="006A04B3" w:rsidRDefault="009B1FD4" w:rsidP="00BF1901">
      <w:pPr>
        <w:pStyle w:val="FootnoteText"/>
      </w:pPr>
      <w:r w:rsidRPr="006A04B3">
        <w:rPr>
          <w:rStyle w:val="FootnoteReference"/>
        </w:rPr>
        <w:footnoteRef/>
      </w:r>
      <w:r w:rsidRPr="006A04B3">
        <w:t xml:space="preserve"> In further support of this is the paratextual fact that the scribe of the rotulus text placed </w:t>
      </w:r>
      <w:ins w:id="459" w:author="owner" w:date="2023-09-28T17:53:00Z">
        <w:r w:rsidRPr="00256F45">
          <w:t>caesurae</w:t>
        </w:r>
      </w:ins>
      <w:del w:id="460" w:author="owner" w:date="2023-09-28T17:53:00Z">
        <w:r w:rsidRPr="006A04B3" w:rsidDel="00256F45">
          <w:delText>spaces</w:delText>
        </w:r>
      </w:del>
      <w:r w:rsidRPr="006A04B3">
        <w:t xml:space="preserve"> between subjects</w:t>
      </w:r>
      <w:ins w:id="461" w:author="owner" w:date="2023-09-28T17:54:00Z">
        <w:r>
          <w:t>,</w:t>
        </w:r>
      </w:ins>
      <w:r w:rsidRPr="006A04B3">
        <w:t xml:space="preserve"> </w:t>
      </w:r>
      <w:ins w:id="462" w:author="owner" w:date="2023-09-28T17:54:00Z">
        <w:r>
          <w:t xml:space="preserve">supposedly </w:t>
        </w:r>
      </w:ins>
      <w:del w:id="463" w:author="owner" w:date="2023-09-28T17:54:00Z">
        <w:r w:rsidRPr="006A04B3" w:rsidDel="00BA2AE6">
          <w:delText xml:space="preserve">to indicate </w:delText>
        </w:r>
      </w:del>
      <w:ins w:id="464" w:author="owner" w:date="2023-09-28T17:54:00Z">
        <w:r w:rsidRPr="006A04B3">
          <w:t>indicat</w:t>
        </w:r>
        <w:r>
          <w:t>ing</w:t>
        </w:r>
        <w:r w:rsidRPr="006A04B3">
          <w:t xml:space="preserve"> </w:t>
        </w:r>
      </w:ins>
      <w:del w:id="465" w:author="owner" w:date="2023-09-28T17:54:00Z">
        <w:r w:rsidRPr="006A04B3" w:rsidDel="00BA2AE6">
          <w:delText xml:space="preserve">another </w:delText>
        </w:r>
      </w:del>
      <w:ins w:id="466" w:author="owner" w:date="2023-09-28T17:54:00Z">
        <w:r>
          <w:t xml:space="preserve">a </w:t>
        </w:r>
      </w:ins>
      <w:r w:rsidRPr="006A04B3">
        <w:t>basic division of the treatise, on which see: Aloni, “</w:t>
      </w:r>
      <w:r w:rsidRPr="006A04B3">
        <w:rPr>
          <w:i/>
          <w:iCs/>
        </w:rPr>
        <w:t>Sefer Yeṣirah</w:t>
      </w:r>
      <w:r w:rsidRPr="006A04B3">
        <w:t xml:space="preserve">” (note </w:t>
      </w:r>
      <w:ins w:id="467" w:author="owner" w:date="2023-09-27T11:24:00Z">
        <w:r w:rsidRPr="006A04B3">
          <w:fldChar w:fldCharType="begin"/>
        </w:r>
        <w:r w:rsidRPr="006A04B3">
          <w:instrText xml:space="preserve"> NOTEREF _Ref146706208 \h </w:instrText>
        </w:r>
      </w:ins>
      <w:r>
        <w:instrText xml:space="preserve"> \* MERGEFORMAT </w:instrText>
      </w:r>
      <w:r w:rsidRPr="006A04B3">
        <w:fldChar w:fldCharType="separate"/>
      </w:r>
      <w:ins w:id="468" w:author="owner" w:date="2023-10-04T11:26:00Z">
        <w:r w:rsidR="009518CA">
          <w:t>10</w:t>
        </w:r>
      </w:ins>
      <w:ins w:id="469" w:author="owner" w:date="2023-09-27T11:24:00Z">
        <w:r w:rsidRPr="006A04B3">
          <w:fldChar w:fldCharType="end"/>
        </w:r>
      </w:ins>
      <w:del w:id="470" w:author="owner" w:date="2023-09-27T11:24:00Z">
        <w:r w:rsidRPr="006A04B3" w:rsidDel="000E57CC">
          <w:delText>9</w:delText>
        </w:r>
      </w:del>
      <w:r w:rsidRPr="006A04B3">
        <w:t xml:space="preserve"> above),</w:t>
      </w:r>
      <w:ins w:id="471" w:author="owner" w:date="2023-09-27T11:24:00Z">
        <w:r w:rsidRPr="006A04B3">
          <w:t xml:space="preserve"> </w:t>
        </w:r>
      </w:ins>
      <w:r w:rsidRPr="006A04B3">
        <w:t>12.</w:t>
      </w:r>
    </w:p>
  </w:footnote>
  <w:footnote w:id="17">
    <w:p w14:paraId="2CB671CB" w14:textId="77777777" w:rsidR="009B1FD4" w:rsidRPr="006A04B3" w:rsidRDefault="009B1FD4" w:rsidP="00BF1901">
      <w:pPr>
        <w:pStyle w:val="FootnoteText"/>
        <w:rPr>
          <w:rtl/>
        </w:rPr>
      </w:pPr>
      <w:r w:rsidRPr="006A04B3">
        <w:rPr>
          <w:rStyle w:val="FootnoteReference"/>
          <w:rFonts w:cs="Times New Roman"/>
        </w:rPr>
        <w:footnoteRef/>
      </w:r>
      <w:r w:rsidRPr="006A04B3">
        <w:t xml:space="preserve"> These words, which are written at the beginning of the Genizah rotulus, have been damaged by weathering and are reconstructed with the aid of the rest of subsections from the earliest extant version</w:t>
      </w:r>
      <w:r w:rsidRPr="006A04B3">
        <w:rPr>
          <w:rtl/>
        </w:rPr>
        <w:t>.</w:t>
      </w:r>
    </w:p>
  </w:footnote>
  <w:footnote w:id="18">
    <w:p w14:paraId="6E38543B" w14:textId="7CF1F6C8" w:rsidR="009B1FD4" w:rsidRPr="006A04B3" w:rsidRDefault="009B1FD4" w:rsidP="00BF1901">
      <w:pPr>
        <w:pStyle w:val="FootnoteText"/>
        <w:rPr>
          <w:rtl/>
        </w:rPr>
      </w:pPr>
      <w:r w:rsidRPr="006A04B3">
        <w:rPr>
          <w:rStyle w:val="FootnoteReference"/>
          <w:rFonts w:cs="Times New Roman"/>
        </w:rPr>
        <w:footnoteRef/>
      </w:r>
      <w:r w:rsidRPr="006A04B3">
        <w:t xml:space="preserve"> These words, both here and in subsection </w:t>
      </w:r>
      <w:r w:rsidRPr="006A04B3">
        <w:rPr>
          <w:color w:val="000000" w:themeColor="text1"/>
        </w:rPr>
        <w:t>§</w:t>
      </w:r>
      <w:del w:id="518" w:author="owner" w:date="2023-09-27T13:43:00Z">
        <w:r w:rsidRPr="006A04B3" w:rsidDel="006A04B3">
          <w:rPr>
            <w:color w:val="000000" w:themeColor="text1"/>
          </w:rPr>
          <w:delText>2</w:delText>
        </w:r>
      </w:del>
      <w:ins w:id="519" w:author="owner" w:date="2023-09-27T13:43:00Z">
        <w:r w:rsidRPr="006A04B3">
          <w:rPr>
            <w:color w:val="000000" w:themeColor="text1"/>
          </w:rPr>
          <w:t>II</w:t>
        </w:r>
      </w:ins>
      <w:r w:rsidRPr="006A04B3">
        <w:rPr>
          <w:color w:val="000000" w:themeColor="text1"/>
        </w:rPr>
        <w:t>.7,</w:t>
      </w:r>
      <w:r w:rsidRPr="006A04B3">
        <w:t xml:space="preserve"> are missing in the Genizah rotulus, and have been added parenthetically based on their appearance in the text in both </w:t>
      </w:r>
      <w:r w:rsidRPr="006A04B3">
        <w:rPr>
          <w:color w:val="000000" w:themeColor="text1"/>
        </w:rPr>
        <w:t>Saʿadiah’s commentary and other textual witnesses to this version, on which see below.</w:t>
      </w:r>
    </w:p>
  </w:footnote>
  <w:footnote w:id="19">
    <w:p w14:paraId="4D3A3E76" w14:textId="7A53E1D5" w:rsidR="009B1FD4" w:rsidRPr="006A04B3" w:rsidRDefault="009B1FD4" w:rsidP="0043657D">
      <w:pPr>
        <w:rPr>
          <w:ins w:id="605" w:author="owner" w:date="2023-09-28T16:55:00Z"/>
          <w:b/>
          <w:bCs/>
          <w:sz w:val="20"/>
          <w:szCs w:val="20"/>
          <w:rtl/>
        </w:rPr>
      </w:pPr>
      <w:r w:rsidRPr="006A04B3">
        <w:rPr>
          <w:rStyle w:val="FootnoteReference"/>
          <w:rFonts w:cs="Times New Roman"/>
          <w:sz w:val="20"/>
          <w:szCs w:val="20"/>
        </w:rPr>
        <w:footnoteRef/>
      </w:r>
      <w:r w:rsidRPr="006A04B3">
        <w:rPr>
          <w:rStyle w:val="FootnoteReference"/>
          <w:rFonts w:cs="Times New Roman"/>
          <w:sz w:val="20"/>
          <w:szCs w:val="20"/>
        </w:rPr>
        <w:t xml:space="preserve"> </w:t>
      </w:r>
      <w:ins w:id="606" w:author="owner" w:date="2023-09-28T17:56:00Z">
        <w:r w:rsidRPr="006A04B3">
          <w:rPr>
            <w:sz w:val="20"/>
            <w:szCs w:val="20"/>
          </w:rPr>
          <w:t>§§IV.2–IV.3</w:t>
        </w:r>
      </w:ins>
      <w:r w:rsidRPr="006A04B3">
        <w:rPr>
          <w:sz w:val="20"/>
          <w:szCs w:val="20"/>
        </w:rPr>
        <w:t xml:space="preserve"> are listed here in the order of their appearance in all witnesses to </w:t>
      </w:r>
      <w:del w:id="607" w:author="owner" w:date="2023-09-28T17:58:00Z">
        <w:r w:rsidRPr="006A04B3" w:rsidDel="00BA2AE6">
          <w:rPr>
            <w:sz w:val="20"/>
            <w:szCs w:val="20"/>
          </w:rPr>
          <w:delText>th</w:delText>
        </w:r>
      </w:del>
      <w:del w:id="608" w:author="owner" w:date="2023-09-28T17:56:00Z">
        <w:r w:rsidRPr="006A04B3" w:rsidDel="00BA2AE6">
          <w:rPr>
            <w:sz w:val="20"/>
            <w:szCs w:val="20"/>
          </w:rPr>
          <w:delText>e earliest</w:delText>
        </w:r>
      </w:del>
      <w:ins w:id="609" w:author="owner" w:date="2023-09-28T17:58:00Z">
        <w:r>
          <w:rPr>
            <w:sz w:val="20"/>
            <w:szCs w:val="20"/>
          </w:rPr>
          <w:t>th</w:t>
        </w:r>
      </w:ins>
      <w:ins w:id="610" w:author="owner" w:date="2023-09-28T17:56:00Z">
        <w:r>
          <w:rPr>
            <w:sz w:val="20"/>
            <w:szCs w:val="20"/>
          </w:rPr>
          <w:t>is early</w:t>
        </w:r>
      </w:ins>
      <w:r w:rsidRPr="006A04B3">
        <w:rPr>
          <w:sz w:val="20"/>
          <w:szCs w:val="20"/>
        </w:rPr>
        <w:t xml:space="preserve"> version—in the Genizah, in </w:t>
      </w:r>
      <w:r w:rsidRPr="006A04B3">
        <w:rPr>
          <w:rFonts w:cs="Times New Roman"/>
          <w:sz w:val="20"/>
          <w:szCs w:val="20"/>
        </w:rPr>
        <w:t xml:space="preserve">Saʿadiah’s version, and others. However, their numbering is </w:t>
      </w:r>
      <w:ins w:id="611" w:author="owner" w:date="2023-09-28T17:58:00Z">
        <w:r w:rsidRPr="00BA2AE6">
          <w:rPr>
            <w:rFonts w:cs="Times New Roman"/>
            <w:sz w:val="20"/>
            <w:szCs w:val="20"/>
          </w:rPr>
          <w:t>deliberately</w:t>
        </w:r>
        <w:r>
          <w:rPr>
            <w:rFonts w:cs="Times New Roman"/>
            <w:sz w:val="20"/>
            <w:szCs w:val="20"/>
          </w:rPr>
          <w:t xml:space="preserve"> </w:t>
        </w:r>
      </w:ins>
      <w:r w:rsidRPr="006A04B3">
        <w:rPr>
          <w:rFonts w:cs="Times New Roman"/>
          <w:sz w:val="20"/>
          <w:szCs w:val="20"/>
        </w:rPr>
        <w:t xml:space="preserve">reversed </w:t>
      </w:r>
      <w:ins w:id="612" w:author="owner" w:date="2023-09-28T17:58:00Z">
        <w:r>
          <w:rPr>
            <w:rFonts w:cs="Times New Roman"/>
            <w:sz w:val="20"/>
            <w:szCs w:val="20"/>
          </w:rPr>
          <w:t xml:space="preserve">in the table </w:t>
        </w:r>
      </w:ins>
      <w:r w:rsidRPr="006A04B3">
        <w:rPr>
          <w:rFonts w:cs="Times New Roman"/>
          <w:sz w:val="20"/>
          <w:szCs w:val="20"/>
        </w:rPr>
        <w:t>(</w:t>
      </w:r>
      <w:r w:rsidRPr="006A04B3">
        <w:rPr>
          <w:sz w:val="20"/>
          <w:szCs w:val="20"/>
        </w:rPr>
        <w:t>§IV.3 before §IV.2).</w:t>
      </w:r>
      <w:r w:rsidRPr="006A04B3">
        <w:rPr>
          <w:rFonts w:cs="Times New Roman"/>
          <w:sz w:val="20"/>
          <w:szCs w:val="20"/>
        </w:rPr>
        <w:t xml:space="preserve"> This is explicated in detail in what follows.</w:t>
      </w:r>
    </w:p>
  </w:footnote>
  <w:footnote w:id="20">
    <w:p w14:paraId="5460FF02" w14:textId="49183B5E" w:rsidR="009B1FD4" w:rsidRPr="006A04B3" w:rsidRDefault="009B1FD4" w:rsidP="0043657D">
      <w:pPr>
        <w:pStyle w:val="FootnoteText"/>
        <w:rPr>
          <w:ins w:id="620" w:author="owner" w:date="2023-09-28T16:55:00Z"/>
          <w:rtl/>
        </w:rPr>
      </w:pPr>
      <w:r w:rsidRPr="006A04B3">
        <w:rPr>
          <w:rStyle w:val="FootnoteReference"/>
        </w:rPr>
        <w:footnoteRef/>
      </w:r>
      <w:r w:rsidRPr="006A04B3">
        <w:t xml:space="preserve"> The words in the square brackets are missing in all the textual witnesses of this version, probably due to corruption, and is restored here prior to</w:t>
      </w:r>
      <w:r>
        <w:rPr>
          <w:color w:val="000000" w:themeColor="text1"/>
        </w:rPr>
        <w:t xml:space="preserve"> </w:t>
      </w:r>
      <w:ins w:id="621" w:author="owner" w:date="2023-09-28T18:00:00Z">
        <w:r w:rsidRPr="006A04B3">
          <w:rPr>
            <w:color w:val="000000" w:themeColor="text1"/>
          </w:rPr>
          <w:t>§IV.4</w:t>
        </w:r>
      </w:ins>
      <w:r w:rsidRPr="006A04B3">
        <w:rPr>
          <w:color w:val="000000" w:themeColor="text1"/>
        </w:rPr>
        <w:t xml:space="preserve">; on this restoration and its significance, see Bar-Asher, </w:t>
      </w:r>
      <w:r w:rsidRPr="006A04B3">
        <w:rPr>
          <w:bdr w:val="none" w:sz="0" w:space="0" w:color="auto" w:frame="1"/>
        </w:rPr>
        <w:t>“The Earliest Extant Version</w:t>
      </w:r>
      <w:r w:rsidRPr="006A04B3">
        <w:t>”</w:t>
      </w:r>
      <w:r w:rsidRPr="006A04B3" w:rsidDel="004035EC">
        <w:rPr>
          <w:bdr w:val="none" w:sz="0" w:space="0" w:color="auto" w:frame="1"/>
        </w:rPr>
        <w:t xml:space="preserve"> </w:t>
      </w:r>
      <w:r w:rsidRPr="006A04B3">
        <w:rPr>
          <w:bdr w:val="none" w:sz="0" w:space="0" w:color="auto" w:frame="1"/>
        </w:rPr>
        <w:t xml:space="preserve">(note </w:t>
      </w:r>
      <w:r w:rsidRPr="006A04B3">
        <w:rPr>
          <w:bdr w:val="none" w:sz="0" w:space="0" w:color="auto" w:frame="1"/>
        </w:rPr>
        <w:fldChar w:fldCharType="begin"/>
      </w:r>
      <w:r w:rsidRPr="006A04B3">
        <w:rPr>
          <w:bdr w:val="none" w:sz="0" w:space="0" w:color="auto" w:frame="1"/>
        </w:rPr>
        <w:instrText xml:space="preserve"> NOTEREF _Ref146705808 \h </w:instrText>
      </w:r>
      <w:r>
        <w:rPr>
          <w:bdr w:val="none" w:sz="0" w:space="0" w:color="auto" w:frame="1"/>
        </w:rPr>
        <w:instrText xml:space="preserve"> \* MERGEFORMAT </w:instrText>
      </w:r>
      <w:r w:rsidRPr="006A04B3">
        <w:rPr>
          <w:bdr w:val="none" w:sz="0" w:space="0" w:color="auto" w:frame="1"/>
        </w:rPr>
      </w:r>
      <w:r w:rsidRPr="006A04B3">
        <w:rPr>
          <w:bdr w:val="none" w:sz="0" w:space="0" w:color="auto" w:frame="1"/>
        </w:rPr>
        <w:fldChar w:fldCharType="separate"/>
      </w:r>
      <w:r w:rsidR="009518CA">
        <w:rPr>
          <w:bdr w:val="none" w:sz="0" w:space="0" w:color="auto" w:frame="1"/>
        </w:rPr>
        <w:t>4</w:t>
      </w:r>
      <w:r w:rsidRPr="006A04B3">
        <w:rPr>
          <w:bdr w:val="none" w:sz="0" w:space="0" w:color="auto" w:frame="1"/>
        </w:rPr>
        <w:fldChar w:fldCharType="end"/>
      </w:r>
      <w:r w:rsidRPr="006A04B3">
        <w:rPr>
          <w:bdr w:val="none" w:sz="0" w:space="0" w:color="auto" w:frame="1"/>
        </w:rPr>
        <w:t xml:space="preserve"> above), </w:t>
      </w:r>
      <w:del w:id="622" w:author="owner" w:date="2023-09-28T18:08:00Z">
        <w:r w:rsidRPr="006A04B3" w:rsidDel="003967CA">
          <w:rPr>
            <w:color w:val="FF0000"/>
            <w:bdr w:val="none" w:sz="0" w:space="0" w:color="auto" w:frame="1"/>
          </w:rPr>
          <w:delText>pp.??, notes</w:delText>
        </w:r>
        <w:r w:rsidRPr="007C130D" w:rsidDel="003967CA">
          <w:rPr>
            <w:color w:val="FF0000"/>
            <w:bdr w:val="none" w:sz="0" w:space="0" w:color="auto" w:frame="1"/>
          </w:rPr>
          <w:delText>??</w:delText>
        </w:r>
      </w:del>
      <w:ins w:id="623" w:author="owner" w:date="2023-09-28T18:08:00Z">
        <w:r w:rsidRPr="007C130D">
          <w:rPr>
            <w:color w:val="FF0000"/>
            <w:bdr w:val="none" w:sz="0" w:space="0" w:color="auto" w:frame="1"/>
          </w:rPr>
          <w:t>285</w:t>
        </w:r>
      </w:ins>
      <w:ins w:id="624" w:author="owner" w:date="2023-09-29T14:50:00Z">
        <w:r w:rsidRPr="007C130D">
          <w:rPr>
            <w:color w:val="FF0000"/>
            <w:bdr w:val="none" w:sz="0" w:space="0" w:color="auto" w:frame="1"/>
          </w:rPr>
          <w:t xml:space="preserve"> </w:t>
        </w:r>
      </w:ins>
      <w:ins w:id="625" w:author="owner" w:date="2023-09-28T18:08:00Z">
        <w:r w:rsidRPr="007C130D">
          <w:rPr>
            <w:color w:val="FF0000"/>
            <w:bdr w:val="none" w:sz="0" w:space="0" w:color="auto" w:frame="1"/>
          </w:rPr>
          <w:t>n</w:t>
        </w:r>
      </w:ins>
      <w:ins w:id="626" w:author="owner" w:date="2023-09-29T14:50:00Z">
        <w:r w:rsidRPr="007C130D">
          <w:rPr>
            <w:color w:val="FF0000"/>
            <w:bdr w:val="none" w:sz="0" w:space="0" w:color="auto" w:frame="1"/>
          </w:rPr>
          <w:t>.</w:t>
        </w:r>
      </w:ins>
      <w:ins w:id="627" w:author="owner" w:date="2023-09-28T18:08:00Z">
        <w:r>
          <w:rPr>
            <w:color w:val="FF0000"/>
            <w:bdr w:val="none" w:sz="0" w:space="0" w:color="auto" w:frame="1"/>
          </w:rPr>
          <w:t>218</w:t>
        </w:r>
      </w:ins>
      <w:r w:rsidRPr="006A04B3">
        <w:rPr>
          <w:color w:val="FF0000"/>
          <w:bdr w:val="none" w:sz="0" w:space="0" w:color="auto" w:frame="1"/>
        </w:rPr>
        <w:t>.</w:t>
      </w:r>
    </w:p>
  </w:footnote>
  <w:footnote w:id="21">
    <w:p w14:paraId="20F69B18" w14:textId="0A205A4C" w:rsidR="009B1FD4" w:rsidRDefault="009B1FD4">
      <w:pPr>
        <w:pStyle w:val="FootnoteText"/>
      </w:pPr>
      <w:r>
        <w:rPr>
          <w:rStyle w:val="FootnoteReference"/>
        </w:rPr>
        <w:footnoteRef/>
      </w:r>
      <w:r>
        <w:t xml:space="preserve"> </w:t>
      </w:r>
      <w:r w:rsidRPr="006A04B3">
        <w:t xml:space="preserve">The enumeration of the three </w:t>
      </w:r>
      <w:r w:rsidRPr="006A04B3">
        <w:rPr>
          <w:i/>
          <w:iCs/>
        </w:rPr>
        <w:t xml:space="preserve">halakhot </w:t>
      </w:r>
      <w:r w:rsidRPr="006A04B3">
        <w:t xml:space="preserve">according to </w:t>
      </w:r>
      <w:r w:rsidRPr="006A04B3">
        <w:rPr>
          <w:rFonts w:cs="Times New Roman"/>
          <w:color w:val="000000" w:themeColor="text1"/>
        </w:rPr>
        <w:t>Saʿadiah’s division is: 1:4; 2:5; 3:5.</w:t>
      </w:r>
    </w:p>
  </w:footnote>
  <w:footnote w:id="22">
    <w:p w14:paraId="03A4E749" w14:textId="4BB954FE" w:rsidR="009B1FD4" w:rsidRPr="006A04B3" w:rsidRDefault="009B1FD4" w:rsidP="00BF1901">
      <w:pPr>
        <w:pStyle w:val="FootnoteText"/>
      </w:pPr>
      <w:r w:rsidRPr="006A04B3">
        <w:rPr>
          <w:rStyle w:val="FootnoteReference"/>
        </w:rPr>
        <w:footnoteRef/>
      </w:r>
      <w:r w:rsidRPr="006A04B3">
        <w:t xml:space="preserve"> This </w:t>
      </w:r>
      <w:ins w:id="713" w:author="owner" w:date="2023-09-28T18:08:00Z">
        <w:r>
          <w:t xml:space="preserve">might </w:t>
        </w:r>
      </w:ins>
      <w:r w:rsidRPr="006A04B3">
        <w:t>explain</w:t>
      </w:r>
      <w:del w:id="714" w:author="owner" w:date="2023-09-28T18:08:00Z">
        <w:r w:rsidRPr="006A04B3" w:rsidDel="003967CA">
          <w:delText>s</w:delText>
        </w:r>
      </w:del>
      <w:r w:rsidRPr="006A04B3">
        <w:t xml:space="preserve"> Saʿadiah’s division of the treatise into five short chapters as one based on utilitarian considerations, rather than on structural or literary logic.</w:t>
      </w:r>
    </w:p>
  </w:footnote>
  <w:footnote w:id="23">
    <w:p w14:paraId="5271C1BA" w14:textId="3E0E6DBB" w:rsidR="009B1FD4" w:rsidRPr="006A04B3" w:rsidRDefault="009B1FD4" w:rsidP="00BF1901">
      <w:pPr>
        <w:pStyle w:val="FootnoteText"/>
        <w:rPr>
          <w:color w:val="FF0000"/>
        </w:rPr>
      </w:pPr>
      <w:r w:rsidRPr="0035215A">
        <w:rPr>
          <w:rStyle w:val="FootnoteReference"/>
        </w:rPr>
        <w:footnoteRef/>
      </w:r>
      <w:r w:rsidRPr="0035215A">
        <w:t xml:space="preserve"> That is, in </w:t>
      </w:r>
      <w:del w:id="740" w:author="owner" w:date="2023-09-28T18:10:00Z">
        <w:r w:rsidRPr="0035215A" w:rsidDel="003967CA">
          <w:delText xml:space="preserve">both </w:delText>
        </w:r>
      </w:del>
      <w:r w:rsidRPr="0035215A">
        <w:t>the Genizah rotulus</w:t>
      </w:r>
      <w:ins w:id="741" w:author="owner" w:date="2023-09-28T18:10:00Z">
        <w:r w:rsidRPr="0035215A">
          <w:t xml:space="preserve">, in </w:t>
        </w:r>
      </w:ins>
      <w:del w:id="742" w:author="JA" w:date="2023-11-12T11:44:00Z">
        <w:r w:rsidRPr="0035215A" w:rsidDel="00094D92">
          <w:delText xml:space="preserve"> </w:delText>
        </w:r>
      </w:del>
      <w:del w:id="743" w:author="owner" w:date="2023-09-28T18:10:00Z">
        <w:r w:rsidRPr="0035215A" w:rsidDel="003967CA">
          <w:delText xml:space="preserve">and </w:delText>
        </w:r>
      </w:del>
      <w:r w:rsidRPr="0035215A">
        <w:t>Saʿadiah’s text</w:t>
      </w:r>
      <w:ins w:id="744" w:author="owner" w:date="2023-09-28T18:10:00Z">
        <w:r w:rsidRPr="0035215A">
          <w:t xml:space="preserve"> and</w:t>
        </w:r>
        <w:r>
          <w:t xml:space="preserve"> in all witnesses of this early v</w:t>
        </w:r>
      </w:ins>
      <w:ins w:id="745" w:author="owner" w:date="2023-09-28T18:11:00Z">
        <w:r>
          <w:t>ersion</w:t>
        </w:r>
      </w:ins>
      <w:r w:rsidRPr="006A04B3">
        <w:t xml:space="preserve">, the enumeration of </w:t>
      </w:r>
      <w:del w:id="746" w:author="owner" w:date="2023-09-28T18:13:00Z">
        <w:r w:rsidRPr="006A04B3" w:rsidDel="003967CA">
          <w:delText xml:space="preserve">two of </w:delText>
        </w:r>
      </w:del>
      <w:r w:rsidRPr="006A04B3">
        <w:t xml:space="preserve">the </w:t>
      </w:r>
      <w:ins w:id="747" w:author="owner" w:date="2023-09-28T18:13:00Z">
        <w:r>
          <w:t xml:space="preserve">first two </w:t>
        </w:r>
      </w:ins>
      <w:r w:rsidRPr="006A04B3">
        <w:t xml:space="preserve">sefirot </w:t>
      </w:r>
      <w:del w:id="748" w:author="owner" w:date="2023-09-28T18:12:00Z">
        <w:r w:rsidRPr="006A04B3" w:rsidDel="003967CA">
          <w:delText>(</w:delText>
        </w:r>
        <w:r w:rsidRPr="006A04B3" w:rsidDel="003967CA">
          <w:rPr>
            <w:color w:val="FF0000"/>
          </w:rPr>
          <w:delText>TEXT</w:delText>
        </w:r>
        <w:r w:rsidRPr="006A04B3" w:rsidDel="003967CA">
          <w:delText xml:space="preserve">) </w:delText>
        </w:r>
      </w:del>
      <w:r w:rsidRPr="006A04B3">
        <w:t xml:space="preserve">is </w:t>
      </w:r>
      <w:ins w:id="749" w:author="owner" w:date="2023-09-28T18:11:00Z">
        <w:r>
          <w:t xml:space="preserve">immediately </w:t>
        </w:r>
      </w:ins>
      <w:r w:rsidRPr="006A04B3">
        <w:t>followed by the phrase “</w:t>
      </w:r>
      <w:del w:id="750" w:author="owner" w:date="2023-09-28T18:13:00Z">
        <w:r w:rsidRPr="006A04B3" w:rsidDel="003967CA">
          <w:rPr>
            <w:color w:val="FF0000"/>
          </w:rPr>
          <w:delText>TEXT</w:delText>
        </w:r>
      </w:del>
      <w:ins w:id="751" w:author="owner" w:date="2023-09-28T18:13:00Z">
        <w:r>
          <w:rPr>
            <w:color w:val="FF0000"/>
          </w:rPr>
          <w:t>twenty-two letters etc.</w:t>
        </w:r>
      </w:ins>
      <w:r w:rsidRPr="006A04B3">
        <w:t xml:space="preserve">” which is in turn followed by two explicatory passages. The first explains the division of twenty-two letters according to their points of articulation in one of the five parts of the mouth, while the second explains the idea that twenty-two letters can be combined into 221 (or: 231) gates. Only afterwards does the elaboration of the sefirot resume, repeating </w:t>
      </w:r>
      <w:ins w:id="752" w:author="owner" w:date="2023-09-28T18:14:00Z">
        <w:r w:rsidRPr="006A04B3">
          <w:t xml:space="preserve">enumeration of the </w:t>
        </w:r>
        <w:r>
          <w:t xml:space="preserve">second sefirah </w:t>
        </w:r>
      </w:ins>
      <w:del w:id="753" w:author="owner" w:date="2023-09-28T18:14:00Z">
        <w:r w:rsidRPr="006A04B3" w:rsidDel="005A2AAE">
          <w:rPr>
            <w:color w:val="FF0000"/>
          </w:rPr>
          <w:delText xml:space="preserve">TEXT </w:delText>
        </w:r>
      </w:del>
      <w:r w:rsidRPr="006A04B3">
        <w:t xml:space="preserve">and afterwards </w:t>
      </w:r>
      <w:del w:id="754" w:author="owner" w:date="2023-09-28T18:14:00Z">
        <w:r w:rsidRPr="006A04B3" w:rsidDel="005A2AAE">
          <w:rPr>
            <w:color w:val="FF0000"/>
          </w:rPr>
          <w:delText>TEXT…</w:delText>
        </w:r>
      </w:del>
      <w:ins w:id="755" w:author="owner" w:date="2023-09-28T18:14:00Z">
        <w:r>
          <w:rPr>
            <w:color w:val="FF0000"/>
          </w:rPr>
          <w:t>compl</w:t>
        </w:r>
      </w:ins>
      <w:ins w:id="756" w:author="owner" w:date="2023-09-28T18:15:00Z">
        <w:r>
          <w:rPr>
            <w:color w:val="FF0000"/>
          </w:rPr>
          <w:t>eting the list of the ten sefirot.</w:t>
        </w:r>
      </w:ins>
    </w:p>
  </w:footnote>
  <w:footnote w:id="24">
    <w:p w14:paraId="399C973E" w14:textId="24D7F7C2" w:rsidR="009B1FD4" w:rsidRPr="006A04B3" w:rsidRDefault="009B1FD4" w:rsidP="00BF1901">
      <w:pPr>
        <w:pStyle w:val="FootnoteText"/>
      </w:pPr>
      <w:r w:rsidRPr="006A04B3">
        <w:rPr>
          <w:rStyle w:val="FootnoteReference"/>
        </w:rPr>
        <w:footnoteRef/>
      </w:r>
      <w:r w:rsidRPr="006A04B3">
        <w:t xml:space="preserve"> This numerical structure—ten, twenty-two, three, seven, twelve—occurs again at the end of the passage that concludes the treatise as a whole (</w:t>
      </w:r>
      <w:r w:rsidRPr="006A04B3">
        <w:rPr>
          <w:rtl/>
        </w:rPr>
        <w:t>§</w:t>
      </w:r>
      <w:del w:id="805" w:author="owner" w:date="2023-09-28T18:15:00Z">
        <w:r w:rsidRPr="006A04B3" w:rsidDel="0042795B">
          <w:delText>C</w:delText>
        </w:r>
      </w:del>
      <w:ins w:id="806" w:author="owner" w:date="2023-09-28T18:15:00Z">
        <w:r>
          <w:t>E</w:t>
        </w:r>
      </w:ins>
      <w:r w:rsidRPr="006A04B3">
        <w:t xml:space="preserve">), although this conclusion is not attested in most witnesses of this version. </w:t>
      </w:r>
      <w:del w:id="807" w:author="owner" w:date="2023-09-28T18:16:00Z">
        <w:r w:rsidRPr="006A04B3" w:rsidDel="0042795B">
          <w:delText xml:space="preserve">An </w:delText>
        </w:r>
      </w:del>
      <w:ins w:id="808" w:author="owner" w:date="2023-09-28T18:16:00Z">
        <w:r w:rsidRPr="006A04B3">
          <w:t>A</w:t>
        </w:r>
        <w:r>
          <w:t xml:space="preserve"> rare</w:t>
        </w:r>
        <w:r w:rsidRPr="006A04B3">
          <w:t xml:space="preserve"> </w:t>
        </w:r>
      </w:ins>
      <w:r w:rsidRPr="006A04B3">
        <w:t xml:space="preserve">exception is </w:t>
      </w:r>
      <w:del w:id="809" w:author="owner" w:date="2023-09-27T11:52:00Z">
        <w:r w:rsidRPr="006A04B3" w:rsidDel="004D0962">
          <w:delText xml:space="preserve">ms </w:delText>
        </w:r>
      </w:del>
      <w:ins w:id="810" w:author="owner" w:date="2023-09-27T11:52:00Z">
        <w:r w:rsidRPr="006A04B3">
          <w:t xml:space="preserve">MS </w:t>
        </w:r>
      </w:ins>
      <w:r w:rsidRPr="006A04B3">
        <w:t>Cambridge, University Library, T-S AS 214.278 fol. 2, lines 1–4. It should be noted that this conclusion also occurs in texts of the long recension (</w:t>
      </w:r>
      <w:r w:rsidRPr="006A04B3">
        <w:rPr>
          <w:rtl/>
        </w:rPr>
        <w:t>§</w:t>
      </w:r>
      <w:r w:rsidRPr="006A04B3">
        <w:t>61</w:t>
      </w:r>
      <w:del w:id="811" w:author="owner" w:date="2023-09-28T18:16:00Z">
        <w:r w:rsidRPr="006A04B3" w:rsidDel="0042795B">
          <w:delText>.2</w:delText>
        </w:r>
      </w:del>
      <w:ins w:id="812" w:author="owner" w:date="2023-09-28T18:16:00Z">
        <w:r>
          <w:t>b</w:t>
        </w:r>
      </w:ins>
      <w:r w:rsidRPr="006A04B3">
        <w:t>).</w:t>
      </w:r>
    </w:p>
  </w:footnote>
  <w:footnote w:id="25">
    <w:p w14:paraId="7785931E" w14:textId="3EC95E98" w:rsidR="009B1FD4" w:rsidRPr="0076708A" w:rsidDel="0076708A" w:rsidRDefault="009B1FD4" w:rsidP="00BF1901">
      <w:pPr>
        <w:pStyle w:val="FootnoteText"/>
        <w:rPr>
          <w:del w:id="924" w:author="owner" w:date="2023-09-29T14:04:00Z"/>
        </w:rPr>
      </w:pPr>
      <w:del w:id="925" w:author="owner" w:date="2023-09-29T14:04:00Z">
        <w:r w:rsidRPr="0076708A" w:rsidDel="0076708A">
          <w:rPr>
            <w:rStyle w:val="FootnoteReference"/>
          </w:rPr>
          <w:footnoteRef/>
        </w:r>
        <w:r w:rsidRPr="0076708A" w:rsidDel="0076708A">
          <w:delText xml:space="preserve"> An enumeration of twenty-two letters “fixed to the</w:delText>
        </w:r>
      </w:del>
      <w:ins w:id="926" w:author="owner" w:date="2023-09-29T14:03:00Z">
        <w:del w:id="927" w:author="owner" w:date="2023-09-29T14:04:00Z">
          <w:r w:rsidRPr="0076708A" w:rsidDel="0076708A">
            <w:delText>on a</w:delText>
          </w:r>
        </w:del>
      </w:ins>
      <w:del w:id="928" w:author="owner" w:date="2023-09-29T14:04:00Z">
        <w:r w:rsidRPr="0076708A" w:rsidDel="0076708A">
          <w:delText xml:space="preserve"> wheel” occurs before the detailed enumeration (at the beginning of </w:delText>
        </w:r>
        <w:r w:rsidRPr="0076708A" w:rsidDel="0076708A">
          <w:rPr>
            <w:rtl/>
          </w:rPr>
          <w:delText>§</w:delText>
        </w:r>
        <w:r w:rsidRPr="0076708A" w:rsidDel="0076708A">
          <w:delText>2</w:delText>
        </w:r>
      </w:del>
      <w:ins w:id="929" w:author="owner" w:date="2023-09-27T13:43:00Z">
        <w:del w:id="930" w:author="owner" w:date="2023-09-29T14:04:00Z">
          <w:r w:rsidRPr="0076708A" w:rsidDel="0076708A">
            <w:delText>II</w:delText>
          </w:r>
        </w:del>
      </w:ins>
      <w:del w:id="931" w:author="owner" w:date="2023-09-29T14:04:00Z">
        <w:r w:rsidRPr="0076708A" w:rsidDel="0076708A">
          <w:delText xml:space="preserve">.7 [2,5]) as well as in a precise formula: </w:delText>
        </w:r>
        <w:r w:rsidRPr="0076708A" w:rsidDel="0076708A">
          <w:rPr>
            <w:rtl/>
          </w:rPr>
          <w:delText>'אין בטובה למעלה מֵעֹנֶג ואין ברעה למטה מִנֶּגַע'</w:delText>
        </w:r>
        <w:r w:rsidRPr="0076708A" w:rsidDel="0076708A">
          <w:delText xml:space="preserve">. This sentence occurs </w:delText>
        </w:r>
        <w:r w:rsidRPr="00F87051" w:rsidDel="0076708A">
          <w:delText xml:space="preserve">with corruptions in the Genizah rotulus and here with the same language as is embedded in </w:delText>
        </w:r>
        <w:r w:rsidRPr="00F87051" w:rsidDel="0076708A">
          <w:rPr>
            <w:rFonts w:cs="Times New Roman"/>
            <w:color w:val="000000" w:themeColor="text1"/>
          </w:rPr>
          <w:delText xml:space="preserve">Saʿadiah’s commentary, </w:delText>
        </w:r>
      </w:del>
      <w:ins w:id="932" w:author="owner" w:date="2023-09-27T11:52:00Z">
        <w:del w:id="933" w:author="owner" w:date="2023-09-29T14:04:00Z">
          <w:r w:rsidRPr="0076708A" w:rsidDel="0076708A">
            <w:delText>MS</w:delText>
          </w:r>
        </w:del>
      </w:ins>
      <w:del w:id="934" w:author="owner" w:date="2023-09-29T14:04:00Z">
        <w:r w:rsidRPr="0076708A" w:rsidDel="0076708A">
          <w:rPr>
            <w:rFonts w:cs="Times New Roman"/>
            <w:color w:val="000000" w:themeColor="text1"/>
          </w:rPr>
          <w:delText>ms Oxford Poc. 256, fols. 27b–28a.</w:delText>
        </w:r>
      </w:del>
    </w:p>
  </w:footnote>
  <w:footnote w:id="26">
    <w:p w14:paraId="121F08A8" w14:textId="26EBE135" w:rsidR="009B1FD4" w:rsidRPr="006A04B3" w:rsidDel="0076708A" w:rsidRDefault="009B1FD4" w:rsidP="00BF1901">
      <w:pPr>
        <w:pStyle w:val="FootnoteText"/>
        <w:rPr>
          <w:del w:id="981" w:author="owner" w:date="2023-09-29T14:05:00Z"/>
        </w:rPr>
      </w:pPr>
      <w:del w:id="982" w:author="owner" w:date="2023-09-29T14:05:00Z">
        <w:r w:rsidRPr="0076708A" w:rsidDel="0076708A">
          <w:rPr>
            <w:rStyle w:val="FootnoteReference"/>
          </w:rPr>
          <w:footnoteRef/>
        </w:r>
        <w:r w:rsidRPr="0076708A" w:rsidDel="0076708A">
          <w:delText xml:space="preserve"> The pattern </w:delText>
        </w:r>
        <w:r w:rsidRPr="0076708A" w:rsidDel="0076708A">
          <w:rPr>
            <w:rtl/>
          </w:rPr>
          <w:delText>'ששה סדרים'</w:delText>
        </w:r>
        <w:r w:rsidRPr="0076708A" w:rsidDel="0076708A">
          <w:delText xml:space="preserve"> is repeated in the next subsection (</w:delText>
        </w:r>
        <w:r w:rsidRPr="0076708A" w:rsidDel="0076708A">
          <w:rPr>
            <w:color w:val="000000" w:themeColor="text1"/>
          </w:rPr>
          <w:delText>§2</w:delText>
        </w:r>
      </w:del>
      <w:ins w:id="983" w:author="owner" w:date="2023-09-27T13:43:00Z">
        <w:del w:id="984" w:author="owner" w:date="2023-09-29T14:05:00Z">
          <w:r w:rsidRPr="0076708A" w:rsidDel="0076708A">
            <w:rPr>
              <w:color w:val="000000" w:themeColor="text1"/>
            </w:rPr>
            <w:delText>I</w:delText>
          </w:r>
        </w:del>
      </w:ins>
      <w:ins w:id="985" w:author="owner" w:date="2023-09-27T13:44:00Z">
        <w:del w:id="986" w:author="owner" w:date="2023-09-29T14:05:00Z">
          <w:r w:rsidRPr="0076708A" w:rsidDel="0076708A">
            <w:rPr>
              <w:color w:val="000000" w:themeColor="text1"/>
            </w:rPr>
            <w:delText>I</w:delText>
          </w:r>
        </w:del>
      </w:ins>
      <w:del w:id="987" w:author="owner" w:date="2023-09-29T14:05:00Z">
        <w:r w:rsidRPr="0076708A" w:rsidDel="0076708A">
          <w:rPr>
            <w:color w:val="000000" w:themeColor="text1"/>
          </w:rPr>
          <w:delText>.6</w:delText>
        </w:r>
        <w:r w:rsidRPr="0076708A" w:rsidDel="0076708A">
          <w:delText>) in the description of the twelve letters as twelve diagonal limits broken up into pairs.</w:delText>
        </w:r>
      </w:del>
    </w:p>
  </w:footnote>
  <w:footnote w:id="27">
    <w:p w14:paraId="647AAEAD" w14:textId="5D126DAA" w:rsidR="009B1FD4" w:rsidRDefault="009B1FD4">
      <w:pPr>
        <w:pStyle w:val="FootnoteText"/>
      </w:pPr>
      <w:ins w:id="1000" w:author="owner" w:date="2023-09-29T13:39:00Z">
        <w:r>
          <w:rPr>
            <w:rStyle w:val="FootnoteReference"/>
          </w:rPr>
          <w:footnoteRef/>
        </w:r>
        <w:r>
          <w:t xml:space="preserve"> Completed </w:t>
        </w:r>
        <w:r w:rsidRPr="006A04B3">
          <w:t>according to MS Oxford Poc. 256</w:t>
        </w:r>
        <w:r>
          <w:t>.</w:t>
        </w:r>
      </w:ins>
    </w:p>
  </w:footnote>
  <w:footnote w:id="28">
    <w:p w14:paraId="1F96A2BA" w14:textId="77777777" w:rsidR="009B1FD4" w:rsidRPr="00DF3F02" w:rsidRDefault="009B1FD4" w:rsidP="00BF1901">
      <w:pPr>
        <w:pStyle w:val="FootnoteText"/>
      </w:pPr>
      <w:r w:rsidRPr="00DF3F02">
        <w:rPr>
          <w:rStyle w:val="FootnoteReference"/>
        </w:rPr>
        <w:footnoteRef/>
      </w:r>
      <w:r w:rsidRPr="00DF3F02">
        <w:t xml:space="preserve"> This split is discussed further below.</w:t>
      </w:r>
    </w:p>
  </w:footnote>
  <w:footnote w:id="29">
    <w:p w14:paraId="3BFAB18F" w14:textId="77777777" w:rsidR="009B1FD4" w:rsidRPr="00DF3F02" w:rsidDel="009518CA" w:rsidRDefault="009B1FD4" w:rsidP="00BF1901">
      <w:pPr>
        <w:pStyle w:val="FootnoteText"/>
        <w:rPr>
          <w:del w:id="1083" w:author="owner" w:date="2023-10-04T11:23:00Z"/>
          <w:rtl/>
        </w:rPr>
      </w:pPr>
      <w:del w:id="1084" w:author="owner" w:date="2023-10-04T11:23:00Z">
        <w:r w:rsidRPr="009518CA" w:rsidDel="009518CA">
          <w:rPr>
            <w:rStyle w:val="FootnoteReference"/>
          </w:rPr>
          <w:footnoteRef/>
        </w:r>
        <w:r w:rsidRPr="009518CA" w:rsidDel="009518CA">
          <w:delText xml:space="preserve"> </w:delText>
        </w:r>
        <w:r w:rsidRPr="009518CA" w:rsidDel="009518CA">
          <w:rPr>
            <w:rtl/>
          </w:rPr>
          <w:delText xml:space="preserve">'המליך את </w:delText>
        </w:r>
        <w:r w:rsidRPr="009518CA" w:rsidDel="009518CA">
          <w:delText>x</w:delText>
        </w:r>
        <w:r w:rsidRPr="009518CA" w:rsidDel="009518CA">
          <w:rPr>
            <w:rtl/>
          </w:rPr>
          <w:delText xml:space="preserve"> ברוח וקשר לו כתר וצרפן זה עם זה, וצר בו </w:delText>
        </w:r>
        <w:r w:rsidRPr="009518CA" w:rsidDel="009518CA">
          <w:delText>a</w:delText>
        </w:r>
        <w:r w:rsidRPr="009518CA" w:rsidDel="009518CA">
          <w:rPr>
            <w:rtl/>
          </w:rPr>
          <w:delText xml:space="preserve"> בעולם, ו</w:delText>
        </w:r>
        <w:r w:rsidRPr="009518CA" w:rsidDel="009518CA">
          <w:rPr>
            <w:rFonts w:hint="cs"/>
            <w:rtl/>
          </w:rPr>
          <w:delText>-</w:delText>
        </w:r>
        <w:r w:rsidRPr="009518CA" w:rsidDel="009518CA">
          <w:delText>b</w:delText>
        </w:r>
        <w:r w:rsidRPr="009518CA" w:rsidDel="009518CA">
          <w:rPr>
            <w:rtl/>
          </w:rPr>
          <w:delText xml:space="preserve"> בשנה, ו</w:delText>
        </w:r>
        <w:r w:rsidRPr="009518CA" w:rsidDel="009518CA">
          <w:rPr>
            <w:rFonts w:hint="cs"/>
            <w:rtl/>
          </w:rPr>
          <w:delText>-</w:delText>
        </w:r>
        <w:r w:rsidRPr="009518CA" w:rsidDel="009518CA">
          <w:delText>c</w:delText>
        </w:r>
        <w:r w:rsidRPr="009518CA" w:rsidDel="009518CA">
          <w:rPr>
            <w:rtl/>
          </w:rPr>
          <w:delText xml:space="preserve"> בנפש'.</w:delText>
        </w:r>
      </w:del>
    </w:p>
  </w:footnote>
  <w:footnote w:id="30">
    <w:p w14:paraId="1B7A9670" w14:textId="51523EA5" w:rsidR="009B1FD4" w:rsidRPr="006A04B3" w:rsidRDefault="009B1FD4" w:rsidP="00BF1901">
      <w:pPr>
        <w:pStyle w:val="FootnoteText"/>
      </w:pPr>
      <w:r w:rsidRPr="00DF3F02">
        <w:rPr>
          <w:rStyle w:val="FootnoteReference"/>
        </w:rPr>
        <w:footnoteRef/>
      </w:r>
      <w:r w:rsidRPr="00DF3F02">
        <w:t xml:space="preserve"> </w:t>
      </w:r>
      <w:r w:rsidRPr="009518CA">
        <w:t xml:space="preserve">Additionally, </w:t>
      </w:r>
      <w:r w:rsidRPr="009518CA">
        <w:rPr>
          <w:rtl/>
        </w:rPr>
        <w:t>'תלי וגלגל ולב'</w:t>
      </w:r>
      <w:r w:rsidRPr="009518CA">
        <w:t>, which</w:t>
      </w:r>
      <w:r w:rsidRPr="006A04B3">
        <w:t xml:space="preserve"> is mentioned at the end of this subsection, also appears in the final subsection of chapter 1 (</w:t>
      </w:r>
      <w:r w:rsidRPr="006A04B3">
        <w:rPr>
          <w:rtl/>
        </w:rPr>
        <w:t>§</w:t>
      </w:r>
      <w:del w:id="1101" w:author="owner" w:date="2023-09-27T13:43:00Z">
        <w:r w:rsidRPr="006A04B3" w:rsidDel="006A04B3">
          <w:delText>1</w:delText>
        </w:r>
      </w:del>
      <w:ins w:id="1102" w:author="owner" w:date="2023-09-27T13:43:00Z">
        <w:r w:rsidRPr="006A04B3">
          <w:rPr>
            <w:rFonts w:hint="cs"/>
          </w:rPr>
          <w:t>I</w:t>
        </w:r>
      </w:ins>
      <w:r w:rsidRPr="006A04B3">
        <w:t>.7), where they correspond to world, year, and soul.</w:t>
      </w:r>
    </w:p>
  </w:footnote>
  <w:footnote w:id="31">
    <w:p w14:paraId="6875C947" w14:textId="42132A2D" w:rsidR="009B1FD4" w:rsidRPr="006A04B3" w:rsidRDefault="009B1FD4" w:rsidP="00BF1901">
      <w:pPr>
        <w:pStyle w:val="FootnoteText"/>
      </w:pPr>
      <w:r w:rsidRPr="006A04B3">
        <w:rPr>
          <w:rStyle w:val="FootnoteReference"/>
        </w:rPr>
        <w:footnoteRef/>
      </w:r>
      <w:r w:rsidRPr="006A04B3">
        <w:t xml:space="preserve"> </w:t>
      </w:r>
      <w:del w:id="1114" w:author="owner" w:date="2023-09-29T14:08:00Z">
        <w:r w:rsidRPr="006A04B3" w:rsidDel="00F87051">
          <w:delText>As mentioned</w:delText>
        </w:r>
        <w:r w:rsidRPr="00F87051" w:rsidDel="00F87051">
          <w:delText>, Epstein claimed as much</w:delText>
        </w:r>
      </w:del>
      <w:del w:id="1115" w:author="owner" w:date="2023-09-29T14:07:00Z">
        <w:r w:rsidRPr="00F87051" w:rsidDel="00F87051">
          <w:delText xml:space="preserve">, </w:delText>
        </w:r>
        <w:r w:rsidRPr="00F87051" w:rsidDel="00F87051">
          <w:rPr>
            <w:i/>
            <w:iCs/>
          </w:rPr>
          <w:delText>Mi-Qadmoniyyot ha-Yehudim</w:delText>
        </w:r>
        <w:r w:rsidRPr="00F87051" w:rsidDel="00F87051">
          <w:delText xml:space="preserve"> (note </w:delText>
        </w:r>
      </w:del>
      <w:del w:id="1116" w:author="owner" w:date="2023-09-27T11:24:00Z">
        <w:r w:rsidRPr="00F87051" w:rsidDel="000E57CC">
          <w:delText>7</w:delText>
        </w:r>
      </w:del>
      <w:del w:id="1117" w:author="owner" w:date="2023-09-29T14:07:00Z">
        <w:r w:rsidRPr="00F87051" w:rsidDel="00F87051">
          <w:delText xml:space="preserve"> above), 215–216, also 207 note 13</w:delText>
        </w:r>
      </w:del>
      <w:ins w:id="1118" w:author="owner" w:date="2023-09-29T14:08:00Z">
        <w:r>
          <w:t>S</w:t>
        </w:r>
      </w:ins>
      <w:ins w:id="1119" w:author="owner" w:date="2023-09-29T14:07:00Z">
        <w:r w:rsidRPr="00F87051">
          <w:t xml:space="preserve">ee </w:t>
        </w:r>
      </w:ins>
      <w:ins w:id="1120" w:author="owner" w:date="2023-09-29T14:09:00Z">
        <w:r>
          <w:t xml:space="preserve">esp. </w:t>
        </w:r>
      </w:ins>
      <w:ins w:id="1121" w:author="owner" w:date="2023-09-29T14:07:00Z">
        <w:r w:rsidRPr="00F87051">
          <w:t xml:space="preserve">above note </w:t>
        </w:r>
      </w:ins>
      <w:r w:rsidRPr="00F87051">
        <w:fldChar w:fldCharType="begin"/>
      </w:r>
      <w:r w:rsidRPr="00F87051">
        <w:instrText xml:space="preserve"> NOTEREF _Ref146706258 \h </w:instrText>
      </w:r>
      <w:r>
        <w:instrText xml:space="preserve"> \* MERGEFORMAT </w:instrText>
      </w:r>
      <w:r w:rsidRPr="00F87051">
        <w:fldChar w:fldCharType="separate"/>
      </w:r>
      <w:ins w:id="1122" w:author="owner" w:date="2023-10-04T11:26:00Z">
        <w:r w:rsidR="009518CA">
          <w:t>8</w:t>
        </w:r>
      </w:ins>
      <w:ins w:id="1123" w:author="owner" w:date="2023-09-29T14:08:00Z">
        <w:r w:rsidRPr="00F87051">
          <w:fldChar w:fldCharType="end"/>
        </w:r>
      </w:ins>
      <w:del w:id="1124" w:author="owner" w:date="2023-09-29T14:09:00Z">
        <w:r w:rsidRPr="006A04B3" w:rsidDel="00F87051">
          <w:delText xml:space="preserve">. There Epstein also made another claim, namely that all the manuscripts using versions similar to that used by </w:delText>
        </w:r>
        <w:r w:rsidRPr="006A04B3" w:rsidDel="00F87051">
          <w:rPr>
            <w:color w:val="000000" w:themeColor="text1"/>
          </w:rPr>
          <w:delText>Saʿadiah “have their basis in copies made from Saʿadiah’s commentary to SY.” This claim now also appears to be in error, as will be clarified in detail in this section.</w:delText>
        </w:r>
      </w:del>
    </w:p>
  </w:footnote>
  <w:footnote w:id="32">
    <w:p w14:paraId="09B7973E" w14:textId="3432733E" w:rsidR="009B1FD4" w:rsidRPr="006A04B3" w:rsidRDefault="009B1FD4" w:rsidP="00BF1901">
      <w:pPr>
        <w:pStyle w:val="FootnoteText"/>
      </w:pPr>
      <w:r w:rsidRPr="006A04B3">
        <w:rPr>
          <w:rStyle w:val="FootnoteReference"/>
        </w:rPr>
        <w:footnoteRef/>
      </w:r>
      <w:r w:rsidRPr="006A04B3">
        <w:t xml:space="preserve"> See Haberman’s and Aloni’s descriptions in their respective studies, mentioned in note </w:t>
      </w:r>
      <w:ins w:id="1125" w:author="owner" w:date="2023-09-27T11:24:00Z">
        <w:r w:rsidRPr="006A04B3">
          <w:fldChar w:fldCharType="begin"/>
        </w:r>
        <w:r w:rsidRPr="006A04B3">
          <w:instrText xml:space="preserve"> NOTEREF _Ref146706208 \h </w:instrText>
        </w:r>
      </w:ins>
      <w:r>
        <w:instrText xml:space="preserve"> \* MERGEFORMAT </w:instrText>
      </w:r>
      <w:r w:rsidRPr="006A04B3">
        <w:fldChar w:fldCharType="separate"/>
      </w:r>
      <w:ins w:id="1126" w:author="owner" w:date="2023-10-04T11:26:00Z">
        <w:r w:rsidR="009518CA">
          <w:t>10</w:t>
        </w:r>
      </w:ins>
      <w:ins w:id="1127" w:author="owner" w:date="2023-09-27T11:24:00Z">
        <w:r w:rsidRPr="006A04B3">
          <w:fldChar w:fldCharType="end"/>
        </w:r>
      </w:ins>
      <w:del w:id="1128" w:author="owner" w:date="2023-09-27T11:24:00Z">
        <w:r w:rsidRPr="006A04B3" w:rsidDel="000E57CC">
          <w:delText>9</w:delText>
        </w:r>
      </w:del>
      <w:r w:rsidRPr="006A04B3">
        <w:t xml:space="preserve"> above.</w:t>
      </w:r>
    </w:p>
  </w:footnote>
  <w:footnote w:id="33">
    <w:p w14:paraId="4304C894" w14:textId="691B9E71" w:rsidR="009B1FD4" w:rsidRPr="006A04B3" w:rsidRDefault="009B1FD4" w:rsidP="00BF1901">
      <w:pPr>
        <w:pStyle w:val="FootnoteText"/>
      </w:pPr>
      <w:r w:rsidRPr="006A04B3">
        <w:rPr>
          <w:rStyle w:val="FootnoteReference"/>
        </w:rPr>
        <w:footnoteRef/>
      </w:r>
      <w:r w:rsidRPr="006A04B3">
        <w:t xml:space="preserve"> Saʿadiah’s commentary is preserved in its entirety in </w:t>
      </w:r>
      <w:ins w:id="1142" w:author="owner" w:date="2023-09-27T11:52:00Z">
        <w:r w:rsidRPr="006A04B3">
          <w:t>MS</w:t>
        </w:r>
      </w:ins>
      <w:del w:id="1143" w:author="owner" w:date="2023-09-27T11:52:00Z">
        <w:r w:rsidRPr="006A04B3" w:rsidDel="004D0962">
          <w:delText>ms</w:delText>
        </w:r>
      </w:del>
      <w:r w:rsidRPr="006A04B3">
        <w:t xml:space="preserve"> Oxford Poc. 256. This </w:t>
      </w:r>
      <w:del w:id="1144" w:author="owner" w:date="2023-09-27T11:53:00Z">
        <w:r w:rsidRPr="006A04B3" w:rsidDel="004D0962">
          <w:delText xml:space="preserve">ms </w:delText>
        </w:r>
      </w:del>
      <w:ins w:id="1145" w:author="owner" w:date="2023-09-27T11:53:00Z">
        <w:r w:rsidRPr="006A04B3">
          <w:t xml:space="preserve">manuscript </w:t>
        </w:r>
      </w:ins>
      <w:r w:rsidRPr="006A04B3">
        <w:t xml:space="preserve">was written in an eastern script in Baghdad in 1263 and served as the basis for two editions of the treatise. See: Lambert, </w:t>
      </w:r>
      <w:ins w:id="1146" w:author="owner" w:date="2023-10-03T20:56:00Z">
        <w:r w:rsidRPr="00C95940">
          <w:rPr>
            <w:i/>
            <w:iCs/>
            <w:bdr w:val="none" w:sz="0" w:space="0" w:color="auto" w:frame="1"/>
            <w:rPrChange w:id="1147" w:author="JA" w:date="2023-11-12T11:07:00Z">
              <w:rPr>
                <w:i/>
                <w:iCs/>
                <w:bdr w:val="none" w:sz="0" w:space="0" w:color="auto" w:frame="1"/>
                <w:lang w:val="fr-FR"/>
              </w:rPr>
            </w:rPrChange>
          </w:rPr>
          <w:t>Commentaire</w:t>
        </w:r>
      </w:ins>
      <w:del w:id="1148" w:author="owner" w:date="2023-10-03T20:56:00Z">
        <w:r w:rsidRPr="006A04B3" w:rsidDel="009E583A">
          <w:rPr>
            <w:i/>
            <w:iCs/>
          </w:rPr>
          <w:delText>Saʿadiah’s Commentary</w:delText>
        </w:r>
      </w:del>
      <w:r w:rsidRPr="006A04B3">
        <w:t xml:space="preserve"> (note </w:t>
      </w:r>
      <w:ins w:id="1149" w:author="owner" w:date="2023-09-27T11:24:00Z">
        <w:r w:rsidRPr="006A04B3">
          <w:fldChar w:fldCharType="begin"/>
        </w:r>
        <w:r w:rsidRPr="006A04B3">
          <w:instrText xml:space="preserve"> NOTEREF _Ref146706303 \h </w:instrText>
        </w:r>
      </w:ins>
      <w:r>
        <w:instrText xml:space="preserve"> \* MERGEFORMAT </w:instrText>
      </w:r>
      <w:r w:rsidRPr="006A04B3">
        <w:fldChar w:fldCharType="separate"/>
      </w:r>
      <w:ins w:id="1150" w:author="owner" w:date="2023-10-04T11:26:00Z">
        <w:r w:rsidR="009518CA">
          <w:t>7</w:t>
        </w:r>
      </w:ins>
      <w:ins w:id="1151" w:author="owner" w:date="2023-09-27T11:24:00Z">
        <w:r w:rsidRPr="006A04B3">
          <w:fldChar w:fldCharType="end"/>
        </w:r>
      </w:ins>
      <w:del w:id="1152" w:author="owner" w:date="2023-09-27T11:24:00Z">
        <w:r w:rsidRPr="006A04B3" w:rsidDel="000E57CC">
          <w:delText>6</w:delText>
        </w:r>
      </w:del>
      <w:r w:rsidRPr="006A04B3">
        <w:t xml:space="preserve"> above); </w:t>
      </w:r>
      <w:ins w:id="1153" w:author="owner" w:date="2023-09-27T11:25:00Z">
        <w:r w:rsidRPr="006A04B3">
          <w:t>Qafiḥ</w:t>
        </w:r>
      </w:ins>
      <w:del w:id="1154" w:author="owner" w:date="2023-09-27T11:25:00Z">
        <w:r w:rsidRPr="006A04B3" w:rsidDel="000E57CC">
          <w:delText>Qapah</w:delText>
        </w:r>
      </w:del>
      <w:r w:rsidRPr="006A04B3">
        <w:t xml:space="preserve">, </w:t>
      </w:r>
      <w:r w:rsidRPr="006A04B3">
        <w:rPr>
          <w:i/>
          <w:iCs/>
        </w:rPr>
        <w:t>Sefer Yeṣirah</w:t>
      </w:r>
      <w:r w:rsidRPr="006A04B3">
        <w:t xml:space="preserve"> (note 2 above). Fragments of the commentary are known from other manuscripts, especially </w:t>
      </w:r>
      <w:del w:id="1155" w:author="owner" w:date="2023-09-29T14:11:00Z">
        <w:r w:rsidRPr="006A04B3" w:rsidDel="00F36B4F">
          <w:delText xml:space="preserve">the </w:delText>
        </w:r>
      </w:del>
      <w:ins w:id="1156" w:author="owner" w:date="2023-09-29T14:11:00Z">
        <w:r>
          <w:t>from the</w:t>
        </w:r>
        <w:r w:rsidRPr="006A04B3">
          <w:t xml:space="preserve"> </w:t>
        </w:r>
      </w:ins>
      <w:r w:rsidRPr="006A04B3">
        <w:t>Genizah</w:t>
      </w:r>
      <w:del w:id="1157" w:author="owner" w:date="2023-09-29T14:11:00Z">
        <w:r w:rsidRPr="006A04B3" w:rsidDel="00F36B4F">
          <w:delText xml:space="preserve"> fragments</w:delText>
        </w:r>
      </w:del>
      <w:r w:rsidRPr="006A04B3">
        <w:t xml:space="preserve">. For a list of these manuscripts, see: </w:t>
      </w:r>
      <w:ins w:id="1158" w:author="owner" w:date="2023-09-27T11:25:00Z">
        <w:r w:rsidRPr="006A04B3">
          <w:t>Qafiḥ</w:t>
        </w:r>
      </w:ins>
      <w:del w:id="1159" w:author="owner" w:date="2023-09-27T11:25:00Z">
        <w:r w:rsidRPr="006A04B3" w:rsidDel="000E57CC">
          <w:delText>Qapah</w:delText>
        </w:r>
      </w:del>
      <w:r w:rsidRPr="006A04B3">
        <w:t xml:space="preserve">, </w:t>
      </w:r>
      <w:r w:rsidRPr="006A04B3">
        <w:rPr>
          <w:i/>
          <w:iCs/>
        </w:rPr>
        <w:t>Sefer Yeṣirah</w:t>
      </w:r>
      <w:r w:rsidRPr="006A04B3">
        <w:t xml:space="preserve"> (idem), 7; Aloni, </w:t>
      </w:r>
      <w:r w:rsidRPr="006A04B3">
        <w:rPr>
          <w:i/>
          <w:iCs/>
        </w:rPr>
        <w:t>Sefer Yeṣirah</w:t>
      </w:r>
      <w:r w:rsidRPr="006A04B3">
        <w:t xml:space="preserve"> (note </w:t>
      </w:r>
      <w:ins w:id="1160" w:author="owner" w:date="2023-09-27T11:26:00Z">
        <w:r w:rsidRPr="006A04B3">
          <w:fldChar w:fldCharType="begin"/>
        </w:r>
        <w:r w:rsidRPr="006A04B3">
          <w:instrText xml:space="preserve"> NOTEREF _Ref146706208 \h </w:instrText>
        </w:r>
      </w:ins>
      <w:r>
        <w:instrText xml:space="preserve"> \* MERGEFORMAT </w:instrText>
      </w:r>
      <w:r w:rsidRPr="006A04B3">
        <w:fldChar w:fldCharType="separate"/>
      </w:r>
      <w:ins w:id="1161" w:author="owner" w:date="2023-10-04T11:26:00Z">
        <w:r w:rsidR="009518CA">
          <w:t>10</w:t>
        </w:r>
      </w:ins>
      <w:ins w:id="1162" w:author="owner" w:date="2023-09-27T11:26:00Z">
        <w:r w:rsidRPr="006A04B3">
          <w:fldChar w:fldCharType="end"/>
        </w:r>
      </w:ins>
      <w:del w:id="1163" w:author="owner" w:date="2023-09-27T11:26:00Z">
        <w:r w:rsidRPr="006A04B3" w:rsidDel="000E57CC">
          <w:delText>9</w:delText>
        </w:r>
      </w:del>
      <w:r w:rsidRPr="006A04B3">
        <w:t xml:space="preserve"> above), 11 sections 1–5. To the manuscripts enumerated there should be added </w:t>
      </w:r>
      <w:ins w:id="1164" w:author="owner" w:date="2023-09-27T11:53:00Z">
        <w:r w:rsidRPr="006A04B3">
          <w:t>MS</w:t>
        </w:r>
      </w:ins>
      <w:del w:id="1165" w:author="owner" w:date="2023-09-27T11:53:00Z">
        <w:r w:rsidRPr="006A04B3" w:rsidDel="004D0962">
          <w:delText>ms</w:delText>
        </w:r>
      </w:del>
      <w:r w:rsidRPr="006A04B3">
        <w:t xml:space="preserve"> Saint Petersburg, Russian State Library, Evr. Arab. I 3071, fols. 1a–5b; </w:t>
      </w:r>
      <w:ins w:id="1166" w:author="owner" w:date="2023-09-27T11:53:00Z">
        <w:r w:rsidRPr="006A04B3">
          <w:t>MS</w:t>
        </w:r>
      </w:ins>
      <w:del w:id="1167" w:author="owner" w:date="2023-09-27T11:53:00Z">
        <w:r w:rsidRPr="006A04B3" w:rsidDel="004D0962">
          <w:delText>ms</w:delText>
        </w:r>
      </w:del>
      <w:r w:rsidRPr="006A04B3">
        <w:t xml:space="preserve"> Saint Petersburg, Russian State Library, Evr. Arab. II 1068, fols. 1a–4b. In the middle ages, Saʿadiah’s commentary was translated fully, in abridgements, and in fragmentary form by a several different translators. For a list, see: M. Steinschneider, </w:t>
      </w:r>
      <w:r w:rsidRPr="006A04B3">
        <w:rPr>
          <w:i/>
          <w:iCs/>
        </w:rPr>
        <w:t>Die hebräischen Übersetzungen des Mittelalters und die Juden als Dolmetscher: Ein Beitrag zur Literaturgeschichte des Mittelalters, meist nach handschriftlichen Quellen</w:t>
      </w:r>
      <w:r w:rsidRPr="006A04B3">
        <w:t>, (Berlin</w:t>
      </w:r>
      <w:ins w:id="1168" w:author="owner" w:date="2023-09-28T16:22:00Z">
        <w:r>
          <w:t xml:space="preserve">: </w:t>
        </w:r>
        <w:r w:rsidRPr="00F530B7">
          <w:t>Kommissionsverlag des Bibliographischen Bureaus</w:t>
        </w:r>
      </w:ins>
      <w:r w:rsidRPr="006A04B3">
        <w:t xml:space="preserve">, 1893), 443–445; H. Malter, </w:t>
      </w:r>
      <w:r w:rsidRPr="006A04B3">
        <w:rPr>
          <w:i/>
          <w:iCs/>
        </w:rPr>
        <w:t>Saadia Gaon: His Life and Works</w:t>
      </w:r>
      <w:r w:rsidRPr="006A04B3">
        <w:t>, (Philadelphia</w:t>
      </w:r>
      <w:ins w:id="1169" w:author="owner" w:date="2023-09-28T16:23:00Z">
        <w:r>
          <w:t xml:space="preserve">: </w:t>
        </w:r>
        <w:r w:rsidRPr="00F530B7">
          <w:t>Jewish Publication Society of America</w:t>
        </w:r>
      </w:ins>
      <w:r w:rsidRPr="006A04B3">
        <w:t>, 1921), 356–359.</w:t>
      </w:r>
    </w:p>
  </w:footnote>
  <w:footnote w:id="34">
    <w:p w14:paraId="0D8B85D6" w14:textId="2E7133C5" w:rsidR="009B1FD4" w:rsidRPr="006A04B3" w:rsidRDefault="009B1FD4" w:rsidP="00BF1901">
      <w:pPr>
        <w:pStyle w:val="FootnoteText"/>
      </w:pPr>
      <w:r w:rsidRPr="006A04B3">
        <w:rPr>
          <w:rStyle w:val="FootnoteReference"/>
        </w:rPr>
        <w:footnoteRef/>
      </w:r>
      <w:r w:rsidRPr="006A04B3">
        <w:t xml:space="preserve"> One page from the final part of the treatise has been preserved (§</w:t>
      </w:r>
      <w:del w:id="1172" w:author="owner" w:date="2023-09-27T13:45:00Z">
        <w:r w:rsidRPr="006A04B3" w:rsidDel="006A04B3">
          <w:delText>4</w:delText>
        </w:r>
      </w:del>
      <w:ins w:id="1173" w:author="owner" w:date="2023-09-27T13:45:00Z">
        <w:r w:rsidRPr="006A04B3">
          <w:t>IV</w:t>
        </w:r>
      </w:ins>
      <w:r w:rsidRPr="006A04B3">
        <w:t>.6 [though it is missing a bit at the beginning—], §</w:t>
      </w:r>
      <w:del w:id="1174" w:author="owner" w:date="2023-09-27T13:45:00Z">
        <w:r w:rsidRPr="006A04B3" w:rsidDel="006A04B3">
          <w:delText>4</w:delText>
        </w:r>
      </w:del>
      <w:ins w:id="1175" w:author="owner" w:date="2023-09-27T13:45:00Z">
        <w:r w:rsidRPr="006A04B3">
          <w:t>IV</w:t>
        </w:r>
      </w:ins>
      <w:r w:rsidRPr="006A04B3">
        <w:t>.7</w:t>
      </w:r>
      <w:del w:id="1176" w:author="owner" w:date="2023-09-29T14:52:00Z">
        <w:r w:rsidRPr="006A04B3" w:rsidDel="007C130D">
          <w:delText>, similarly, the concluding passage of the treatise in the long version</w:delText>
        </w:r>
      </w:del>
      <w:del w:id="1177" w:author="owner" w:date="2023-09-29T14:51:00Z">
        <w:r w:rsidRPr="006A04B3" w:rsidDel="007C130D">
          <w:delText xml:space="preserve">, </w:delText>
        </w:r>
        <w:r w:rsidRPr="007C130D" w:rsidDel="007C130D">
          <w:rPr>
            <w:color w:val="FF0000"/>
          </w:rPr>
          <w:delText>“TEXT,”</w:delText>
        </w:r>
        <w:r w:rsidRPr="006A04B3" w:rsidDel="007C130D">
          <w:rPr>
            <w:color w:val="FF0000"/>
          </w:rPr>
          <w:delText xml:space="preserve"> </w:delText>
        </w:r>
      </w:del>
      <w:del w:id="1178" w:author="owner" w:date="2023-09-29T14:52:00Z">
        <w:r w:rsidRPr="006A04B3" w:rsidDel="007C130D">
          <w:delText>does not seem to exist in other fragments of the early version)</w:delText>
        </w:r>
      </w:del>
      <w:r w:rsidRPr="006A04B3">
        <w:t>. My thanks to Prof. Gideon Bohak for directing my attention to this fragment.</w:t>
      </w:r>
    </w:p>
  </w:footnote>
  <w:footnote w:id="35">
    <w:p w14:paraId="3C9A23C8" w14:textId="7D4A5306" w:rsidR="009B1FD4" w:rsidRPr="006A04B3" w:rsidRDefault="009B1FD4" w:rsidP="00BF1901">
      <w:pPr>
        <w:pStyle w:val="FootnoteText"/>
        <w:rPr>
          <w:rtl/>
        </w:rPr>
      </w:pPr>
      <w:r w:rsidRPr="006A04B3">
        <w:rPr>
          <w:rStyle w:val="FootnoteReference"/>
        </w:rPr>
        <w:footnoteRef/>
      </w:r>
      <w:r w:rsidRPr="006A04B3">
        <w:t xml:space="preserve"> </w:t>
      </w:r>
      <w:del w:id="1181" w:author="owner" w:date="2023-09-29T14:47:00Z">
        <w:r w:rsidRPr="006A04B3" w:rsidDel="007C130D">
          <w:delText>[</w:delText>
        </w:r>
      </w:del>
      <w:r w:rsidRPr="006A04B3">
        <w:t>Consisting of</w:t>
      </w:r>
      <w:del w:id="1182" w:author="owner" w:date="2023-09-29T14:47:00Z">
        <w:r w:rsidRPr="006A04B3" w:rsidDel="007C130D">
          <w:delText>]</w:delText>
        </w:r>
      </w:del>
      <w:r w:rsidRPr="006A04B3">
        <w:t xml:space="preserve"> two miniature pages, disconnected from the final part of the treatise (§</w:t>
      </w:r>
      <w:ins w:id="1183" w:author="owner" w:date="2023-09-27T13:46:00Z">
        <w:r w:rsidRPr="006A04B3">
          <w:t>§</w:t>
        </w:r>
      </w:ins>
      <w:del w:id="1184" w:author="owner" w:date="2023-09-27T13:46:00Z">
        <w:r w:rsidRPr="006A04B3" w:rsidDel="006A04B3">
          <w:delText>4</w:delText>
        </w:r>
      </w:del>
      <w:ins w:id="1185" w:author="owner" w:date="2023-09-27T13:46:00Z">
        <w:r w:rsidRPr="006A04B3">
          <w:t>IV</w:t>
        </w:r>
      </w:ins>
      <w:r w:rsidRPr="006A04B3">
        <w:t>.1–</w:t>
      </w:r>
      <w:del w:id="1186" w:author="owner" w:date="2023-09-27T13:46:00Z">
        <w:r w:rsidRPr="006A04B3" w:rsidDel="006A04B3">
          <w:delText>§4</w:delText>
        </w:r>
      </w:del>
      <w:ins w:id="1187" w:author="owner" w:date="2023-09-27T13:46:00Z">
        <w:r w:rsidRPr="006A04B3">
          <w:t>IV</w:t>
        </w:r>
      </w:ins>
      <w:r w:rsidRPr="006A04B3">
        <w:t>.3, §</w:t>
      </w:r>
      <w:ins w:id="1188" w:author="owner" w:date="2023-09-27T13:46:00Z">
        <w:r w:rsidRPr="006A04B3">
          <w:t>§</w:t>
        </w:r>
      </w:ins>
      <w:del w:id="1189" w:author="owner" w:date="2023-09-27T13:46:00Z">
        <w:r w:rsidRPr="006A04B3" w:rsidDel="006A04B3">
          <w:delText>4</w:delText>
        </w:r>
      </w:del>
      <w:ins w:id="1190" w:author="owner" w:date="2023-09-27T13:46:00Z">
        <w:r w:rsidRPr="006A04B3">
          <w:t>IV</w:t>
        </w:r>
      </w:ins>
      <w:r w:rsidRPr="006A04B3">
        <w:t>.4–</w:t>
      </w:r>
      <w:del w:id="1191" w:author="owner" w:date="2023-09-27T13:46:00Z">
        <w:r w:rsidRPr="006A04B3" w:rsidDel="006A04B3">
          <w:delText>§4</w:delText>
        </w:r>
      </w:del>
      <w:ins w:id="1192" w:author="owner" w:date="2023-09-27T13:46:00Z">
        <w:r w:rsidRPr="006A04B3">
          <w:t>IV</w:t>
        </w:r>
      </w:ins>
      <w:r w:rsidRPr="006A04B3">
        <w:t xml:space="preserve">.5 [incomplete]). </w:t>
      </w:r>
      <w:del w:id="1193" w:author="owner" w:date="2023-09-28T16:25:00Z">
        <w:r w:rsidRPr="006A04B3" w:rsidDel="00F530B7">
          <w:delText>A</w:delText>
        </w:r>
      </w:del>
      <w:ins w:id="1194" w:author="owner" w:date="2023-09-28T16:25:00Z">
        <w:r>
          <w:t>E</w:t>
        </w:r>
      </w:ins>
      <w:r w:rsidRPr="006A04B3">
        <w:t xml:space="preserve">. </w:t>
      </w:r>
      <w:del w:id="1195" w:author="owner" w:date="2023-09-28T16:25:00Z">
        <w:r w:rsidRPr="006A04B3" w:rsidDel="00F530B7">
          <w:delText>Horowitz</w:delText>
        </w:r>
      </w:del>
      <w:ins w:id="1196" w:author="owner" w:date="2023-09-28T16:25:00Z">
        <w:r w:rsidRPr="006A04B3">
          <w:t>H</w:t>
        </w:r>
        <w:r>
          <w:t>ur</w:t>
        </w:r>
      </w:ins>
      <w:ins w:id="1197" w:author="owner" w:date="2023-09-28T16:26:00Z">
        <w:r>
          <w:t>vitz</w:t>
        </w:r>
      </w:ins>
      <w:r w:rsidRPr="006A04B3">
        <w:t xml:space="preserve">, </w:t>
      </w:r>
      <w:r w:rsidRPr="006A04B3">
        <w:rPr>
          <w:i/>
          <w:iCs/>
        </w:rPr>
        <w:t>Catalogue of the Cairo Geniza</w:t>
      </w:r>
      <w:del w:id="1198" w:author="owner" w:date="2023-09-28T16:26:00Z">
        <w:r w:rsidRPr="006A04B3" w:rsidDel="00F530B7">
          <w:rPr>
            <w:i/>
            <w:iCs/>
          </w:rPr>
          <w:delText>h</w:delText>
        </w:r>
      </w:del>
      <w:r w:rsidRPr="006A04B3">
        <w:rPr>
          <w:i/>
          <w:iCs/>
        </w:rPr>
        <w:t xml:space="preserve"> Fragments in the Westminster College Library</w:t>
      </w:r>
      <w:ins w:id="1199" w:author="owner" w:date="2023-09-28T16:26:00Z">
        <w:r>
          <w:rPr>
            <w:i/>
            <w:iCs/>
          </w:rPr>
          <w:t>, Cambridge</w:t>
        </w:r>
      </w:ins>
      <w:r w:rsidRPr="006A04B3">
        <w:t xml:space="preserve"> </w:t>
      </w:r>
      <w:ins w:id="1200" w:author="owner" w:date="2023-10-04T10:34:00Z">
        <w:r w:rsidR="00AA3823">
          <w:t xml:space="preserve">[Hebrew] </w:t>
        </w:r>
      </w:ins>
      <w:r w:rsidRPr="006A04B3">
        <w:t>(</w:t>
      </w:r>
      <w:del w:id="1201" w:author="owner" w:date="2023-09-28T16:26:00Z">
        <w:r w:rsidRPr="006A04B3" w:rsidDel="00F530B7">
          <w:delText xml:space="preserve">Cambridge and </w:delText>
        </w:r>
      </w:del>
      <w:r w:rsidRPr="006A04B3">
        <w:t>New York</w:t>
      </w:r>
      <w:ins w:id="1202" w:author="owner" w:date="2023-09-28T16:26:00Z">
        <w:r>
          <w:t>: Cairo Geniza Institute</w:t>
        </w:r>
      </w:ins>
      <w:ins w:id="1203" w:author="owner" w:date="2023-09-28T16:27:00Z">
        <w:r>
          <w:t xml:space="preserve"> – Yeshiva University</w:t>
        </w:r>
      </w:ins>
      <w:r w:rsidRPr="006A04B3">
        <w:t xml:space="preserve">, 2006), 40, 2b. My thanks to Dr. Amir Ashur, who suggested an approximate date for this fragment and offered a characterization of its script. </w:t>
      </w:r>
    </w:p>
  </w:footnote>
  <w:footnote w:id="36">
    <w:p w14:paraId="005B7C9D" w14:textId="0B0EFB1F" w:rsidR="009B1FD4" w:rsidRPr="006A04B3" w:rsidRDefault="009B1FD4" w:rsidP="00BF1901">
      <w:pPr>
        <w:pStyle w:val="FootnoteText"/>
      </w:pPr>
      <w:r w:rsidRPr="006A04B3">
        <w:rPr>
          <w:rStyle w:val="FootnoteReference"/>
        </w:rPr>
        <w:footnoteRef/>
      </w:r>
      <w:r w:rsidRPr="006A04B3">
        <w:t xml:space="preserve"> For the first account, see: A. Neubauer &amp; A. E. Cowley, </w:t>
      </w:r>
      <w:r w:rsidRPr="006A04B3">
        <w:rPr>
          <w:i/>
          <w:iCs/>
        </w:rPr>
        <w:t>Catalogue of the Hebrew Manuscripts in the Bodleian Library</w:t>
      </w:r>
      <w:r w:rsidRPr="006A04B3">
        <w:t>, II, (Oxford</w:t>
      </w:r>
      <w:ins w:id="1207" w:author="owner" w:date="2023-09-28T19:43:00Z">
        <w:r>
          <w:t xml:space="preserve">: </w:t>
        </w:r>
        <w:r w:rsidRPr="00917989">
          <w:t>Clarendon Press</w:t>
        </w:r>
      </w:ins>
      <w:r w:rsidRPr="006A04B3">
        <w:t xml:space="preserve">, 1906), 165. My thanks to Dr. Edna Engel of the Institute for Hebrew Paleography, </w:t>
      </w:r>
      <w:r w:rsidRPr="006A04B3">
        <w:rPr>
          <w:color w:val="000000" w:themeColor="text1"/>
        </w:rPr>
        <w:t>who suggested an approximate date for these passages and offered a characterization of its script and style.</w:t>
      </w:r>
    </w:p>
  </w:footnote>
  <w:footnote w:id="37">
    <w:p w14:paraId="50C8350D" w14:textId="409B6AE6" w:rsidR="009B1FD4" w:rsidRPr="006A04B3" w:rsidRDefault="009B1FD4" w:rsidP="00BF1901">
      <w:pPr>
        <w:pStyle w:val="FootnoteText"/>
      </w:pPr>
      <w:r w:rsidRPr="006A04B3">
        <w:rPr>
          <w:rStyle w:val="FootnoteReference"/>
        </w:rPr>
        <w:footnoteRef/>
      </w:r>
      <w:r w:rsidRPr="006A04B3">
        <w:t xml:space="preserve"> The commentary was copied right next to the last fragment described. The commentary was published by </w:t>
      </w:r>
      <w:ins w:id="1211" w:author="owner" w:date="2023-09-28T16:28:00Z">
        <w:r w:rsidRPr="00324A1C">
          <w:t>P</w:t>
        </w:r>
        <w:r>
          <w:t>.</w:t>
        </w:r>
        <w:r w:rsidRPr="00324A1C">
          <w:t xml:space="preserve"> B. </w:t>
        </w:r>
      </w:ins>
      <w:del w:id="1212" w:author="owner" w:date="2023-09-28T16:28:00Z">
        <w:r w:rsidRPr="006A04B3" w:rsidDel="00324A1C">
          <w:delText>Yosef Yinon-</w:delText>
        </w:r>
      </w:del>
      <w:r w:rsidRPr="006A04B3">
        <w:t xml:space="preserve">Fenton, “An Early Judeo-Arabic Commentary </w:t>
      </w:r>
      <w:del w:id="1213" w:author="owner" w:date="2023-09-28T16:27:00Z">
        <w:r w:rsidRPr="006A04B3" w:rsidDel="00324A1C">
          <w:delText xml:space="preserve">to </w:delText>
        </w:r>
      </w:del>
      <w:ins w:id="1214" w:author="owner" w:date="2023-09-28T16:27:00Z">
        <w:r>
          <w:t>on</w:t>
        </w:r>
        <w:r w:rsidRPr="006A04B3">
          <w:t xml:space="preserve"> </w:t>
        </w:r>
      </w:ins>
      <w:r w:rsidRPr="006A04B3">
        <w:rPr>
          <w:i/>
          <w:iCs/>
        </w:rPr>
        <w:t>Sefer Yeṣirah,</w:t>
      </w:r>
      <w:r w:rsidRPr="006A04B3">
        <w:t>”</w:t>
      </w:r>
      <w:ins w:id="1215" w:author="owner" w:date="2023-10-04T10:34:00Z">
        <w:r w:rsidR="00AA3823">
          <w:t xml:space="preserve"> [Hebrew]</w:t>
        </w:r>
      </w:ins>
      <w:r w:rsidRPr="006A04B3">
        <w:t xml:space="preserve"> in eds., </w:t>
      </w:r>
      <w:ins w:id="1216" w:author="owner" w:date="2023-09-29T14:49:00Z">
        <w:r>
          <w:t xml:space="preserve">E. </w:t>
        </w:r>
      </w:ins>
      <w:r w:rsidRPr="006A04B3">
        <w:t xml:space="preserve">Fleischer, </w:t>
      </w:r>
      <w:ins w:id="1217" w:author="owner" w:date="2023-09-29T14:49:00Z">
        <w:r>
          <w:t xml:space="preserve">M.A. </w:t>
        </w:r>
      </w:ins>
      <w:r w:rsidRPr="006A04B3">
        <w:t xml:space="preserve">Friedman, </w:t>
      </w:r>
      <w:ins w:id="1218" w:author="owner" w:date="2023-09-29T14:49:00Z">
        <w:r>
          <w:t xml:space="preserve">J.A. </w:t>
        </w:r>
      </w:ins>
      <w:r w:rsidRPr="006A04B3">
        <w:t xml:space="preserve">Kraemer, </w:t>
      </w:r>
      <w:r w:rsidRPr="006A04B3">
        <w:rPr>
          <w:i/>
          <w:iCs/>
        </w:rPr>
        <w:t>Mas</w:t>
      </w:r>
      <w:ins w:id="1219" w:author="owner" w:date="2023-09-28T16:28:00Z">
        <w:r w:rsidRPr="00324A1C">
          <w:rPr>
            <w:i/>
            <w:iCs/>
          </w:rPr>
          <w:t>'</w:t>
        </w:r>
      </w:ins>
      <w:r w:rsidRPr="006A04B3">
        <w:rPr>
          <w:i/>
          <w:iCs/>
        </w:rPr>
        <w:t>at Moshe:</w:t>
      </w:r>
      <w:r w:rsidRPr="006A04B3">
        <w:t xml:space="preserve"> </w:t>
      </w:r>
      <w:r w:rsidRPr="006A04B3">
        <w:rPr>
          <w:i/>
          <w:iCs/>
        </w:rPr>
        <w:t>Studies in Jewish and Arabic Culture, Presented to Moshe Gil</w:t>
      </w:r>
      <w:r w:rsidRPr="006A04B3">
        <w:t xml:space="preserve"> (Jerusalem</w:t>
      </w:r>
      <w:ins w:id="1220" w:author="owner" w:date="2023-09-28T16:29:00Z">
        <w:r>
          <w:t>: Bialik Institute</w:t>
        </w:r>
      </w:ins>
      <w:r w:rsidRPr="006A04B3">
        <w:t xml:space="preserve">, 2018), 167–183. According to </w:t>
      </w:r>
      <w:del w:id="1221" w:author="owner" w:date="2023-09-28T16:29:00Z">
        <w:r w:rsidRPr="006A04B3" w:rsidDel="00324A1C">
          <w:delText>Yinon-</w:delText>
        </w:r>
      </w:del>
      <w:r w:rsidRPr="006A04B3">
        <w:t>Fenton’s appraisal (idem, 165 n.13), there is no relation of dependence between the language of the version in this commentary and the language of the treatise copied right next to it and described above.</w:t>
      </w:r>
    </w:p>
  </w:footnote>
  <w:footnote w:id="38">
    <w:p w14:paraId="6999E10A" w14:textId="312782E9" w:rsidR="009B1FD4" w:rsidRPr="006A04B3" w:rsidRDefault="009B1FD4" w:rsidP="00BF1901">
      <w:pPr>
        <w:pStyle w:val="FootnoteText"/>
      </w:pPr>
      <w:r w:rsidRPr="006A04B3">
        <w:rPr>
          <w:rStyle w:val="FootnoteReference"/>
        </w:rPr>
        <w:footnoteRef/>
      </w:r>
      <w:r w:rsidRPr="006A04B3">
        <w:t xml:space="preserve"> Barzilay, in his </w:t>
      </w:r>
      <w:r w:rsidRPr="006A04B3">
        <w:rPr>
          <w:i/>
          <w:iCs/>
        </w:rPr>
        <w:t>Commentary on Sefer Yeṣirah</w:t>
      </w:r>
      <w:r w:rsidRPr="006A04B3">
        <w:t xml:space="preserve"> (note </w:t>
      </w:r>
      <w:ins w:id="1223" w:author="owner" w:date="2023-09-27T11:26:00Z">
        <w:r w:rsidRPr="006A04B3">
          <w:fldChar w:fldCharType="begin"/>
        </w:r>
        <w:r w:rsidRPr="006A04B3">
          <w:instrText xml:space="preserve"> NOTEREF _Ref146706391 \h </w:instrText>
        </w:r>
      </w:ins>
      <w:r>
        <w:instrText xml:space="preserve"> \* MERGEFORMAT </w:instrText>
      </w:r>
      <w:r w:rsidRPr="006A04B3">
        <w:fldChar w:fldCharType="separate"/>
      </w:r>
      <w:ins w:id="1224" w:author="owner" w:date="2023-10-04T11:26:00Z">
        <w:r w:rsidR="009518CA">
          <w:t>5</w:t>
        </w:r>
      </w:ins>
      <w:ins w:id="1225" w:author="owner" w:date="2023-09-27T11:26:00Z">
        <w:r w:rsidRPr="006A04B3">
          <w:fldChar w:fldCharType="end"/>
        </w:r>
      </w:ins>
      <w:del w:id="1226" w:author="owner" w:date="2023-09-27T11:26:00Z">
        <w:r w:rsidRPr="006A04B3" w:rsidDel="000E57CC">
          <w:delText>4</w:delText>
        </w:r>
      </w:del>
      <w:r w:rsidRPr="006A04B3">
        <w:t xml:space="preserve"> above), 257, lines 26–37, cites a passage from an early commentary</w:t>
      </w:r>
      <w:del w:id="1227" w:author="owner" w:date="2023-09-29T14:54:00Z">
        <w:r w:rsidRPr="006A04B3" w:rsidDel="007C130D">
          <w:delText xml:space="preserve"> (“We have also found [this] in one of the versions of the ancients”)</w:delText>
        </w:r>
      </w:del>
      <w:r w:rsidRPr="006A04B3">
        <w:t>. The editor, Shlomo Zalman Hayyim Halberstam, estimated (idem, xi) that the anonymous commentator referred to here predated Saʿadiah.</w:t>
      </w:r>
    </w:p>
  </w:footnote>
  <w:footnote w:id="39">
    <w:p w14:paraId="4F5B21EF" w14:textId="507190AC" w:rsidR="009B1FD4" w:rsidRPr="006A04B3" w:rsidRDefault="009B1FD4" w:rsidP="00BF1901">
      <w:pPr>
        <w:pStyle w:val="FootnoteText"/>
      </w:pPr>
      <w:r w:rsidRPr="006A04B3">
        <w:rPr>
          <w:rStyle w:val="FootnoteReference"/>
        </w:rPr>
        <w:footnoteRef/>
      </w:r>
      <w:r w:rsidRPr="006A04B3">
        <w:t xml:space="preserve"> </w:t>
      </w:r>
      <w:r w:rsidRPr="006A04B3">
        <w:rPr>
          <w:i/>
          <w:iCs/>
        </w:rPr>
        <w:t>Kuzari</w:t>
      </w:r>
      <w:r w:rsidRPr="006A04B3">
        <w:t xml:space="preserve"> IV, 24–27. </w:t>
      </w:r>
      <w:r w:rsidRPr="006A04B3">
        <w:rPr>
          <w:i/>
          <w:iCs/>
        </w:rPr>
        <w:t>Kitāb al-radd wa-l-dalīl fī ad-dīn al-ḍhalīl</w:t>
      </w:r>
      <w:r w:rsidRPr="006A04B3">
        <w:t xml:space="preserve"> by R. Yehudah Halevi,</w:t>
      </w:r>
      <w:ins w:id="1230" w:author="owner" w:date="2023-10-04T10:35:00Z">
        <w:r w:rsidR="00AA3823">
          <w:t xml:space="preserve"> [Hebrew]</w:t>
        </w:r>
      </w:ins>
      <w:r w:rsidRPr="006A04B3">
        <w:t xml:space="preserve"> edited by David H. Baneth and Haggai Ben-Shammai (Jerusalem</w:t>
      </w:r>
      <w:ins w:id="1231" w:author="owner" w:date="2023-09-28T16:30:00Z">
        <w:r>
          <w:t xml:space="preserve">: Magnes Press &amp; </w:t>
        </w:r>
      </w:ins>
      <w:ins w:id="1232" w:author="owner" w:date="2023-09-28T16:31:00Z">
        <w:r>
          <w:t>I</w:t>
        </w:r>
        <w:r w:rsidRPr="00324A1C">
          <w:t xml:space="preserve">sraeli </w:t>
        </w:r>
        <w:r>
          <w:t>A</w:t>
        </w:r>
        <w:r w:rsidRPr="00324A1C">
          <w:t xml:space="preserve">cademy of </w:t>
        </w:r>
        <w:r>
          <w:t>S</w:t>
        </w:r>
        <w:r w:rsidRPr="00324A1C">
          <w:t>ciences</w:t>
        </w:r>
      </w:ins>
      <w:r w:rsidRPr="006A04B3">
        <w:t>, 1977), 174–185. For a focused treatment of evidence substantiating this, see: Bar-</w:t>
      </w:r>
      <w:r w:rsidRPr="002038BD">
        <w:t xml:space="preserve">Asher, </w:t>
      </w:r>
      <w:ins w:id="1233" w:author="owner" w:date="2023-09-27T11:15:00Z">
        <w:r w:rsidRPr="002038BD">
          <w:rPr>
            <w:bdr w:val="none" w:sz="0" w:space="0" w:color="auto" w:frame="1"/>
          </w:rPr>
          <w:t>“The Earliest Extant Version</w:t>
        </w:r>
        <w:r w:rsidRPr="002038BD">
          <w:t>”</w:t>
        </w:r>
      </w:ins>
      <w:del w:id="1234" w:author="owner" w:date="2023-09-27T11:15:00Z">
        <w:r w:rsidRPr="002038BD" w:rsidDel="004035EC">
          <w:rPr>
            <w:bdr w:val="none" w:sz="0" w:space="0" w:color="auto" w:frame="1"/>
          </w:rPr>
          <w:delText>“</w:delText>
        </w:r>
        <w:r w:rsidRPr="002038BD" w:rsidDel="004035EC">
          <w:rPr>
            <w:i/>
            <w:iCs/>
            <w:bdr w:val="none" w:sz="0" w:space="0" w:color="auto" w:frame="1"/>
          </w:rPr>
          <w:delText>Sefer Yeṣirah</w:delText>
        </w:r>
        <w:r w:rsidRPr="002038BD" w:rsidDel="004035EC">
          <w:rPr>
            <w:bdr w:val="none" w:sz="0" w:space="0" w:color="auto" w:frame="1"/>
          </w:rPr>
          <w:delText xml:space="preserve"> in its </w:delText>
        </w:r>
        <w:r w:rsidRPr="002038BD" w:rsidDel="004035EC">
          <w:rPr>
            <w:color w:val="FF0000"/>
            <w:bdr w:val="none" w:sz="0" w:space="0" w:color="auto" w:frame="1"/>
          </w:rPr>
          <w:delText>TEXT”</w:delText>
        </w:r>
      </w:del>
      <w:r w:rsidRPr="002038BD">
        <w:rPr>
          <w:bdr w:val="none" w:sz="0" w:space="0" w:color="auto" w:frame="1"/>
        </w:rPr>
        <w:t xml:space="preserve"> (note </w:t>
      </w:r>
      <w:r w:rsidRPr="002038BD">
        <w:rPr>
          <w:bdr w:val="none" w:sz="0" w:space="0" w:color="auto" w:frame="1"/>
        </w:rPr>
        <w:fldChar w:fldCharType="begin"/>
      </w:r>
      <w:r w:rsidRPr="002038BD">
        <w:rPr>
          <w:bdr w:val="none" w:sz="0" w:space="0" w:color="auto" w:frame="1"/>
        </w:rPr>
        <w:instrText xml:space="preserve"> NOTEREF _Ref146705808 \h  \* MERGEFORMAT </w:instrText>
      </w:r>
      <w:r w:rsidRPr="002038BD">
        <w:rPr>
          <w:bdr w:val="none" w:sz="0" w:space="0" w:color="auto" w:frame="1"/>
        </w:rPr>
      </w:r>
      <w:r w:rsidRPr="002038BD">
        <w:rPr>
          <w:bdr w:val="none" w:sz="0" w:space="0" w:color="auto" w:frame="1"/>
        </w:rPr>
        <w:fldChar w:fldCharType="separate"/>
      </w:r>
      <w:ins w:id="1235" w:author="owner" w:date="2023-10-04T11:26:00Z">
        <w:r w:rsidR="009518CA">
          <w:rPr>
            <w:bdr w:val="none" w:sz="0" w:space="0" w:color="auto" w:frame="1"/>
          </w:rPr>
          <w:t>4</w:t>
        </w:r>
      </w:ins>
      <w:ins w:id="1236" w:author="owner" w:date="2023-09-27T11:16:00Z">
        <w:r w:rsidRPr="002038BD">
          <w:rPr>
            <w:bdr w:val="none" w:sz="0" w:space="0" w:color="auto" w:frame="1"/>
          </w:rPr>
          <w:fldChar w:fldCharType="end"/>
        </w:r>
      </w:ins>
      <w:del w:id="1237" w:author="owner" w:date="2023-09-27T11:16:00Z">
        <w:r w:rsidRPr="002038BD" w:rsidDel="004035EC">
          <w:rPr>
            <w:bdr w:val="none" w:sz="0" w:space="0" w:color="auto" w:frame="1"/>
          </w:rPr>
          <w:delText>3</w:delText>
        </w:r>
      </w:del>
      <w:r w:rsidRPr="002038BD">
        <w:rPr>
          <w:bdr w:val="none" w:sz="0" w:space="0" w:color="auto" w:frame="1"/>
        </w:rPr>
        <w:t xml:space="preserve"> above), </w:t>
      </w:r>
      <w:ins w:id="1238" w:author="owner" w:date="2023-09-29T15:02:00Z">
        <w:r w:rsidRPr="002038BD">
          <w:rPr>
            <w:color w:val="FF0000"/>
            <w:bdr w:val="none" w:sz="0" w:space="0" w:color="auto" w:frame="1"/>
          </w:rPr>
          <w:t>258 and n</w:t>
        </w:r>
      </w:ins>
      <w:ins w:id="1239" w:author="owner" w:date="2023-10-02T07:13:00Z">
        <w:r>
          <w:rPr>
            <w:color w:val="FF0000"/>
            <w:bdr w:val="none" w:sz="0" w:space="0" w:color="auto" w:frame="1"/>
          </w:rPr>
          <w:t xml:space="preserve">ote </w:t>
        </w:r>
      </w:ins>
      <w:ins w:id="1240" w:author="owner" w:date="2023-09-29T15:02:00Z">
        <w:r w:rsidRPr="002038BD">
          <w:rPr>
            <w:color w:val="FF0000"/>
            <w:bdr w:val="none" w:sz="0" w:space="0" w:color="auto" w:frame="1"/>
          </w:rPr>
          <w:t>113</w:t>
        </w:r>
      </w:ins>
      <w:del w:id="1241" w:author="owner" w:date="2023-09-29T15:01:00Z">
        <w:r w:rsidRPr="002038BD" w:rsidDel="002038BD">
          <w:rPr>
            <w:color w:val="FF0000"/>
            <w:bdr w:val="none" w:sz="0" w:space="0" w:color="auto" w:frame="1"/>
          </w:rPr>
          <w:delText xml:space="preserve">PAGE </w:delText>
        </w:r>
      </w:del>
      <w:del w:id="1242" w:author="owner" w:date="2023-09-29T15:02:00Z">
        <w:r w:rsidRPr="002038BD" w:rsidDel="002038BD">
          <w:rPr>
            <w:color w:val="FF0000"/>
            <w:bdr w:val="none" w:sz="0" w:space="0" w:color="auto" w:frame="1"/>
          </w:rPr>
          <w:delText>AND NOTE</w:delText>
        </w:r>
      </w:del>
      <w:r w:rsidRPr="002038BD">
        <w:rPr>
          <w:bdr w:val="none" w:sz="0" w:space="0" w:color="auto" w:frame="1"/>
        </w:rPr>
        <w:t xml:space="preserve">. </w:t>
      </w:r>
      <w:del w:id="1243" w:author="owner" w:date="2023-09-29T15:00:00Z">
        <w:r w:rsidRPr="002038BD" w:rsidDel="002038BD">
          <w:rPr>
            <w:bdr w:val="none" w:sz="0" w:space="0" w:color="auto" w:frame="1"/>
          </w:rPr>
          <w:delText>Compare</w:delText>
        </w:r>
        <w:r w:rsidRPr="006A04B3" w:rsidDel="002038BD">
          <w:rPr>
            <w:bdr w:val="none" w:sz="0" w:space="0" w:color="auto" w:frame="1"/>
          </w:rPr>
          <w:delText xml:space="preserve"> Kaplan’s more general assessment: </w:delText>
        </w:r>
        <w:r w:rsidRPr="006A04B3" w:rsidDel="002038BD">
          <w:delText xml:space="preserve">A. Kaplan, </w:delText>
        </w:r>
        <w:r w:rsidRPr="006A04B3" w:rsidDel="002038BD">
          <w:rPr>
            <w:i/>
            <w:iCs/>
          </w:rPr>
          <w:delText>Sefer Yetzirah: The Book of Creation</w:delText>
        </w:r>
      </w:del>
      <w:del w:id="1244" w:author="owner" w:date="2023-09-28T16:32:00Z">
        <w:r w:rsidRPr="006A04B3" w:rsidDel="00324A1C">
          <w:rPr>
            <w:i/>
            <w:iCs/>
          </w:rPr>
          <w:delText xml:space="preserve"> in Theory and Praxis</w:delText>
        </w:r>
      </w:del>
      <w:del w:id="1245" w:author="owner" w:date="2023-09-29T15:00:00Z">
        <w:r w:rsidRPr="006A04B3" w:rsidDel="002038BD">
          <w:delText>, (York Beach, ME</w:delText>
        </w:r>
      </w:del>
      <w:del w:id="1246" w:author="owner" w:date="2023-09-28T16:32:00Z">
        <w:r w:rsidRPr="006A04B3" w:rsidDel="00324A1C">
          <w:delText xml:space="preserve">, </w:delText>
        </w:r>
      </w:del>
      <w:del w:id="1247" w:author="owner" w:date="2023-09-29T15:00:00Z">
        <w:r w:rsidRPr="006A04B3" w:rsidDel="002038BD">
          <w:delText>1990), xxiv.</w:delText>
        </w:r>
      </w:del>
    </w:p>
  </w:footnote>
  <w:footnote w:id="40">
    <w:p w14:paraId="7631BDD7" w14:textId="240957CA" w:rsidR="009B1FD4" w:rsidRPr="006A04B3" w:rsidRDefault="009B1FD4" w:rsidP="00BF1901">
      <w:pPr>
        <w:pStyle w:val="FootnoteText"/>
      </w:pPr>
      <w:r w:rsidRPr="006A04B3">
        <w:rPr>
          <w:rStyle w:val="FootnoteReference"/>
        </w:rPr>
        <w:footnoteRef/>
      </w:r>
      <w:r w:rsidRPr="006A04B3">
        <w:t xml:space="preserve"> In the third chapter of his book, the anonymous author comments upon </w:t>
      </w:r>
      <w:del w:id="1249" w:author="owner" w:date="2023-09-29T15:03:00Z">
        <w:r w:rsidRPr="006A04B3" w:rsidDel="002038BD">
          <w:delText>[</w:delText>
        </w:r>
        <w:r w:rsidRPr="006A04B3" w:rsidDel="002038BD">
          <w:rPr>
            <w:i/>
            <w:iCs/>
          </w:rPr>
          <w:delText>devarim</w:delText>
        </w:r>
        <w:r w:rsidRPr="006A04B3" w:rsidDel="002038BD">
          <w:delText xml:space="preserve">] from </w:delText>
        </w:r>
      </w:del>
      <w:r w:rsidRPr="006A04B3">
        <w:rPr>
          <w:i/>
          <w:iCs/>
        </w:rPr>
        <w:t>Sefer Yeṣirah</w:t>
      </w:r>
      <w:r w:rsidRPr="006A04B3">
        <w:t xml:space="preserve">, </w:t>
      </w:r>
      <w:ins w:id="1250" w:author="owner" w:date="2023-09-29T15:03:00Z">
        <w:r>
          <w:t xml:space="preserve">which he called </w:t>
        </w:r>
        <w:r>
          <w:rPr>
            <w:i/>
            <w:iCs/>
          </w:rPr>
          <w:t>Halakhat Yeṣirah</w:t>
        </w:r>
      </w:ins>
      <w:del w:id="1251" w:author="owner" w:date="2023-09-29T15:03:00Z">
        <w:r w:rsidRPr="006A04B3" w:rsidDel="002038BD">
          <w:delText>denoting this as “according to the second halakhah</w:delText>
        </w:r>
      </w:del>
      <w:r w:rsidRPr="006A04B3">
        <w:t>.</w:t>
      </w:r>
      <w:del w:id="1252" w:author="owner" w:date="2023-09-29T15:02:00Z">
        <w:r w:rsidRPr="006A04B3" w:rsidDel="002038BD">
          <w:delText>”</w:delText>
        </w:r>
      </w:del>
      <w:r w:rsidRPr="006A04B3">
        <w:t xml:space="preserve"> His citation matches the version and division found in Saʿadiah’s commentary (4, 2)—see </w:t>
      </w:r>
      <w:r w:rsidRPr="006A04B3">
        <w:rPr>
          <w:i/>
          <w:iCs/>
          <w:bdr w:val="none" w:sz="0" w:space="0" w:color="auto" w:frame="1"/>
        </w:rPr>
        <w:t>Kitab ma</w:t>
      </w:r>
      <w:r w:rsidRPr="006A04B3">
        <w:rPr>
          <w:rFonts w:cs="Times New Roman"/>
          <w:i/>
          <w:iCs/>
          <w:bdr w:val="none" w:sz="0" w:space="0" w:color="auto" w:frame="1"/>
        </w:rPr>
        <w:t>‛</w:t>
      </w:r>
      <w:r w:rsidRPr="006A04B3">
        <w:rPr>
          <w:i/>
          <w:iCs/>
          <w:bdr w:val="none" w:sz="0" w:space="0" w:color="auto" w:frame="1"/>
        </w:rPr>
        <w:t>ani al-nafs: Buch vom Wesen der Seele</w:t>
      </w:r>
      <w:r w:rsidRPr="006A04B3">
        <w:rPr>
          <w:bdr w:val="none" w:sz="0" w:space="0" w:color="auto" w:frame="1"/>
        </w:rPr>
        <w:t>, ed. I. Goldziher, (Berlin</w:t>
      </w:r>
      <w:ins w:id="1253" w:author="owner" w:date="2023-09-29T15:05:00Z">
        <w:r>
          <w:rPr>
            <w:bdr w:val="none" w:sz="0" w:space="0" w:color="auto" w:frame="1"/>
          </w:rPr>
          <w:t xml:space="preserve">: </w:t>
        </w:r>
        <w:r w:rsidRPr="002038BD">
          <w:rPr>
            <w:bdr w:val="none" w:sz="0" w:space="0" w:color="auto" w:frame="1"/>
          </w:rPr>
          <w:t>Weidmann</w:t>
        </w:r>
      </w:ins>
      <w:r w:rsidRPr="006A04B3">
        <w:rPr>
          <w:bdr w:val="none" w:sz="0" w:space="0" w:color="auto" w:frame="1"/>
        </w:rPr>
        <w:t xml:space="preserve">, 1907), 10 lines 17–19. We also cannot rule out the possibility that the anonymous author depended upon </w:t>
      </w:r>
      <w:r w:rsidRPr="006A04B3">
        <w:t>Saʿadiah’s commentary, which he mentions and discusses thereafter.</w:t>
      </w:r>
    </w:p>
  </w:footnote>
  <w:footnote w:id="41">
    <w:p w14:paraId="6D4CD026" w14:textId="2380FBA8" w:rsidR="009B1FD4" w:rsidRPr="006A04B3" w:rsidRDefault="009B1FD4" w:rsidP="00BF1901">
      <w:pPr>
        <w:pStyle w:val="FootnoteText"/>
      </w:pPr>
      <w:r w:rsidRPr="006A04B3">
        <w:rPr>
          <w:rStyle w:val="FootnoteReference"/>
        </w:rPr>
        <w:footnoteRef/>
      </w:r>
      <w:r w:rsidRPr="006A04B3">
        <w:t xml:space="preserve"> Weinstock, </w:t>
      </w:r>
      <w:r w:rsidRPr="006A04B3">
        <w:rPr>
          <w:rFonts w:cs="Times New Roman"/>
          <w:color w:val="212121"/>
          <w:bdr w:val="none" w:sz="0" w:space="0" w:color="auto" w:frame="1"/>
          <w:shd w:val="clear" w:color="auto" w:fill="FFFFFF"/>
        </w:rPr>
        <w:t xml:space="preserve">“Towards an Explication” (note </w:t>
      </w:r>
      <w:ins w:id="1256" w:author="owner" w:date="2023-09-27T11:26:00Z">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ins>
      <w:r>
        <w:rPr>
          <w:rFonts w:cs="Times New Roman"/>
          <w:color w:val="212121"/>
          <w:bdr w:val="none" w:sz="0" w:space="0" w:color="auto" w:frame="1"/>
          <w:shd w:val="clear" w:color="auto" w:fill="FFFFFF"/>
        </w:rPr>
        <w:instrText xml:space="preserve"> \* MERGEFORMAT </w:instrText>
      </w:r>
      <w:r w:rsidRPr="006A04B3">
        <w:rPr>
          <w:rFonts w:cs="Times New Roman"/>
          <w:color w:val="212121"/>
          <w:bdr w:val="none" w:sz="0" w:space="0" w:color="auto" w:frame="1"/>
          <w:shd w:val="clear" w:color="auto" w:fill="FFFFFF"/>
        </w:rPr>
      </w:r>
      <w:r w:rsidRPr="006A04B3">
        <w:rPr>
          <w:rFonts w:cs="Times New Roman"/>
          <w:color w:val="212121"/>
          <w:bdr w:val="none" w:sz="0" w:space="0" w:color="auto" w:frame="1"/>
          <w:shd w:val="clear" w:color="auto" w:fill="FFFFFF"/>
        </w:rPr>
        <w:fldChar w:fldCharType="separate"/>
      </w:r>
      <w:ins w:id="1257" w:author="owner" w:date="2023-10-04T11:26:00Z">
        <w:r w:rsidR="009518CA">
          <w:rPr>
            <w:rFonts w:cs="Times New Roman"/>
            <w:color w:val="212121"/>
            <w:bdr w:val="none" w:sz="0" w:space="0" w:color="auto" w:frame="1"/>
            <w:shd w:val="clear" w:color="auto" w:fill="FFFFFF"/>
          </w:rPr>
          <w:t>4</w:t>
        </w:r>
      </w:ins>
      <w:ins w:id="1258" w:author="owner" w:date="2023-09-27T11:26:00Z">
        <w:r w:rsidRPr="006A04B3">
          <w:rPr>
            <w:rFonts w:cs="Times New Roman"/>
            <w:color w:val="212121"/>
            <w:bdr w:val="none" w:sz="0" w:space="0" w:color="auto" w:frame="1"/>
            <w:shd w:val="clear" w:color="auto" w:fill="FFFFFF"/>
          </w:rPr>
          <w:fldChar w:fldCharType="end"/>
        </w:r>
      </w:ins>
      <w:del w:id="1259" w:author="owner" w:date="2023-09-27T11:26:00Z">
        <w:r w:rsidRPr="006A04B3" w:rsidDel="000E57CC">
          <w:rPr>
            <w:rFonts w:cs="Times New Roman"/>
            <w:color w:val="212121"/>
            <w:bdr w:val="none" w:sz="0" w:space="0" w:color="auto" w:frame="1"/>
            <w:shd w:val="clear" w:color="auto" w:fill="FFFFFF"/>
          </w:rPr>
          <w:delText>3</w:delText>
        </w:r>
      </w:del>
      <w:r w:rsidRPr="006A04B3">
        <w:rPr>
          <w:rFonts w:cs="Times New Roman"/>
          <w:color w:val="212121"/>
          <w:bdr w:val="none" w:sz="0" w:space="0" w:color="auto" w:frame="1"/>
          <w:shd w:val="clear" w:color="auto" w:fill="FFFFFF"/>
        </w:rPr>
        <w:t xml:space="preserve"> above), 29 n.</w:t>
      </w:r>
      <w:del w:id="1260" w:author="owner" w:date="2023-10-02T07:12:00Z">
        <w:r w:rsidRPr="006A04B3" w:rsidDel="00100326">
          <w:rPr>
            <w:rFonts w:cs="Times New Roman"/>
            <w:color w:val="212121"/>
            <w:bdr w:val="none" w:sz="0" w:space="0" w:color="auto" w:frame="1"/>
            <w:shd w:val="clear" w:color="auto" w:fill="FFFFFF"/>
          </w:rPr>
          <w:delText xml:space="preserve"> </w:delText>
        </w:r>
      </w:del>
      <w:r w:rsidRPr="006A04B3">
        <w:rPr>
          <w:rFonts w:cs="Times New Roman"/>
          <w:color w:val="212121"/>
          <w:bdr w:val="none" w:sz="0" w:space="0" w:color="auto" w:frame="1"/>
          <w:shd w:val="clear" w:color="auto" w:fill="FFFFFF"/>
        </w:rPr>
        <w:t>62,</w:t>
      </w:r>
      <w:r w:rsidRPr="006A04B3">
        <w:t xml:space="preserve"> already suggested as much. On this commentary and its author, see especially: Z. Galili, “On the Question of the Authorship of the Commentary </w:t>
      </w:r>
      <w:r w:rsidRPr="006A04B3">
        <w:rPr>
          <w:i/>
          <w:iCs/>
        </w:rPr>
        <w:t>Or ha-Ganuz,</w:t>
      </w:r>
      <w:r w:rsidRPr="006A04B3">
        <w:t xml:space="preserve"> Attributed to R. Meir ben Solomon Abi Sahula,” </w:t>
      </w:r>
      <w:ins w:id="1261" w:author="owner" w:date="2023-10-04T10:35:00Z">
        <w:r w:rsidR="00AA3823">
          <w:t xml:space="preserve">[Hebrew] </w:t>
        </w:r>
      </w:ins>
      <w:r w:rsidRPr="006A04B3">
        <w:rPr>
          <w:i/>
          <w:iCs/>
        </w:rPr>
        <w:t>Jerusalem Studies in Jewish Thought,</w:t>
      </w:r>
      <w:r w:rsidRPr="006A04B3">
        <w:t xml:space="preserve"> </w:t>
      </w:r>
      <w:del w:id="1262" w:author="owner" w:date="2023-09-28T16:49:00Z">
        <w:r w:rsidRPr="006A04B3" w:rsidDel="000415BB">
          <w:delText xml:space="preserve">vol. </w:delText>
        </w:r>
      </w:del>
      <w:r w:rsidRPr="006A04B3">
        <w:t>4,</w:t>
      </w:r>
      <w:ins w:id="1263" w:author="owner" w:date="2023-09-28T16:50:00Z">
        <w:r w:rsidRPr="000415BB">
          <w:t>1</w:t>
        </w:r>
        <w:r>
          <w:t>–</w:t>
        </w:r>
        <w:r w:rsidRPr="000415BB">
          <w:t>2</w:t>
        </w:r>
      </w:ins>
      <w:r w:rsidRPr="006A04B3">
        <w:t xml:space="preserve"> (1985): 83–96.</w:t>
      </w:r>
    </w:p>
  </w:footnote>
  <w:footnote w:id="42">
    <w:p w14:paraId="2E282B17" w14:textId="215E0906" w:rsidR="009B1FD4" w:rsidRPr="006A04B3" w:rsidRDefault="009B1FD4" w:rsidP="00BF1901">
      <w:pPr>
        <w:pStyle w:val="FootnoteText"/>
        <w:rPr>
          <w:lang w:val="fr-FR"/>
        </w:rPr>
      </w:pPr>
      <w:r w:rsidRPr="006A04B3">
        <w:rPr>
          <w:rStyle w:val="FootnoteReference"/>
        </w:rPr>
        <w:footnoteRef/>
      </w:r>
      <w:r w:rsidRPr="006A04B3">
        <w:rPr>
          <w:lang w:val="fr-FR"/>
        </w:rPr>
        <w:t xml:space="preserve"> </w:t>
      </w:r>
      <w:r w:rsidRPr="00936395">
        <w:rPr>
          <w:lang w:val="fr-FR"/>
        </w:rPr>
        <w:t xml:space="preserve">For an earlier identification </w:t>
      </w:r>
      <w:r w:rsidRPr="00936395">
        <w:rPr>
          <w:lang w:val="fr-FR"/>
          <w:rPrChange w:id="1284" w:author="owner" w:date="2023-09-29T15:17:00Z">
            <w:rPr>
              <w:color w:val="FF0000"/>
              <w:lang w:val="fr-FR"/>
            </w:rPr>
          </w:rPrChange>
        </w:rPr>
        <w:t>of this</w:t>
      </w:r>
      <w:del w:id="1285" w:author="owner" w:date="2023-09-29T15:17:00Z">
        <w:r w:rsidRPr="00936395" w:rsidDel="00936395">
          <w:rPr>
            <w:lang w:val="fr-FR"/>
            <w:rPrChange w:id="1286" w:author="owner" w:date="2023-09-29T15:17:00Z">
              <w:rPr>
                <w:color w:val="FF0000"/>
                <w:lang w:val="fr-FR"/>
              </w:rPr>
            </w:rPrChange>
          </w:rPr>
          <w:delText xml:space="preserve">? </w:delText>
        </w:r>
      </w:del>
      <w:ins w:id="1287" w:author="owner" w:date="2023-09-29T15:17:00Z">
        <w:r w:rsidRPr="00936395">
          <w:rPr>
            <w:lang w:val="fr-FR"/>
            <w:rPrChange w:id="1288" w:author="owner" w:date="2023-09-29T15:17:00Z">
              <w:rPr>
                <w:color w:val="FF0000"/>
                <w:lang w:val="fr-FR"/>
              </w:rPr>
            </w:rPrChange>
          </w:rPr>
          <w:t xml:space="preserve"> text </w:t>
        </w:r>
      </w:ins>
      <w:r w:rsidRPr="00936395">
        <w:rPr>
          <w:lang w:val="fr-FR"/>
          <w:rPrChange w:id="1289" w:author="owner" w:date="2023-09-29T15:17:00Z">
            <w:rPr>
              <w:color w:val="FF0000"/>
              <w:lang w:val="fr-FR"/>
            </w:rPr>
          </w:rPrChange>
        </w:rPr>
        <w:t xml:space="preserve">as an abridgement of Donnolo’s commentary, see: </w:t>
      </w:r>
      <w:r w:rsidRPr="00936395">
        <w:rPr>
          <w:lang w:val="fr-FR"/>
        </w:rPr>
        <w:t>G. Vajda</w:t>
      </w:r>
      <w:r w:rsidRPr="006A04B3">
        <w:rPr>
          <w:lang w:val="fr-FR"/>
        </w:rPr>
        <w:t xml:space="preserve">, </w:t>
      </w:r>
      <w:r w:rsidRPr="006A04B3">
        <w:rPr>
          <w:bdr w:val="none" w:sz="0" w:space="0" w:color="auto" w:frame="1"/>
          <w:lang w:val="fr-FR"/>
        </w:rPr>
        <w:t>‘</w:t>
      </w:r>
      <w:r w:rsidRPr="006A04B3">
        <w:rPr>
          <w:lang w:val="fr-FR"/>
        </w:rPr>
        <w:t>Quelques traces de Sabbataï Donnolo dans les commentaires médiévaux du Séfer Yeçira</w:t>
      </w:r>
      <w:r w:rsidRPr="006A04B3">
        <w:rPr>
          <w:bdr w:val="none" w:sz="0" w:space="0" w:color="auto" w:frame="1"/>
          <w:lang w:val="fr-FR"/>
        </w:rPr>
        <w:t>’</w:t>
      </w:r>
      <w:r w:rsidRPr="006A04B3">
        <w:rPr>
          <w:lang w:val="fr-FR"/>
        </w:rPr>
        <w:t xml:space="preserve">, </w:t>
      </w:r>
      <w:r w:rsidRPr="006A04B3">
        <w:rPr>
          <w:i/>
          <w:iCs/>
          <w:lang w:val="fr-FR"/>
        </w:rPr>
        <w:t>Revue des Études Juives</w:t>
      </w:r>
      <w:r w:rsidRPr="006A04B3">
        <w:rPr>
          <w:lang w:val="fr-FR"/>
        </w:rPr>
        <w:t>, 108 (1948), 92–93.</w:t>
      </w:r>
    </w:p>
  </w:footnote>
  <w:footnote w:id="43">
    <w:p w14:paraId="5609CCD9" w14:textId="7593EA6A" w:rsidR="009B1FD4" w:rsidRPr="006A04B3" w:rsidRDefault="009B1FD4" w:rsidP="00BF1901">
      <w:pPr>
        <w:pStyle w:val="FootnoteText"/>
      </w:pPr>
      <w:r w:rsidRPr="006A04B3">
        <w:rPr>
          <w:rStyle w:val="FootnoteReference"/>
        </w:rPr>
        <w:footnoteRef/>
      </w:r>
      <w:r w:rsidRPr="006A04B3">
        <w:t xml:space="preserve"> Identified by Na’ama Ben-Shachar, </w:t>
      </w:r>
      <w:r w:rsidRPr="00324A1C">
        <w:rPr>
          <w:i/>
          <w:iCs/>
          <w:rPrChange w:id="1291" w:author="owner" w:date="2023-09-28T16:34:00Z">
            <w:rPr/>
          </w:rPrChange>
        </w:rPr>
        <w:t xml:space="preserve">Commentary on Sefer Yeṣirah Attributed to </w:t>
      </w:r>
      <w:r w:rsidRPr="00324A1C">
        <w:rPr>
          <w:i/>
          <w:iCs/>
          <w:color w:val="000000" w:themeColor="text1"/>
          <w:rPrChange w:id="1292" w:author="owner" w:date="2023-09-28T16:34:00Z">
            <w:rPr>
              <w:color w:val="000000" w:themeColor="text1"/>
            </w:rPr>
          </w:rPrChange>
        </w:rPr>
        <w:t>Saʿadiah Gaon: Critical Edition and Introduction</w:t>
      </w:r>
      <w:r w:rsidRPr="006A04B3">
        <w:rPr>
          <w:color w:val="000000" w:themeColor="text1"/>
        </w:rPr>
        <w:t xml:space="preserve"> </w:t>
      </w:r>
      <w:ins w:id="1293" w:author="owner" w:date="2023-10-04T10:35:00Z">
        <w:r w:rsidR="00AA3823">
          <w:t xml:space="preserve">[Hebrew] </w:t>
        </w:r>
      </w:ins>
      <w:r w:rsidRPr="006A04B3">
        <w:rPr>
          <w:color w:val="000000" w:themeColor="text1"/>
        </w:rPr>
        <w:t>(Los Angeles</w:t>
      </w:r>
      <w:ins w:id="1294" w:author="owner" w:date="2023-09-28T16:34:00Z">
        <w:r>
          <w:rPr>
            <w:color w:val="000000" w:themeColor="text1"/>
          </w:rPr>
          <w:t>: Cherub Press</w:t>
        </w:r>
      </w:ins>
      <w:r w:rsidRPr="006A04B3">
        <w:rPr>
          <w:color w:val="000000" w:themeColor="text1"/>
        </w:rPr>
        <w:t>, 2015), 69–72.</w:t>
      </w:r>
    </w:p>
  </w:footnote>
  <w:footnote w:id="44">
    <w:p w14:paraId="51048336" w14:textId="7696F5CF" w:rsidR="009B1FD4" w:rsidRPr="006A04B3" w:rsidRDefault="009B1FD4" w:rsidP="00BF1901">
      <w:pPr>
        <w:pStyle w:val="FootnoteText"/>
      </w:pPr>
      <w:r w:rsidRPr="006A04B3">
        <w:rPr>
          <w:rStyle w:val="FootnoteReference"/>
        </w:rPr>
        <w:footnoteRef/>
      </w:r>
      <w:r w:rsidRPr="006A04B3">
        <w:t xml:space="preserve"> Idem., 405–415 (=in the edition of </w:t>
      </w:r>
      <w:ins w:id="1297" w:author="owner" w:date="2023-09-29T15:16:00Z">
        <w:r>
          <w:rPr>
            <w:color w:val="FF0000"/>
          </w:rPr>
          <w:t xml:space="preserve">the </w:t>
        </w:r>
      </w:ins>
      <w:ins w:id="1298" w:author="owner" w:date="2023-09-29T15:18:00Z">
        <w:r>
          <w:t xml:space="preserve">text </w:t>
        </w:r>
      </w:ins>
      <w:del w:id="1299" w:author="owner" w:date="2023-09-29T15:18:00Z">
        <w:r w:rsidRPr="006A04B3" w:rsidDel="00936395">
          <w:rPr>
            <w:color w:val="FF0000"/>
          </w:rPr>
          <w:delText xml:space="preserve">Commentary on </w:delText>
        </w:r>
        <w:r w:rsidRPr="00936395" w:rsidDel="00936395">
          <w:rPr>
            <w:i/>
            <w:iCs/>
            <w:color w:val="FF0000"/>
          </w:rPr>
          <w:delText>Sefer Yeṣirah</w:delText>
        </w:r>
        <w:r w:rsidRPr="00936395" w:rsidDel="00936395">
          <w:rPr>
            <w:color w:val="FF0000"/>
          </w:rPr>
          <w:delText xml:space="preserve"> Collected </w:delText>
        </w:r>
      </w:del>
      <w:ins w:id="1300" w:author="owner" w:date="2023-09-29T15:18:00Z">
        <w:r w:rsidRPr="00936395">
          <w:rPr>
            <w:color w:val="FF0000"/>
          </w:rPr>
          <w:t xml:space="preserve">collected </w:t>
        </w:r>
      </w:ins>
      <w:r w:rsidRPr="00936395">
        <w:rPr>
          <w:color w:val="FF0000"/>
        </w:rPr>
        <w:t>from Donnolo</w:t>
      </w:r>
      <w:ins w:id="1301" w:author="owner" w:date="2023-09-29T15:18:00Z">
        <w:r w:rsidRPr="00936395">
          <w:t>’s</w:t>
        </w:r>
        <w:r>
          <w:t xml:space="preserve"> commentary</w:t>
        </w:r>
      </w:ins>
      <w:r w:rsidRPr="006A04B3">
        <w:rPr>
          <w:color w:val="FF0000"/>
        </w:rPr>
        <w:t>, version a</w:t>
      </w:r>
      <w:r w:rsidRPr="006A04B3">
        <w:t xml:space="preserve">). Other manuscripts of this version are listed in idem., 64–65 n.267, manuscripts 1–5 and 8–10 listed. </w:t>
      </w:r>
      <w:del w:id="1302" w:author="owner" w:date="2023-09-29T15:19:00Z">
        <w:r w:rsidRPr="006A04B3" w:rsidDel="00936395">
          <w:delText xml:space="preserve">Examination </w:delText>
        </w:r>
      </w:del>
      <w:ins w:id="1303" w:author="owner" w:date="2023-09-29T15:20:00Z">
        <w:r>
          <w:t>However, a f</w:t>
        </w:r>
      </w:ins>
      <w:ins w:id="1304" w:author="owner" w:date="2023-09-29T15:19:00Z">
        <w:r>
          <w:t xml:space="preserve">urther </w:t>
        </w:r>
      </w:ins>
      <w:ins w:id="1305" w:author="owner" w:date="2023-09-29T15:20:00Z">
        <w:r>
          <w:t>e</w:t>
        </w:r>
      </w:ins>
      <w:ins w:id="1306" w:author="owner" w:date="2023-09-29T15:19:00Z">
        <w:r w:rsidRPr="006A04B3">
          <w:t xml:space="preserve">xamination </w:t>
        </w:r>
      </w:ins>
      <w:r w:rsidRPr="006A04B3">
        <w:t xml:space="preserve">of </w:t>
      </w:r>
      <w:del w:id="1307" w:author="owner" w:date="2023-09-29T15:20:00Z">
        <w:r w:rsidRPr="006A04B3" w:rsidDel="001E7E7D">
          <w:delText xml:space="preserve">the copy </w:delText>
        </w:r>
      </w:del>
      <w:ins w:id="1308" w:author="owner" w:date="2023-09-29T15:20:00Z">
        <w:r>
          <w:t xml:space="preserve">this text </w:t>
        </w:r>
      </w:ins>
      <w:r w:rsidRPr="006A04B3">
        <w:t>shows that we are dealing with a contamination, and that several passages from the long recension were cited (</w:t>
      </w:r>
      <w:r w:rsidRPr="006A04B3">
        <w:rPr>
          <w:color w:val="000000" w:themeColor="text1"/>
        </w:rPr>
        <w:t>§</w:t>
      </w:r>
      <w:ins w:id="1309" w:author="owner" w:date="2023-09-27T11:38:00Z">
        <w:r w:rsidRPr="006A04B3">
          <w:rPr>
            <w:color w:val="000000" w:themeColor="text1"/>
          </w:rPr>
          <w:t>§</w:t>
        </w:r>
      </w:ins>
      <w:r w:rsidRPr="006A04B3">
        <w:rPr>
          <w:color w:val="000000" w:themeColor="text1"/>
        </w:rPr>
        <w:t xml:space="preserve">10–22, </w:t>
      </w:r>
      <w:r w:rsidRPr="006A04B3">
        <w:t>albeit with some skipping) after the copy from the Genizah</w:t>
      </w:r>
      <w:ins w:id="1310" w:author="owner" w:date="2023-09-27T13:57:00Z">
        <w:r>
          <w:t>-attested</w:t>
        </w:r>
      </w:ins>
      <w:r w:rsidRPr="006A04B3">
        <w:t xml:space="preserve"> version. On this see Bar-Asher, </w:t>
      </w:r>
      <w:ins w:id="1311" w:author="owner" w:date="2023-09-27T11:15:00Z">
        <w:r w:rsidRPr="006A04B3">
          <w:rPr>
            <w:bdr w:val="none" w:sz="0" w:space="0" w:color="auto" w:frame="1"/>
          </w:rPr>
          <w:t>“The Earliest Extant Version</w:t>
        </w:r>
        <w:r w:rsidRPr="006A04B3">
          <w:t>”</w:t>
        </w:r>
        <w:r w:rsidRPr="006A04B3" w:rsidDel="004035EC">
          <w:rPr>
            <w:i/>
            <w:iCs/>
          </w:rPr>
          <w:t xml:space="preserve"> </w:t>
        </w:r>
      </w:ins>
      <w:del w:id="1312" w:author="owner" w:date="2023-09-27T11:15:00Z">
        <w:r w:rsidRPr="006A04B3" w:rsidDel="004035EC">
          <w:rPr>
            <w:i/>
            <w:iCs/>
          </w:rPr>
          <w:delText>Seder Yeṣirah</w:delText>
        </w:r>
        <w:r w:rsidRPr="006A04B3" w:rsidDel="004035EC">
          <w:delText xml:space="preserve"> </w:delText>
        </w:r>
        <w:r w:rsidRPr="006A04B3" w:rsidDel="004035EC">
          <w:rPr>
            <w:color w:val="FF0000"/>
          </w:rPr>
          <w:delText xml:space="preserve">IN ITS </w:delText>
        </w:r>
        <w:r w:rsidRPr="006A04B3" w:rsidDel="004035EC">
          <w:delText xml:space="preserve">XXX </w:delText>
        </w:r>
      </w:del>
      <w:r w:rsidRPr="006A04B3">
        <w:t>(</w:t>
      </w:r>
      <w:del w:id="1313" w:author="owner" w:date="2023-10-03T21:20:00Z">
        <w:r w:rsidRPr="006A04B3" w:rsidDel="00354A9B">
          <w:delText xml:space="preserve">see </w:delText>
        </w:r>
      </w:del>
      <w:r w:rsidRPr="006A04B3">
        <w:t xml:space="preserve">note </w:t>
      </w:r>
      <w:r w:rsidRPr="006A04B3">
        <w:rPr>
          <w:bdr w:val="none" w:sz="0" w:space="0" w:color="auto" w:frame="1"/>
        </w:rPr>
        <w:fldChar w:fldCharType="begin"/>
      </w:r>
      <w:r w:rsidRPr="006A04B3">
        <w:rPr>
          <w:bdr w:val="none" w:sz="0" w:space="0" w:color="auto" w:frame="1"/>
        </w:rPr>
        <w:instrText xml:space="preserve"> NOTEREF _Ref146705808 \h </w:instrText>
      </w:r>
      <w:r>
        <w:rPr>
          <w:bdr w:val="none" w:sz="0" w:space="0" w:color="auto" w:frame="1"/>
        </w:rPr>
        <w:instrText xml:space="preserve"> \* MERGEFORMAT </w:instrText>
      </w:r>
      <w:r w:rsidRPr="006A04B3">
        <w:rPr>
          <w:bdr w:val="none" w:sz="0" w:space="0" w:color="auto" w:frame="1"/>
        </w:rPr>
      </w:r>
      <w:r w:rsidRPr="006A04B3">
        <w:rPr>
          <w:bdr w:val="none" w:sz="0" w:space="0" w:color="auto" w:frame="1"/>
        </w:rPr>
        <w:fldChar w:fldCharType="separate"/>
      </w:r>
      <w:ins w:id="1314" w:author="owner" w:date="2023-10-04T11:26:00Z">
        <w:r w:rsidR="009518CA">
          <w:rPr>
            <w:bdr w:val="none" w:sz="0" w:space="0" w:color="auto" w:frame="1"/>
          </w:rPr>
          <w:t>4</w:t>
        </w:r>
      </w:ins>
      <w:ins w:id="1315" w:author="owner" w:date="2023-09-27T11:19:00Z">
        <w:r w:rsidRPr="006A04B3">
          <w:rPr>
            <w:bdr w:val="none" w:sz="0" w:space="0" w:color="auto" w:frame="1"/>
          </w:rPr>
          <w:fldChar w:fldCharType="end"/>
        </w:r>
      </w:ins>
      <w:del w:id="1316" w:author="owner" w:date="2023-09-27T11:19:00Z">
        <w:r w:rsidRPr="006A04B3" w:rsidDel="004035EC">
          <w:delText xml:space="preserve">3 </w:delText>
        </w:r>
      </w:del>
      <w:r w:rsidRPr="006A04B3">
        <w:t xml:space="preserve">above), </w:t>
      </w:r>
      <w:del w:id="1317" w:author="owner" w:date="2023-09-29T15:21:00Z">
        <w:r w:rsidRPr="006A04B3" w:rsidDel="001E7E7D">
          <w:rPr>
            <w:color w:val="FF0000"/>
          </w:rPr>
          <w:delText>pp</w:delText>
        </w:r>
      </w:del>
      <w:ins w:id="1318" w:author="owner" w:date="2023-09-29T15:21:00Z">
        <w:r>
          <w:rPr>
            <w:color w:val="FF0000"/>
          </w:rPr>
          <w:t>260–262</w:t>
        </w:r>
      </w:ins>
      <w:del w:id="1319" w:author="owner" w:date="2023-09-29T15:22:00Z">
        <w:r w:rsidRPr="006A04B3" w:rsidDel="001E7E7D">
          <w:rPr>
            <w:color w:val="FF0000"/>
          </w:rPr>
          <w:delText>. nn.??</w:delText>
        </w:r>
      </w:del>
      <w:del w:id="1320" w:author="owner" w:date="2023-09-29T15:24:00Z">
        <w:r w:rsidRPr="006A04B3" w:rsidDel="001E7E7D">
          <w:rPr>
            <w:color w:val="FF0000"/>
          </w:rPr>
          <w:delText>. (3)</w:delText>
        </w:r>
        <w:r w:rsidRPr="006A04B3" w:rsidDel="001E7E7D">
          <w:delText xml:space="preserve"> fol. 3b, line 28–7a, line 5: from the </w:delText>
        </w:r>
        <w:r w:rsidRPr="006A04B3" w:rsidDel="001E7E7D">
          <w:rPr>
            <w:color w:val="FF0000"/>
          </w:rPr>
          <w:delText>Commentary on Sefer Yeṣirah Collected from Donnolo</w:delText>
        </w:r>
      </w:del>
      <w:r w:rsidRPr="006A04B3">
        <w:rPr>
          <w:color w:val="FF0000"/>
        </w:rPr>
        <w:t>.</w:t>
      </w:r>
    </w:p>
  </w:footnote>
  <w:footnote w:id="45">
    <w:p w14:paraId="352A9B6A" w14:textId="27A11871" w:rsidR="009B1FD4" w:rsidRPr="006A04B3" w:rsidRDefault="009B1FD4" w:rsidP="00BF1901">
      <w:pPr>
        <w:pStyle w:val="FootnoteText"/>
      </w:pPr>
      <w:r w:rsidRPr="006A04B3">
        <w:rPr>
          <w:rStyle w:val="FootnoteReference"/>
        </w:rPr>
        <w:footnoteRef/>
      </w:r>
      <w:r w:rsidRPr="006A04B3">
        <w:t xml:space="preserve"> Historically, this copy has been classified as “</w:t>
      </w:r>
      <w:r w:rsidRPr="006A04B3">
        <w:rPr>
          <w:color w:val="000000" w:themeColor="text1"/>
        </w:rPr>
        <w:t>Saʿadiah</w:t>
      </w:r>
      <w:r w:rsidRPr="006A04B3">
        <w:t xml:space="preserve">’s recension”: Weinstock, </w:t>
      </w:r>
      <w:r w:rsidRPr="006A04B3">
        <w:rPr>
          <w:rFonts w:cs="Times New Roman"/>
          <w:color w:val="212121"/>
          <w:bdr w:val="none" w:sz="0" w:space="0" w:color="auto" w:frame="1"/>
          <w:shd w:val="clear" w:color="auto" w:fill="FFFFFF"/>
        </w:rPr>
        <w:t>“Towards an Explication” (</w:t>
      </w:r>
      <w:del w:id="1325" w:author="owner" w:date="2023-10-03T21:20:00Z">
        <w:r w:rsidRPr="006A04B3" w:rsidDel="00354A9B">
          <w:rPr>
            <w:rFonts w:cs="Times New Roman"/>
            <w:color w:val="212121"/>
            <w:bdr w:val="none" w:sz="0" w:space="0" w:color="auto" w:frame="1"/>
            <w:shd w:val="clear" w:color="auto" w:fill="FFFFFF"/>
          </w:rPr>
          <w:delText xml:space="preserve">see </w:delText>
        </w:r>
      </w:del>
      <w:r w:rsidRPr="006A04B3">
        <w:rPr>
          <w:rFonts w:cs="Times New Roman"/>
          <w:color w:val="212121"/>
          <w:bdr w:val="none" w:sz="0" w:space="0" w:color="auto" w:frame="1"/>
          <w:shd w:val="clear" w:color="auto" w:fill="FFFFFF"/>
        </w:rPr>
        <w:t xml:space="preserve">note </w:t>
      </w:r>
      <w:ins w:id="1326" w:author="owner" w:date="2023-09-27T11:26:00Z">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ins>
      <w:r>
        <w:rPr>
          <w:rFonts w:cs="Times New Roman"/>
          <w:color w:val="212121"/>
          <w:bdr w:val="none" w:sz="0" w:space="0" w:color="auto" w:frame="1"/>
          <w:shd w:val="clear" w:color="auto" w:fill="FFFFFF"/>
        </w:rPr>
        <w:instrText xml:space="preserve"> \* MERGEFORMAT </w:instrText>
      </w:r>
      <w:r w:rsidRPr="006A04B3">
        <w:rPr>
          <w:rFonts w:cs="Times New Roman"/>
          <w:color w:val="212121"/>
          <w:bdr w:val="none" w:sz="0" w:space="0" w:color="auto" w:frame="1"/>
          <w:shd w:val="clear" w:color="auto" w:fill="FFFFFF"/>
        </w:rPr>
      </w:r>
      <w:ins w:id="1327" w:author="owner" w:date="2023-09-27T11:26:00Z">
        <w:r w:rsidRPr="006A04B3">
          <w:rPr>
            <w:rFonts w:cs="Times New Roman"/>
            <w:color w:val="212121"/>
            <w:bdr w:val="none" w:sz="0" w:space="0" w:color="auto" w:frame="1"/>
            <w:shd w:val="clear" w:color="auto" w:fill="FFFFFF"/>
          </w:rPr>
          <w:fldChar w:fldCharType="separate"/>
        </w:r>
      </w:ins>
      <w:ins w:id="1328" w:author="owner" w:date="2023-10-04T11:26:00Z">
        <w:r w:rsidR="009518CA">
          <w:rPr>
            <w:rFonts w:cs="Times New Roman"/>
            <w:color w:val="212121"/>
            <w:bdr w:val="none" w:sz="0" w:space="0" w:color="auto" w:frame="1"/>
            <w:shd w:val="clear" w:color="auto" w:fill="FFFFFF"/>
          </w:rPr>
          <w:t>4</w:t>
        </w:r>
      </w:ins>
      <w:ins w:id="1329" w:author="owner" w:date="2023-09-27T11:26:00Z">
        <w:r w:rsidRPr="006A04B3">
          <w:rPr>
            <w:rFonts w:cs="Times New Roman"/>
            <w:color w:val="212121"/>
            <w:bdr w:val="none" w:sz="0" w:space="0" w:color="auto" w:frame="1"/>
            <w:shd w:val="clear" w:color="auto" w:fill="FFFFFF"/>
          </w:rPr>
          <w:fldChar w:fldCharType="end"/>
        </w:r>
      </w:ins>
      <w:del w:id="1330" w:author="owner" w:date="2023-09-27T11:26:00Z">
        <w:r w:rsidRPr="006A04B3" w:rsidDel="000E57CC">
          <w:rPr>
            <w:rFonts w:cs="Times New Roman"/>
            <w:color w:val="212121"/>
            <w:bdr w:val="none" w:sz="0" w:space="0" w:color="auto" w:frame="1"/>
            <w:shd w:val="clear" w:color="auto" w:fill="FFFFFF"/>
          </w:rPr>
          <w:delText>3</w:delText>
        </w:r>
      </w:del>
      <w:r w:rsidRPr="006A04B3">
        <w:rPr>
          <w:rFonts w:cs="Times New Roman"/>
          <w:color w:val="212121"/>
          <w:bdr w:val="none" w:sz="0" w:space="0" w:color="auto" w:frame="1"/>
          <w:shd w:val="clear" w:color="auto" w:fill="FFFFFF"/>
        </w:rPr>
        <w:t xml:space="preserve"> above), </w:t>
      </w:r>
      <w:r w:rsidRPr="001E7E7D">
        <w:rPr>
          <w:rFonts w:cs="Times New Roman"/>
          <w:color w:val="212121"/>
          <w:bdr w:val="none" w:sz="0" w:space="0" w:color="auto" w:frame="1"/>
          <w:shd w:val="clear" w:color="auto" w:fill="FFFFFF"/>
        </w:rPr>
        <w:t xml:space="preserve">29 </w:t>
      </w:r>
      <w:r w:rsidRPr="001E7E7D">
        <w:rPr>
          <w:rFonts w:cs="Times New Roman"/>
          <w:color w:val="FF0000"/>
          <w:bdr w:val="none" w:sz="0" w:space="0" w:color="auto" w:frame="1"/>
          <w:shd w:val="clear" w:color="auto" w:fill="FFFFFF"/>
        </w:rPr>
        <w:t>(</w:t>
      </w:r>
      <w:ins w:id="1331" w:author="owner" w:date="2023-09-29T15:29:00Z">
        <w:r w:rsidRPr="001E7E7D">
          <w:rPr>
            <w:rFonts w:cs="Times New Roman"/>
            <w:color w:val="FF0000"/>
            <w:bdr w:val="none" w:sz="0" w:space="0" w:color="auto" w:frame="1"/>
            <w:shd w:val="clear" w:color="auto" w:fill="FFFFFF"/>
            <w:rtl/>
          </w:rPr>
          <w:t>ג</w:t>
        </w:r>
        <w:r w:rsidRPr="008B0440">
          <w:rPr>
            <w:rFonts w:cs="Times New Roman"/>
            <w:color w:val="FF0000"/>
            <w:bdr w:val="none" w:sz="0" w:space="0" w:color="auto" w:frame="1"/>
            <w:shd w:val="clear" w:color="auto" w:fill="FFFFFF"/>
            <w:vertAlign w:val="superscript"/>
            <w:rtl/>
          </w:rPr>
          <w:t>8</w:t>
        </w:r>
      </w:ins>
      <w:del w:id="1332" w:author="owner" w:date="2023-09-29T15:29:00Z">
        <w:r w:rsidRPr="001E7E7D" w:rsidDel="001E7E7D">
          <w:rPr>
            <w:rFonts w:cs="Times New Roman"/>
            <w:color w:val="FF0000"/>
            <w:bdr w:val="none" w:sz="0" w:space="0" w:color="auto" w:frame="1"/>
            <w:shd w:val="clear" w:color="auto" w:fill="FFFFFF"/>
          </w:rPr>
          <w:delText>ms 3</w:delText>
        </w:r>
      </w:del>
      <w:r w:rsidRPr="001E7E7D">
        <w:rPr>
          <w:rFonts w:cs="Times New Roman"/>
          <w:color w:val="FF0000"/>
          <w:bdr w:val="none" w:sz="0" w:space="0" w:color="auto" w:frame="1"/>
          <w:shd w:val="clear" w:color="auto" w:fill="FFFFFF"/>
        </w:rPr>
        <w:t>)</w:t>
      </w:r>
      <w:r w:rsidRPr="001E7E7D">
        <w:rPr>
          <w:rFonts w:cs="Times New Roman"/>
          <w:color w:val="212121"/>
          <w:bdr w:val="none" w:sz="0" w:space="0" w:color="auto" w:frame="1"/>
          <w:shd w:val="clear" w:color="auto" w:fill="FFFFFF"/>
        </w:rPr>
        <w:t>; idem</w:t>
      </w:r>
      <w:r w:rsidRPr="006A04B3">
        <w:rPr>
          <w:rFonts w:cs="Times New Roman"/>
          <w:color w:val="212121"/>
          <w:bdr w:val="none" w:sz="0" w:space="0" w:color="auto" w:frame="1"/>
          <w:shd w:val="clear" w:color="auto" w:fill="FFFFFF"/>
        </w:rPr>
        <w:t xml:space="preserve">., </w:t>
      </w:r>
      <w:r w:rsidRPr="006A04B3">
        <w:t>“Towards an Elucidation” (</w:t>
      </w:r>
      <w:del w:id="1333" w:author="owner" w:date="2023-10-03T21:20:00Z">
        <w:r w:rsidRPr="006A04B3" w:rsidDel="00354A9B">
          <w:delText xml:space="preserve">see </w:delText>
        </w:r>
      </w:del>
      <w:r w:rsidRPr="006A04B3">
        <w:t xml:space="preserve">note </w:t>
      </w:r>
      <w:ins w:id="1334" w:author="owner" w:date="2023-09-27T11:26:00Z">
        <w:r w:rsidRPr="006A04B3">
          <w:fldChar w:fldCharType="begin"/>
        </w:r>
        <w:r w:rsidRPr="006A04B3">
          <w:instrText xml:space="preserve"> NOTEREF _Ref146706208 \h </w:instrText>
        </w:r>
      </w:ins>
      <w:r>
        <w:instrText xml:space="preserve"> \* MERGEFORMAT </w:instrText>
      </w:r>
      <w:r w:rsidRPr="006A04B3">
        <w:fldChar w:fldCharType="separate"/>
      </w:r>
      <w:ins w:id="1335" w:author="owner" w:date="2023-10-04T11:26:00Z">
        <w:r w:rsidR="009518CA">
          <w:t>10</w:t>
        </w:r>
      </w:ins>
      <w:ins w:id="1336" w:author="owner" w:date="2023-09-27T11:26:00Z">
        <w:r w:rsidRPr="006A04B3">
          <w:fldChar w:fldCharType="end"/>
        </w:r>
      </w:ins>
      <w:del w:id="1337" w:author="owner" w:date="2023-09-27T11:26:00Z">
        <w:r w:rsidRPr="006A04B3" w:rsidDel="000E57CC">
          <w:delText>9</w:delText>
        </w:r>
      </w:del>
      <w:r w:rsidRPr="006A04B3">
        <w:t xml:space="preserve"> above), 39 n.39; Hayman, </w:t>
      </w:r>
      <w:r w:rsidRPr="006A04B3">
        <w:rPr>
          <w:i/>
          <w:iCs/>
        </w:rPr>
        <w:t>Sefer Yeṣirah</w:t>
      </w:r>
      <w:r w:rsidRPr="006A04B3">
        <w:t xml:space="preserve"> (note </w:t>
      </w:r>
      <w:ins w:id="1338" w:author="owner" w:date="2023-09-27T11:26:00Z">
        <w:r w:rsidRPr="006A04B3">
          <w:fldChar w:fldCharType="begin"/>
        </w:r>
        <w:r w:rsidRPr="006A04B3">
          <w:instrText xml:space="preserve"> NOTEREF _Ref146705808 \h </w:instrText>
        </w:r>
      </w:ins>
      <w:r>
        <w:instrText xml:space="preserve"> \* MERGEFORMAT </w:instrText>
      </w:r>
      <w:r w:rsidRPr="006A04B3">
        <w:fldChar w:fldCharType="separate"/>
      </w:r>
      <w:ins w:id="1339" w:author="owner" w:date="2023-10-04T11:26:00Z">
        <w:r w:rsidR="009518CA">
          <w:t>4</w:t>
        </w:r>
      </w:ins>
      <w:ins w:id="1340" w:author="owner" w:date="2023-09-27T11:26:00Z">
        <w:r w:rsidRPr="006A04B3">
          <w:fldChar w:fldCharType="end"/>
        </w:r>
      </w:ins>
      <w:del w:id="1341" w:author="owner" w:date="2023-09-27T11:26:00Z">
        <w:r w:rsidRPr="006A04B3" w:rsidDel="000E57CC">
          <w:delText>3</w:delText>
        </w:r>
      </w:del>
      <w:r w:rsidRPr="006A04B3">
        <w:t xml:space="preserve"> above), 20; </w:t>
      </w:r>
      <w:bookmarkStart w:id="1342" w:name="_Hlk89172328"/>
      <w:r w:rsidRPr="006A04B3">
        <w:t xml:space="preserve">C. Ciucu (ed.), </w:t>
      </w:r>
      <w:r w:rsidRPr="006A04B3">
        <w:rPr>
          <w:i/>
          <w:iCs/>
        </w:rPr>
        <w:t>Bibliothèque nationale de France: Hébreu 763 à 777: Manuscrits de Kabbale</w:t>
      </w:r>
      <w:r w:rsidRPr="006A04B3">
        <w:t xml:space="preserve"> (Manuscrits en caractères hébreux conservés dans les bibliothèques de France: Catalogues, 6) (</w:t>
      </w:r>
      <w:ins w:id="1343" w:author="owner" w:date="2023-09-28T16:36:00Z">
        <w:r w:rsidRPr="00324A1C">
          <w:t>[Paris] : Bibliothèque nationale de France Institut de recherche et d'histoire des textes, Turnhout:</w:t>
        </w:r>
      </w:ins>
      <w:ins w:id="1344" w:author="owner" w:date="2023-09-29T15:30:00Z">
        <w:r>
          <w:t xml:space="preserve"> </w:t>
        </w:r>
      </w:ins>
      <w:ins w:id="1345" w:author="owner" w:date="2023-09-28T16:36:00Z">
        <w:r w:rsidRPr="00324A1C">
          <w:t>Brepols</w:t>
        </w:r>
      </w:ins>
      <w:del w:id="1346" w:author="owner" w:date="2023-09-28T16:36:00Z">
        <w:r w:rsidRPr="006A04B3" w:rsidDel="00324A1C">
          <w:delText>Turnhout,</w:delText>
        </w:r>
      </w:del>
      <w:r w:rsidRPr="006A04B3">
        <w:t xml:space="preserve"> 2014),</w:t>
      </w:r>
      <w:bookmarkEnd w:id="1342"/>
      <w:r w:rsidRPr="006A04B3">
        <w:t xml:space="preserve"> 151. However, examination of this </w:t>
      </w:r>
      <w:ins w:id="1347" w:author="owner" w:date="2023-09-29T15:30:00Z">
        <w:r>
          <w:t xml:space="preserve">text </w:t>
        </w:r>
      </w:ins>
      <w:r w:rsidRPr="006A04B3">
        <w:t xml:space="preserve">revealed that yet another version of </w:t>
      </w:r>
      <w:r w:rsidRPr="006A04B3">
        <w:rPr>
          <w:i/>
          <w:iCs/>
        </w:rPr>
        <w:t xml:space="preserve">Sefer Yeṣirah </w:t>
      </w:r>
      <w:r w:rsidRPr="006A04B3">
        <w:t xml:space="preserve">is pasted at the end: fol. 43, line 1–fol. 45, line 22 contains a copy of a version of the “long recension,” beginning at </w:t>
      </w:r>
      <w:r w:rsidRPr="006A04B3">
        <w:rPr>
          <w:color w:val="000000" w:themeColor="text1"/>
        </w:rPr>
        <w:t>§10 and continuing to the end.</w:t>
      </w:r>
    </w:p>
  </w:footnote>
  <w:footnote w:id="46">
    <w:p w14:paraId="3E990175" w14:textId="54352463" w:rsidR="009B1FD4" w:rsidRPr="006A04B3" w:rsidRDefault="009B1FD4" w:rsidP="00BF1901">
      <w:pPr>
        <w:pStyle w:val="FootnoteText"/>
      </w:pPr>
      <w:r w:rsidRPr="006A04B3">
        <w:rPr>
          <w:rStyle w:val="FootnoteReference"/>
        </w:rPr>
        <w:footnoteRef/>
      </w:r>
      <w:r w:rsidRPr="006A04B3">
        <w:t xml:space="preserve"> This manuscript was recorded </w:t>
      </w:r>
      <w:r w:rsidRPr="00100326">
        <w:t xml:space="preserve">by Epstein, </w:t>
      </w:r>
      <w:del w:id="1362" w:author="owner" w:date="2023-10-02T07:09:00Z">
        <w:r w:rsidRPr="00100326" w:rsidDel="00100326">
          <w:rPr>
            <w:i/>
            <w:iCs/>
          </w:rPr>
          <w:delText>Mi-Qadmoniyyot ha-Yehudim</w:delText>
        </w:r>
        <w:r w:rsidRPr="00100326" w:rsidDel="00100326">
          <w:delText xml:space="preserve"> </w:delText>
        </w:r>
      </w:del>
      <w:ins w:id="1363" w:author="owner" w:date="2023-10-02T07:09:00Z">
        <w:r w:rsidRPr="00100326">
          <w:t xml:space="preserve"> </w:t>
        </w:r>
        <w:r w:rsidRPr="00100326">
          <w:rPr>
            <w:bdr w:val="none" w:sz="0" w:space="0" w:color="auto" w:frame="1"/>
          </w:rPr>
          <w:t>“</w:t>
        </w:r>
        <w:r w:rsidRPr="00100326">
          <w:rPr>
            <w:bdr w:val="none" w:sz="0" w:space="0" w:color="auto" w:frame="1"/>
            <w:lang w:val="de-DE"/>
          </w:rPr>
          <w:t>Studien zum Jezira-Buche und seinen Erklärern,</w:t>
        </w:r>
        <w:r w:rsidRPr="00100326">
          <w:rPr>
            <w:rFonts w:cs="Times New Roman"/>
            <w:color w:val="212121"/>
            <w:bdr w:val="none" w:sz="0" w:space="0" w:color="auto" w:frame="1"/>
            <w:shd w:val="clear" w:color="auto" w:fill="FFFFFF"/>
          </w:rPr>
          <w:t>”</w:t>
        </w:r>
        <w:r w:rsidRPr="00100326">
          <w:rPr>
            <w:bdr w:val="none" w:sz="0" w:space="0" w:color="auto" w:frame="1"/>
            <w:lang w:val="de-DE"/>
          </w:rPr>
          <w:t xml:space="preserve"> </w:t>
        </w:r>
      </w:ins>
      <w:r w:rsidRPr="00100326">
        <w:t xml:space="preserve">(note </w:t>
      </w:r>
      <w:r w:rsidRPr="00100326">
        <w:fldChar w:fldCharType="begin"/>
      </w:r>
      <w:r w:rsidRPr="00100326">
        <w:instrText xml:space="preserve"> NOTEREF _Ref146706258 \h  \* MERGEFORMAT </w:instrText>
      </w:r>
      <w:r w:rsidRPr="00100326">
        <w:fldChar w:fldCharType="separate"/>
      </w:r>
      <w:ins w:id="1364" w:author="owner" w:date="2023-10-04T11:26:00Z">
        <w:r w:rsidR="009518CA">
          <w:t>8</w:t>
        </w:r>
      </w:ins>
      <w:ins w:id="1365" w:author="owner" w:date="2023-09-27T11:26:00Z">
        <w:r w:rsidRPr="00100326">
          <w:fldChar w:fldCharType="end"/>
        </w:r>
      </w:ins>
      <w:del w:id="1366" w:author="owner" w:date="2023-09-27T11:26:00Z">
        <w:r w:rsidRPr="00100326" w:rsidDel="000E57CC">
          <w:delText>7</w:delText>
        </w:r>
      </w:del>
      <w:r w:rsidRPr="00100326">
        <w:t xml:space="preserve"> above), </w:t>
      </w:r>
      <w:del w:id="1367" w:author="owner" w:date="2023-10-02T07:03:00Z">
        <w:r w:rsidRPr="00100326" w:rsidDel="006A4B4A">
          <w:delText xml:space="preserve">307 </w:delText>
        </w:r>
      </w:del>
      <w:ins w:id="1368" w:author="owner" w:date="2023-10-02T07:12:00Z">
        <w:r w:rsidRPr="00100326">
          <w:t>458</w:t>
        </w:r>
      </w:ins>
      <w:ins w:id="1369" w:author="owner" w:date="2023-10-02T07:03:00Z">
        <w:r w:rsidRPr="00100326">
          <w:t xml:space="preserve"> </w:t>
        </w:r>
      </w:ins>
      <w:r w:rsidRPr="00100326">
        <w:t>n.</w:t>
      </w:r>
      <w:del w:id="1370" w:author="owner" w:date="2023-10-02T07:12:00Z">
        <w:r w:rsidRPr="00100326" w:rsidDel="00100326">
          <w:delText>13</w:delText>
        </w:r>
      </w:del>
      <w:ins w:id="1371" w:author="owner" w:date="2023-10-02T07:12:00Z">
        <w:r w:rsidRPr="00100326">
          <w:t>2</w:t>
        </w:r>
      </w:ins>
      <w:r w:rsidRPr="00100326">
        <w:t>. This</w:t>
      </w:r>
      <w:r w:rsidRPr="006A04B3">
        <w:t xml:space="preserve"> branch contains a division into eight chapters matching the division found in </w:t>
      </w:r>
      <w:r w:rsidRPr="006A04B3">
        <w:rPr>
          <w:color w:val="000000" w:themeColor="text1"/>
        </w:rPr>
        <w:t>Saʿadiah</w:t>
      </w:r>
      <w:r w:rsidRPr="006A04B3">
        <w:t xml:space="preserve">’s commentary. However, as Peter Hayman correctly </w:t>
      </w:r>
      <w:del w:id="1372" w:author="owner" w:date="2023-09-29T15:31:00Z">
        <w:r w:rsidRPr="006A04B3" w:rsidDel="002041E0">
          <w:delText xml:space="preserve">suggested </w:delText>
        </w:r>
      </w:del>
      <w:ins w:id="1373" w:author="owner" w:date="2023-10-04T10:36:00Z">
        <w:r w:rsidR="00AA3823">
          <w:t>n</w:t>
        </w:r>
      </w:ins>
      <w:ins w:id="1374" w:author="owner" w:date="2023-09-29T15:31:00Z">
        <w:r>
          <w:t>oted</w:t>
        </w:r>
        <w:r w:rsidRPr="006A04B3">
          <w:t xml:space="preserve"> </w:t>
        </w:r>
      </w:ins>
      <w:r w:rsidRPr="006A04B3">
        <w:t xml:space="preserve">in connection with </w:t>
      </w:r>
      <w:ins w:id="1375" w:author="owner" w:date="2023-09-27T11:53:00Z">
        <w:r w:rsidRPr="006A04B3">
          <w:t>MS</w:t>
        </w:r>
      </w:ins>
      <w:del w:id="1376" w:author="owner" w:date="2023-09-27T11:53:00Z">
        <w:r w:rsidRPr="006A04B3" w:rsidDel="004D0962">
          <w:delText>ms</w:delText>
        </w:r>
      </w:del>
      <w:r w:rsidRPr="006A04B3">
        <w:t xml:space="preserve"> London Harley 5510, an examination of the text revealed that it was </w:t>
      </w:r>
      <w:r w:rsidRPr="006A04B3">
        <w:rPr>
          <w:i/>
          <w:iCs/>
        </w:rPr>
        <w:t>not</w:t>
      </w:r>
      <w:r w:rsidRPr="006A04B3">
        <w:t xml:space="preserve"> taken from the version embedded in </w:t>
      </w:r>
      <w:r w:rsidRPr="006A04B3">
        <w:rPr>
          <w:color w:val="000000" w:themeColor="text1"/>
        </w:rPr>
        <w:t>Saʿadiah</w:t>
      </w:r>
      <w:r w:rsidRPr="006A04B3">
        <w:t xml:space="preserve">’s commentary. However, comparisons with the version reflected in the Genizah rotulus revealed the two bore a certain degree of similarity. The end of this copy (fol. 109b, line 4–fol. 110a, line 23) contains a long passage from </w:t>
      </w:r>
      <w:ins w:id="1377" w:author="owner" w:date="2023-09-29T15:32:00Z">
        <w:r>
          <w:t xml:space="preserve">Judah </w:t>
        </w:r>
      </w:ins>
      <w:del w:id="1378" w:author="owner" w:date="2023-09-29T15:32:00Z">
        <w:r w:rsidRPr="006A04B3" w:rsidDel="002041E0">
          <w:delText xml:space="preserve">Yehudah </w:delText>
        </w:r>
      </w:del>
      <w:ins w:id="1379" w:author="owner" w:date="2023-09-29T15:33:00Z">
        <w:r>
          <w:t>ha-Levi</w:t>
        </w:r>
      </w:ins>
      <w:del w:id="1380" w:author="owner" w:date="2023-09-29T15:33:00Z">
        <w:r w:rsidRPr="006A04B3" w:rsidDel="002041E0">
          <w:delText>Halevi</w:delText>
        </w:r>
      </w:del>
      <w:r w:rsidRPr="006A04B3">
        <w:t xml:space="preserve">’s commentary on </w:t>
      </w:r>
      <w:r w:rsidRPr="006A04B3">
        <w:rPr>
          <w:i/>
          <w:iCs/>
        </w:rPr>
        <w:t>Sefer Yeṣirah</w:t>
      </w:r>
      <w:r w:rsidRPr="006A04B3">
        <w:t xml:space="preserve"> taken from his Kuzari, in the translation of Judah ibn Tibbon: </w:t>
      </w:r>
      <w:ins w:id="1381" w:author="owner" w:date="2023-09-27T11:53:00Z">
        <w:r w:rsidRPr="006A04B3">
          <w:t>MS</w:t>
        </w:r>
      </w:ins>
      <w:del w:id="1382" w:author="owner" w:date="2023-09-27T11:53:00Z">
        <w:r w:rsidRPr="006A04B3" w:rsidDel="004D0962">
          <w:delText>ms</w:delText>
        </w:r>
      </w:del>
      <w:r w:rsidRPr="006A04B3">
        <w:t xml:space="preserve"> Munich </w:t>
      </w:r>
      <w:ins w:id="1383" w:author="owner" w:date="2023-09-27T11:54:00Z">
        <w:r w:rsidRPr="006A04B3">
          <w:t xml:space="preserve">Bayerische Staatsbibliothek </w:t>
        </w:r>
      </w:ins>
      <w:r w:rsidRPr="006A04B3">
        <w:t xml:space="preserve">Cod. hebr. 115, fol. 5b, line 2–fol. 6b, line 4 (Kuzari 4, 25). </w:t>
      </w:r>
    </w:p>
  </w:footnote>
  <w:footnote w:id="47">
    <w:p w14:paraId="0ED9B814" w14:textId="77777777" w:rsidR="009B1FD4" w:rsidRPr="006A04B3" w:rsidRDefault="009B1FD4" w:rsidP="00BF1901">
      <w:pPr>
        <w:pStyle w:val="FootnoteText"/>
      </w:pPr>
      <w:r w:rsidRPr="006A04B3">
        <w:rPr>
          <w:rStyle w:val="FootnoteReference"/>
        </w:rPr>
        <w:footnoteRef/>
      </w:r>
      <w:r w:rsidRPr="006A04B3">
        <w:t xml:space="preserve"> The seventh chapter in this branch coincides with the final two chapters in </w:t>
      </w:r>
      <w:r w:rsidRPr="006A04B3">
        <w:rPr>
          <w:color w:val="000000" w:themeColor="text1"/>
        </w:rPr>
        <w:t>Saʿadiah</w:t>
      </w:r>
      <w:r w:rsidRPr="006A04B3">
        <w:t>’s division.</w:t>
      </w:r>
    </w:p>
  </w:footnote>
  <w:footnote w:id="48">
    <w:p w14:paraId="5177912F" w14:textId="489DC3AF" w:rsidR="009B1FD4" w:rsidRPr="006A04B3" w:rsidRDefault="009B1FD4" w:rsidP="00BF1901">
      <w:pPr>
        <w:pStyle w:val="FootnoteText"/>
      </w:pPr>
      <w:r w:rsidRPr="006A04B3">
        <w:rPr>
          <w:rStyle w:val="FootnoteReference"/>
        </w:rPr>
        <w:footnoteRef/>
      </w:r>
      <w:r w:rsidRPr="006A04B3">
        <w:t xml:space="preserve"> Hayman, </w:t>
      </w:r>
      <w:r w:rsidRPr="006A04B3">
        <w:rPr>
          <w:i/>
          <w:iCs/>
        </w:rPr>
        <w:t>Sefer Yeṣira</w:t>
      </w:r>
      <w:r w:rsidRPr="006A04B3">
        <w:t xml:space="preserve"> (note </w:t>
      </w:r>
      <w:ins w:id="1386" w:author="owner" w:date="2023-09-27T11:26:00Z">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ins>
      <w:r>
        <w:rPr>
          <w:rFonts w:cs="Times New Roman"/>
          <w:color w:val="212121"/>
          <w:bdr w:val="none" w:sz="0" w:space="0" w:color="auto" w:frame="1"/>
          <w:shd w:val="clear" w:color="auto" w:fill="FFFFFF"/>
        </w:rPr>
        <w:instrText xml:space="preserve"> \* MERGEFORMAT </w:instrText>
      </w:r>
      <w:r w:rsidRPr="006A04B3">
        <w:rPr>
          <w:rFonts w:cs="Times New Roman"/>
          <w:color w:val="212121"/>
          <w:bdr w:val="none" w:sz="0" w:space="0" w:color="auto" w:frame="1"/>
          <w:shd w:val="clear" w:color="auto" w:fill="FFFFFF"/>
        </w:rPr>
      </w:r>
      <w:ins w:id="1387" w:author="owner" w:date="2023-09-27T11:26:00Z">
        <w:r w:rsidRPr="006A04B3">
          <w:rPr>
            <w:rFonts w:cs="Times New Roman"/>
            <w:color w:val="212121"/>
            <w:bdr w:val="none" w:sz="0" w:space="0" w:color="auto" w:frame="1"/>
            <w:shd w:val="clear" w:color="auto" w:fill="FFFFFF"/>
          </w:rPr>
          <w:fldChar w:fldCharType="separate"/>
        </w:r>
      </w:ins>
      <w:ins w:id="1388" w:author="owner" w:date="2023-10-04T11:26:00Z">
        <w:r w:rsidR="009518CA">
          <w:rPr>
            <w:rFonts w:cs="Times New Roman"/>
            <w:color w:val="212121"/>
            <w:bdr w:val="none" w:sz="0" w:space="0" w:color="auto" w:frame="1"/>
            <w:shd w:val="clear" w:color="auto" w:fill="FFFFFF"/>
          </w:rPr>
          <w:t>4</w:t>
        </w:r>
      </w:ins>
      <w:ins w:id="1389" w:author="owner" w:date="2023-09-27T11:26:00Z">
        <w:r w:rsidRPr="006A04B3">
          <w:rPr>
            <w:rFonts w:cs="Times New Roman"/>
            <w:color w:val="212121"/>
            <w:bdr w:val="none" w:sz="0" w:space="0" w:color="auto" w:frame="1"/>
            <w:shd w:val="clear" w:color="auto" w:fill="FFFFFF"/>
          </w:rPr>
          <w:fldChar w:fldCharType="end"/>
        </w:r>
      </w:ins>
      <w:del w:id="1390" w:author="owner" w:date="2023-09-27T11:26:00Z">
        <w:r w:rsidRPr="006A04B3" w:rsidDel="000E57CC">
          <w:delText>3</w:delText>
        </w:r>
      </w:del>
      <w:r w:rsidRPr="006A04B3">
        <w:t xml:space="preserve"> above), 20, hypothesized that it depended upon the version contained in </w:t>
      </w:r>
      <w:r w:rsidRPr="006A04B3">
        <w:rPr>
          <w:color w:val="000000" w:themeColor="text1"/>
        </w:rPr>
        <w:t>Saʿadiah</w:t>
      </w:r>
      <w:r w:rsidRPr="006A04B3">
        <w:t xml:space="preserve">’s commentary. His examination revealed that it should be classified as an independent branch. </w:t>
      </w:r>
    </w:p>
  </w:footnote>
  <w:footnote w:id="49">
    <w:p w14:paraId="7309A192" w14:textId="18B958A6" w:rsidR="009B1FD4" w:rsidRPr="006A04B3" w:rsidRDefault="009B1FD4" w:rsidP="00BF1901">
      <w:pPr>
        <w:pStyle w:val="FootnoteText"/>
      </w:pPr>
      <w:r w:rsidRPr="006A04B3">
        <w:rPr>
          <w:rStyle w:val="FootnoteReference"/>
        </w:rPr>
        <w:footnoteRef/>
      </w:r>
      <w:r w:rsidRPr="006A04B3">
        <w:t xml:space="preserve"> For an edition, see: Y.T. Langerman, </w:t>
      </w:r>
      <w:ins w:id="1394" w:author="owner" w:date="2023-10-04T10:36:00Z">
        <w:r w:rsidR="00AA3823" w:rsidRPr="006A04B3">
          <w:t>“</w:t>
        </w:r>
      </w:ins>
      <w:del w:id="1395" w:author="owner" w:date="2023-10-04T10:37:00Z">
        <w:r w:rsidRPr="006A04B3" w:rsidDel="00AA3823">
          <w:rPr>
            <w:bdr w:val="none" w:sz="0" w:space="0" w:color="auto" w:frame="1"/>
          </w:rPr>
          <w:delText>‘</w:delText>
        </w:r>
      </w:del>
      <w:r w:rsidRPr="006A04B3">
        <w:t xml:space="preserve">A New Redaction of </w:t>
      </w:r>
      <w:r w:rsidRPr="006A04B3">
        <w:rPr>
          <w:i/>
          <w:iCs/>
        </w:rPr>
        <w:t>Sefer Ye</w:t>
      </w:r>
      <w:r w:rsidRPr="006A04B3">
        <w:rPr>
          <w:rFonts w:ascii="Calibri" w:hAnsi="Calibri" w:cs="Calibri"/>
          <w:i/>
          <w:iCs/>
        </w:rPr>
        <w:t>ṣ</w:t>
      </w:r>
      <w:r w:rsidRPr="006A04B3">
        <w:rPr>
          <w:i/>
          <w:iCs/>
        </w:rPr>
        <w:t>ira</w:t>
      </w:r>
      <w:ins w:id="1396" w:author="owner" w:date="2023-10-04T10:37:00Z">
        <w:r w:rsidR="00AA3823" w:rsidRPr="006A04B3">
          <w:rPr>
            <w:rFonts w:cs="Times New Roman"/>
          </w:rPr>
          <w:t>”</w:t>
        </w:r>
      </w:ins>
      <w:del w:id="1397" w:author="owner" w:date="2023-10-04T10:37:00Z">
        <w:r w:rsidRPr="006A04B3" w:rsidDel="00AA3823">
          <w:delText>’</w:delText>
        </w:r>
      </w:del>
      <w:r w:rsidRPr="006A04B3">
        <w:t>,</w:t>
      </w:r>
      <w:ins w:id="1398" w:author="owner" w:date="2023-10-04T10:36:00Z">
        <w:r w:rsidR="00AA3823" w:rsidRPr="00AA3823">
          <w:t xml:space="preserve"> </w:t>
        </w:r>
      </w:ins>
      <w:del w:id="1399" w:author="owner" w:date="2023-10-04T13:02:00Z">
        <w:r w:rsidRPr="006A04B3" w:rsidDel="00D96F58">
          <w:delText xml:space="preserve"> </w:delText>
        </w:r>
      </w:del>
      <w:r w:rsidRPr="006A04B3">
        <w:rPr>
          <w:i/>
          <w:iCs/>
        </w:rPr>
        <w:t>Kabbalah</w:t>
      </w:r>
      <w:r w:rsidRPr="006A04B3">
        <w:t>, 2 (1997), 49–64; for an identification of it as a close textual witness</w:t>
      </w:r>
      <w:del w:id="1400" w:author="owner" w:date="2023-09-29T15:35:00Z">
        <w:r w:rsidRPr="006A04B3" w:rsidDel="002041E0">
          <w:delText>es</w:delText>
        </w:r>
      </w:del>
      <w:r w:rsidRPr="006A04B3">
        <w:t xml:space="preserve"> to “</w:t>
      </w:r>
      <w:r w:rsidRPr="006A04B3">
        <w:rPr>
          <w:color w:val="000000" w:themeColor="text1"/>
        </w:rPr>
        <w:t xml:space="preserve">Saʿadiah’s recension,” see Hayman, </w:t>
      </w:r>
      <w:r w:rsidRPr="006A04B3">
        <w:rPr>
          <w:i/>
          <w:iCs/>
          <w:color w:val="000000" w:themeColor="text1"/>
        </w:rPr>
        <w:t>Sefer Yeṣira</w:t>
      </w:r>
      <w:r w:rsidRPr="006A04B3">
        <w:rPr>
          <w:color w:val="000000" w:themeColor="text1"/>
        </w:rPr>
        <w:t xml:space="preserve"> (idem), 20; and compare: </w:t>
      </w:r>
      <w:r w:rsidRPr="006A04B3">
        <w:t xml:space="preserve">E.R. Wolfson, </w:t>
      </w:r>
      <w:ins w:id="1401" w:author="owner" w:date="2023-10-04T10:37:00Z">
        <w:r w:rsidR="00AA3823" w:rsidRPr="006A04B3">
          <w:t>“</w:t>
        </w:r>
      </w:ins>
      <w:del w:id="1402" w:author="owner" w:date="2023-10-04T10:37:00Z">
        <w:r w:rsidRPr="006A04B3" w:rsidDel="00AA3823">
          <w:rPr>
            <w:bdr w:val="none" w:sz="0" w:space="0" w:color="auto" w:frame="1"/>
          </w:rPr>
          <w:delText>‘</w:delText>
        </w:r>
      </w:del>
      <w:r w:rsidRPr="006A04B3">
        <w:t xml:space="preserve">Text, Context, and Pretext: Review Essay of Yehuda Liebes’s </w:t>
      </w:r>
      <w:ins w:id="1403" w:author="owner" w:date="2023-10-04T10:37:00Z">
        <w:r w:rsidR="00AA3823" w:rsidRPr="006A04B3">
          <w:rPr>
            <w:bdr w:val="none" w:sz="0" w:space="0" w:color="auto" w:frame="1"/>
          </w:rPr>
          <w:t>‘</w:t>
        </w:r>
      </w:ins>
      <w:del w:id="1404" w:author="owner" w:date="2023-10-04T10:37:00Z">
        <w:r w:rsidRPr="006A04B3" w:rsidDel="00AA3823">
          <w:rPr>
            <w:rFonts w:ascii="David" w:hAnsi="David"/>
          </w:rPr>
          <w:delText>“</w:delText>
        </w:r>
      </w:del>
      <w:r w:rsidRPr="00324A1C">
        <w:rPr>
          <w:i/>
          <w:iCs/>
          <w:rPrChange w:id="1405" w:author="owner" w:date="2023-09-28T16:37:00Z">
            <w:rPr/>
          </w:rPrChange>
        </w:rPr>
        <w:t>Ars Poetica in Sefer Yetsira</w:t>
      </w:r>
      <w:ins w:id="1406" w:author="owner" w:date="2023-10-04T10:37:00Z">
        <w:r w:rsidR="00AA3823" w:rsidRPr="006A04B3">
          <w:t>’</w:t>
        </w:r>
      </w:ins>
      <w:r w:rsidRPr="006A04B3">
        <w:t>,</w:t>
      </w:r>
      <w:del w:id="1407" w:author="owner" w:date="2023-10-04T10:37:00Z">
        <w:r w:rsidRPr="006A04B3" w:rsidDel="00AA3823">
          <w:rPr>
            <w:rFonts w:cs="Times New Roman"/>
          </w:rPr>
          <w:delText>”</w:delText>
        </w:r>
        <w:r w:rsidRPr="006A04B3" w:rsidDel="00AA3823">
          <w:delText>’</w:delText>
        </w:r>
      </w:del>
      <w:r w:rsidRPr="006A04B3">
        <w:t xml:space="preserve"> </w:t>
      </w:r>
      <w:r w:rsidRPr="006A04B3">
        <w:rPr>
          <w:i/>
          <w:iCs/>
        </w:rPr>
        <w:t>Studia Philonica Annual: Studies in Hellenistic Judaism</w:t>
      </w:r>
      <w:r w:rsidRPr="006A04B3">
        <w:t>, 16 (2004), 220–221.</w:t>
      </w:r>
    </w:p>
  </w:footnote>
  <w:footnote w:id="50">
    <w:p w14:paraId="38C1D430" w14:textId="0A2AE917" w:rsidR="009B1FD4" w:rsidRPr="006A04B3" w:rsidDel="004B53AC" w:rsidRDefault="009B1FD4" w:rsidP="00BF1901">
      <w:pPr>
        <w:pStyle w:val="FootnoteText"/>
        <w:rPr>
          <w:del w:id="1484" w:author="owner" w:date="2023-10-02T07:58:00Z"/>
        </w:rPr>
      </w:pPr>
      <w:del w:id="1485" w:author="owner" w:date="2023-10-02T07:58:00Z">
        <w:r w:rsidRPr="006A04B3" w:rsidDel="004B53AC">
          <w:rPr>
            <w:rStyle w:val="FootnoteReference"/>
          </w:rPr>
          <w:footnoteRef/>
        </w:r>
        <w:r w:rsidRPr="006A04B3" w:rsidDel="004B53AC">
          <w:delText xml:space="preserve"> See above near note </w:delText>
        </w:r>
      </w:del>
      <w:ins w:id="1486" w:author="owner" w:date="2023-09-27T11:27:00Z">
        <w:del w:id="1487" w:author="owner" w:date="2023-10-02T07:58:00Z">
          <w:r w:rsidRPr="006A04B3" w:rsidDel="004B53AC">
            <w:rPr>
              <w:rFonts w:cs="Times New Roman"/>
              <w:color w:val="212121"/>
              <w:bdr w:val="none" w:sz="0" w:space="0" w:color="auto" w:frame="1"/>
              <w:shd w:val="clear" w:color="auto" w:fill="FFFFFF"/>
            </w:rPr>
            <w:fldChar w:fldCharType="begin"/>
          </w:r>
          <w:r w:rsidRPr="006A04B3" w:rsidDel="004B53AC">
            <w:rPr>
              <w:rFonts w:cs="Times New Roman"/>
              <w:color w:val="212121"/>
              <w:bdr w:val="none" w:sz="0" w:space="0" w:color="auto" w:frame="1"/>
              <w:shd w:val="clear" w:color="auto" w:fill="FFFFFF"/>
            </w:rPr>
            <w:delInstrText xml:space="preserve"> NOTEREF _Ref146705808 \h </w:delInstrText>
          </w:r>
        </w:del>
      </w:ins>
      <w:del w:id="1488" w:author="owner" w:date="2023-10-02T07:58:00Z">
        <w:r w:rsidDel="004B53AC">
          <w:rPr>
            <w:rFonts w:cs="Times New Roman"/>
            <w:color w:val="212121"/>
            <w:bdr w:val="none" w:sz="0" w:space="0" w:color="auto" w:frame="1"/>
            <w:shd w:val="clear" w:color="auto" w:fill="FFFFFF"/>
          </w:rPr>
          <w:delInstrText xml:space="preserve"> \* MERGEFORMAT </w:delInstrText>
        </w:r>
        <w:r w:rsidRPr="006A04B3" w:rsidDel="004B53AC">
          <w:rPr>
            <w:rFonts w:cs="Times New Roman"/>
            <w:color w:val="212121"/>
            <w:bdr w:val="none" w:sz="0" w:space="0" w:color="auto" w:frame="1"/>
            <w:shd w:val="clear" w:color="auto" w:fill="FFFFFF"/>
          </w:rPr>
        </w:r>
      </w:del>
      <w:ins w:id="1489" w:author="owner" w:date="2023-09-27T11:27:00Z">
        <w:del w:id="1490" w:author="owner" w:date="2023-10-02T07:58:00Z">
          <w:r w:rsidRPr="006A04B3" w:rsidDel="004B53AC">
            <w:rPr>
              <w:rFonts w:cs="Times New Roman"/>
              <w:color w:val="212121"/>
              <w:bdr w:val="none" w:sz="0" w:space="0" w:color="auto" w:frame="1"/>
              <w:shd w:val="clear" w:color="auto" w:fill="FFFFFF"/>
            </w:rPr>
            <w:fldChar w:fldCharType="separate"/>
          </w:r>
        </w:del>
      </w:ins>
      <w:ins w:id="1491" w:author="owner" w:date="2023-10-02T07:17:00Z">
        <w:del w:id="1492" w:author="owner" w:date="2023-10-02T07:58:00Z">
          <w:r w:rsidDel="004B53AC">
            <w:rPr>
              <w:rFonts w:cs="Times New Roman"/>
              <w:color w:val="212121"/>
              <w:bdr w:val="none" w:sz="0" w:space="0" w:color="auto" w:frame="1"/>
              <w:shd w:val="clear" w:color="auto" w:fill="FFFFFF"/>
            </w:rPr>
            <w:delText>4</w:delText>
          </w:r>
        </w:del>
      </w:ins>
      <w:ins w:id="1493" w:author="owner" w:date="2023-09-27T11:27:00Z">
        <w:del w:id="1494" w:author="owner" w:date="2023-10-02T07:58:00Z">
          <w:r w:rsidRPr="006A04B3" w:rsidDel="004B53AC">
            <w:rPr>
              <w:rFonts w:cs="Times New Roman"/>
              <w:color w:val="212121"/>
              <w:bdr w:val="none" w:sz="0" w:space="0" w:color="auto" w:frame="1"/>
              <w:shd w:val="clear" w:color="auto" w:fill="FFFFFF"/>
            </w:rPr>
            <w:fldChar w:fldCharType="end"/>
          </w:r>
        </w:del>
      </w:ins>
      <w:del w:id="1495" w:author="owner" w:date="2023-10-02T07:58:00Z">
        <w:r w:rsidRPr="006A04B3" w:rsidDel="004B53AC">
          <w:delText xml:space="preserve">3. </w:delText>
        </w:r>
      </w:del>
    </w:p>
  </w:footnote>
  <w:footnote w:id="51">
    <w:p w14:paraId="4A787E3D" w14:textId="64CA35A6" w:rsidR="009B1FD4" w:rsidRPr="006A04B3" w:rsidRDefault="009B1FD4" w:rsidP="00BF1901">
      <w:pPr>
        <w:pStyle w:val="FootnoteText"/>
      </w:pPr>
      <w:r w:rsidRPr="006A04B3">
        <w:rPr>
          <w:rStyle w:val="FootnoteReference"/>
        </w:rPr>
        <w:footnoteRef/>
      </w:r>
      <w:r w:rsidRPr="006A04B3">
        <w:t xml:space="preserve"> The three pairs are cited here following the language in the Genizah rotulus, completing </w:t>
      </w:r>
      <w:del w:id="1578" w:author="owner" w:date="2023-10-02T09:55:00Z">
        <w:r w:rsidRPr="006A04B3" w:rsidDel="000A3817">
          <w:delText xml:space="preserve">incomplete </w:delText>
        </w:r>
      </w:del>
      <w:ins w:id="1579" w:author="owner" w:date="2023-10-02T09:55:00Z">
        <w:r>
          <w:t>missing</w:t>
        </w:r>
        <w:r w:rsidRPr="006A04B3">
          <w:t xml:space="preserve"> </w:t>
        </w:r>
      </w:ins>
      <w:r w:rsidRPr="006A04B3">
        <w:t xml:space="preserve">phrases/words with the text embedded in </w:t>
      </w:r>
      <w:r w:rsidRPr="006A04B3">
        <w:rPr>
          <w:color w:val="000000" w:themeColor="text1"/>
        </w:rPr>
        <w:t xml:space="preserve">Saʿadiah’s commentary according to </w:t>
      </w:r>
      <w:del w:id="1580" w:author="owner" w:date="2023-09-27T11:54:00Z">
        <w:r w:rsidRPr="006A04B3" w:rsidDel="004D0962">
          <w:rPr>
            <w:color w:val="000000" w:themeColor="text1"/>
          </w:rPr>
          <w:delText xml:space="preserve">ms </w:delText>
        </w:r>
      </w:del>
      <w:ins w:id="1581" w:author="owner" w:date="2023-09-27T11:54:00Z">
        <w:r w:rsidRPr="006A04B3">
          <w:rPr>
            <w:color w:val="000000" w:themeColor="text1"/>
          </w:rPr>
          <w:t xml:space="preserve">MS </w:t>
        </w:r>
      </w:ins>
      <w:r w:rsidRPr="006A04B3">
        <w:rPr>
          <w:color w:val="000000" w:themeColor="text1"/>
        </w:rPr>
        <w:t xml:space="preserve">Oxford Poc. 256. </w:t>
      </w:r>
      <w:del w:id="1582" w:author="owner" w:date="2023-10-02T09:55:00Z">
        <w:r w:rsidRPr="006A04B3" w:rsidDel="000A3817">
          <w:rPr>
            <w:color w:val="000000" w:themeColor="text1"/>
          </w:rPr>
          <w:delText>Also see below for the edition in the appendix.</w:delText>
        </w:r>
      </w:del>
    </w:p>
  </w:footnote>
  <w:footnote w:id="52">
    <w:p w14:paraId="5A343B05" w14:textId="115A9C9C" w:rsidR="009B1FD4" w:rsidRPr="006A04B3" w:rsidRDefault="009B1FD4" w:rsidP="00BF1901">
      <w:pPr>
        <w:pStyle w:val="FootnoteText"/>
      </w:pPr>
      <w:r w:rsidRPr="006A04B3">
        <w:rPr>
          <w:rStyle w:val="FootnoteReference"/>
        </w:rPr>
        <w:footnoteRef/>
      </w:r>
      <w:r w:rsidRPr="006A04B3">
        <w:t xml:space="preserve"> </w:t>
      </w:r>
      <w:del w:id="1590" w:author="owner" w:date="2023-09-27T11:54:00Z">
        <w:r w:rsidRPr="006A04B3" w:rsidDel="004D0962">
          <w:delText xml:space="preserve">ms </w:delText>
        </w:r>
      </w:del>
      <w:ins w:id="1591" w:author="owner" w:date="2023-09-27T11:55:00Z">
        <w:r w:rsidRPr="006A04B3">
          <w:t>MS Oxford Poc. 256</w:t>
        </w:r>
      </w:ins>
      <w:ins w:id="1592" w:author="owner" w:date="2023-09-27T11:54:00Z">
        <w:r w:rsidRPr="006A04B3">
          <w:t xml:space="preserve"> </w:t>
        </w:r>
      </w:ins>
      <w:r w:rsidRPr="006A04B3">
        <w:t>has:</w:t>
      </w:r>
      <w:ins w:id="1593" w:author="owner" w:date="2023-09-27T11:54:00Z">
        <w:r w:rsidRPr="006A04B3">
          <w:t xml:space="preserve"> </w:t>
        </w:r>
      </w:ins>
      <w:del w:id="1594" w:author="owner" w:date="2023-09-27T11:54:00Z">
        <w:r w:rsidRPr="006A04B3" w:rsidDel="004D0962">
          <w:rPr>
            <w:rtl/>
          </w:rPr>
          <w:delText xml:space="preserve"> </w:delText>
        </w:r>
      </w:del>
      <w:r w:rsidRPr="006A04B3">
        <w:rPr>
          <w:rFonts w:hint="cs"/>
          <w:rtl/>
        </w:rPr>
        <w:t>'</w:t>
      </w:r>
      <w:r w:rsidRPr="006A04B3">
        <w:rPr>
          <w:rtl/>
        </w:rPr>
        <w:t>וצו</w:t>
      </w:r>
      <w:r w:rsidRPr="006A04B3">
        <w:rPr>
          <w:rFonts w:hint="cs"/>
          <w:rtl/>
        </w:rPr>
        <w:t>ד'</w:t>
      </w:r>
      <w:del w:id="1595" w:author="owner" w:date="2023-09-27T11:54:00Z">
        <w:r w:rsidRPr="006A04B3" w:rsidDel="004D0962">
          <w:rPr>
            <w:rtl/>
          </w:rPr>
          <w:delText>.</w:delText>
        </w:r>
      </w:del>
      <w:ins w:id="1596" w:author="owner" w:date="2023-09-27T11:55:00Z">
        <w:r w:rsidRPr="006A04B3">
          <w:t>.</w:t>
        </w:r>
      </w:ins>
    </w:p>
  </w:footnote>
  <w:footnote w:id="53">
    <w:p w14:paraId="20C91971" w14:textId="5B57C1EC" w:rsidR="009B1FD4" w:rsidRPr="006A04B3" w:rsidRDefault="009B1FD4" w:rsidP="00BF1901">
      <w:pPr>
        <w:pStyle w:val="FootnoteText"/>
        <w:rPr>
          <w:rtl/>
        </w:rPr>
      </w:pPr>
      <w:r w:rsidRPr="006A04B3">
        <w:rPr>
          <w:rStyle w:val="FootnoteReference"/>
        </w:rPr>
        <w:footnoteRef/>
      </w:r>
      <w:r w:rsidRPr="006A04B3">
        <w:t xml:space="preserve"> This phrase/word is missing in the Genizah rotulus, seemingly </w:t>
      </w:r>
      <w:del w:id="1601" w:author="owner" w:date="2023-10-02T09:55:00Z">
        <w:r w:rsidRPr="006A04B3" w:rsidDel="000A3817">
          <w:delText xml:space="preserve">do </w:delText>
        </w:r>
      </w:del>
      <w:ins w:id="1602" w:author="owner" w:date="2023-10-02T09:55:00Z">
        <w:r w:rsidRPr="006A04B3">
          <w:t>d</w:t>
        </w:r>
        <w:r>
          <w:t>ue</w:t>
        </w:r>
        <w:r w:rsidRPr="006A04B3">
          <w:t xml:space="preserve"> </w:t>
        </w:r>
      </w:ins>
      <w:r w:rsidRPr="006A04B3">
        <w:t xml:space="preserve">to corruption. It is completed according to </w:t>
      </w:r>
      <w:del w:id="1603" w:author="owner" w:date="2023-09-27T11:55:00Z">
        <w:r w:rsidRPr="006A04B3" w:rsidDel="00F700EF">
          <w:delText xml:space="preserve">ms </w:delText>
        </w:r>
      </w:del>
      <w:ins w:id="1604" w:author="owner" w:date="2023-09-27T11:55:00Z">
        <w:r w:rsidRPr="006A04B3">
          <w:t xml:space="preserve">MS </w:t>
        </w:r>
      </w:ins>
      <w:r w:rsidRPr="006A04B3">
        <w:t>Oxford Poc. 256.</w:t>
      </w:r>
    </w:p>
  </w:footnote>
  <w:footnote w:id="54">
    <w:p w14:paraId="5DE1D532" w14:textId="1974F77E" w:rsidR="009B1FD4" w:rsidRPr="006A04B3" w:rsidRDefault="009B1FD4" w:rsidP="00BF1901">
      <w:pPr>
        <w:pStyle w:val="FootnoteText"/>
        <w:rPr>
          <w:rtl/>
        </w:rPr>
      </w:pPr>
      <w:r w:rsidRPr="006A04B3">
        <w:rPr>
          <w:rStyle w:val="FootnoteReference"/>
        </w:rPr>
        <w:footnoteRef/>
      </w:r>
      <w:r w:rsidRPr="006A04B3">
        <w:t xml:space="preserve"> This phrase/word is repeated in the manuscript.</w:t>
      </w:r>
    </w:p>
  </w:footnote>
  <w:footnote w:id="55">
    <w:p w14:paraId="3BBCD481" w14:textId="0DE4EE91" w:rsidR="009B1FD4" w:rsidRPr="006A04B3" w:rsidRDefault="009B1FD4" w:rsidP="00BF1901">
      <w:pPr>
        <w:pStyle w:val="FootnoteText"/>
        <w:rPr>
          <w:rtl/>
        </w:rPr>
      </w:pPr>
      <w:r w:rsidRPr="006A04B3">
        <w:rPr>
          <w:rStyle w:val="FootnoteReference"/>
        </w:rPr>
        <w:footnoteRef/>
      </w:r>
      <w:r w:rsidRPr="006A04B3">
        <w:t xml:space="preserve"> </w:t>
      </w:r>
      <w:del w:id="1609" w:author="owner" w:date="2023-09-27T11:57:00Z">
        <w:r w:rsidRPr="006A04B3" w:rsidDel="00F700EF">
          <w:delText xml:space="preserve">Ms </w:delText>
        </w:r>
      </w:del>
      <w:ins w:id="1610" w:author="owner" w:date="2023-09-27T11:57:00Z">
        <w:r w:rsidRPr="006A04B3">
          <w:t xml:space="preserve">MS </w:t>
        </w:r>
      </w:ins>
      <w:r w:rsidRPr="006A04B3">
        <w:t>Oxford</w:t>
      </w:r>
      <w:r w:rsidRPr="006A04B3">
        <w:rPr>
          <w:rtl/>
        </w:rPr>
        <w:t xml:space="preserve"> </w:t>
      </w:r>
      <w:r w:rsidRPr="006A04B3">
        <w:t xml:space="preserve">Poc. 256: </w:t>
      </w:r>
      <w:r w:rsidRPr="006A04B3">
        <w:rPr>
          <w:rtl/>
        </w:rPr>
        <w:t>'להן'</w:t>
      </w:r>
      <w:r w:rsidRPr="006A04B3">
        <w:t>.</w:t>
      </w:r>
    </w:p>
  </w:footnote>
  <w:footnote w:id="56">
    <w:p w14:paraId="56311D92" w14:textId="4819A66F" w:rsidR="009B1FD4" w:rsidRPr="006A04B3" w:rsidRDefault="009B1FD4" w:rsidP="00BF1901">
      <w:pPr>
        <w:pStyle w:val="FootnoteText"/>
        <w:rPr>
          <w:rtl/>
        </w:rPr>
      </w:pPr>
      <w:r w:rsidRPr="006A04B3">
        <w:rPr>
          <w:rStyle w:val="FootnoteReference"/>
        </w:rPr>
        <w:footnoteRef/>
      </w:r>
      <w:r w:rsidRPr="006A04B3">
        <w:t xml:space="preserve"> Completed according to </w:t>
      </w:r>
      <w:del w:id="1611" w:author="owner" w:date="2023-09-27T11:57:00Z">
        <w:r w:rsidRPr="006A04B3" w:rsidDel="00F700EF">
          <w:delText xml:space="preserve">ms </w:delText>
        </w:r>
      </w:del>
      <w:ins w:id="1612" w:author="owner" w:date="2023-09-27T11:57:00Z">
        <w:r w:rsidRPr="006A04B3">
          <w:t xml:space="preserve">MS </w:t>
        </w:r>
      </w:ins>
      <w:r w:rsidRPr="006A04B3">
        <w:t>Oxford Poc. 256.</w:t>
      </w:r>
    </w:p>
  </w:footnote>
  <w:footnote w:id="57">
    <w:p w14:paraId="727F4C0A" w14:textId="2486048C" w:rsidR="009B1FD4" w:rsidRPr="005C28BC" w:rsidDel="006D3F1B" w:rsidRDefault="009B1FD4" w:rsidP="00BF1901">
      <w:pPr>
        <w:pStyle w:val="FootnoteText"/>
        <w:rPr>
          <w:del w:id="1676" w:author="owner" w:date="2023-10-02T10:07:00Z"/>
        </w:rPr>
      </w:pPr>
      <w:del w:id="1677" w:author="owner" w:date="2023-10-02T10:07:00Z">
        <w:r w:rsidRPr="005C28BC" w:rsidDel="006D3F1B">
          <w:rPr>
            <w:rStyle w:val="FootnoteReference"/>
          </w:rPr>
          <w:footnoteRef/>
        </w:r>
        <w:r w:rsidRPr="005C28BC" w:rsidDel="006D3F1B">
          <w:delText xml:space="preserve"> The division into five subsections follows how they are copied in ms Vatican ebr. 299, fol. 66a.</w:delText>
        </w:r>
      </w:del>
    </w:p>
  </w:footnote>
  <w:footnote w:id="58">
    <w:p w14:paraId="13923BB6" w14:textId="6D400678" w:rsidR="009B1FD4" w:rsidRPr="006A04B3" w:rsidRDefault="009B1FD4" w:rsidP="00BF1901">
      <w:pPr>
        <w:pStyle w:val="FootnoteText"/>
      </w:pPr>
      <w:r w:rsidRPr="005C28BC">
        <w:rPr>
          <w:rStyle w:val="FootnoteReference"/>
        </w:rPr>
        <w:footnoteRef/>
      </w:r>
      <w:ins w:id="1681" w:author="owner" w:date="2023-10-02T10:04:00Z">
        <w:r>
          <w:t xml:space="preserve"> </w:t>
        </w:r>
      </w:ins>
      <w:del w:id="1682" w:author="owner" w:date="2023-10-02T10:03:00Z">
        <w:r w:rsidRPr="005C28BC" w:rsidDel="005C28BC">
          <w:rPr>
            <w:rtl/>
          </w:rPr>
          <w:delText>כך בכ</w:delText>
        </w:r>
        <w:r w:rsidRPr="005C28BC" w:rsidDel="005C28BC">
          <w:rPr>
            <w:rFonts w:hint="cs"/>
            <w:rtl/>
          </w:rPr>
          <w:delText>תב היד,</w:delText>
        </w:r>
        <w:r w:rsidRPr="005C28BC" w:rsidDel="005C28BC">
          <w:rPr>
            <w:rtl/>
          </w:rPr>
          <w:delText xml:space="preserve"> וכנראה צ"ל: </w:delText>
        </w:r>
      </w:del>
      <w:ins w:id="1683" w:author="owner" w:date="2023-10-02T10:03:00Z">
        <w:r w:rsidRPr="005C28BC">
          <w:t xml:space="preserve">Should </w:t>
        </w:r>
      </w:ins>
      <w:ins w:id="1684" w:author="owner" w:date="2023-10-02T16:45:00Z">
        <w:r>
          <w:t>say</w:t>
        </w:r>
      </w:ins>
      <w:ins w:id="1685" w:author="owner" w:date="2023-10-02T10:03:00Z">
        <w:r w:rsidRPr="005C28BC">
          <w:t>:</w:t>
        </w:r>
      </w:ins>
      <w:ins w:id="1686" w:author="owner" w:date="2023-10-02T10:04:00Z">
        <w:r w:rsidRPr="005C28BC">
          <w:t xml:space="preserve"> </w:t>
        </w:r>
      </w:ins>
      <w:r w:rsidRPr="005C28BC">
        <w:rPr>
          <w:rtl/>
        </w:rPr>
        <w:t>המעור</w:t>
      </w:r>
      <w:del w:id="1687" w:author="owner" w:date="2023-10-02T10:03:00Z">
        <w:r w:rsidRPr="005C28BC" w:rsidDel="005C28BC">
          <w:rPr>
            <w:rtl/>
          </w:rPr>
          <w:delText>.</w:delText>
        </w:r>
      </w:del>
      <w:ins w:id="1688" w:author="owner" w:date="2023-10-02T10:04:00Z">
        <w:r w:rsidRPr="005C28BC">
          <w:t>.</w:t>
        </w:r>
      </w:ins>
    </w:p>
  </w:footnote>
  <w:footnote w:id="59">
    <w:p w14:paraId="246D1DDF" w14:textId="03726F2F" w:rsidR="009B1FD4" w:rsidRPr="006A04B3" w:rsidRDefault="009B1FD4" w:rsidP="005C28BC">
      <w:pPr>
        <w:pStyle w:val="FootnoteText"/>
        <w:rPr>
          <w:ins w:id="1705" w:author="owner" w:date="2023-10-02T10:05:00Z"/>
        </w:rPr>
      </w:pPr>
      <w:ins w:id="1706" w:author="owner" w:date="2023-10-02T10:05:00Z">
        <w:r w:rsidRPr="005C28BC">
          <w:rPr>
            <w:rStyle w:val="FootnoteReference"/>
          </w:rPr>
          <w:footnoteRef/>
        </w:r>
        <w:r>
          <w:t xml:space="preserve"> </w:t>
        </w:r>
        <w:r w:rsidRPr="006A04B3">
          <w:t>MS Vatican ebr. 299</w:t>
        </w:r>
        <w:r>
          <w:t xml:space="preserve">, </w:t>
        </w:r>
      </w:ins>
      <w:ins w:id="1707" w:author="owner" w:date="2023-10-02T10:06:00Z">
        <w:r>
          <w:t>fol. 66a</w:t>
        </w:r>
      </w:ins>
      <w:ins w:id="1708" w:author="owner" w:date="2023-10-02T10:07:00Z">
        <w:r>
          <w:t xml:space="preserve">. </w:t>
        </w:r>
        <w:r w:rsidRPr="005C28BC">
          <w:t>The division into five subsections follows how they are copied in</w:t>
        </w:r>
        <w:r>
          <w:t xml:space="preserve"> the manuscript</w:t>
        </w:r>
      </w:ins>
      <w:ins w:id="1709" w:author="owner" w:date="2023-10-02T10:05:00Z">
        <w:r w:rsidRPr="005C28BC">
          <w:t>.</w:t>
        </w:r>
      </w:ins>
    </w:p>
  </w:footnote>
  <w:footnote w:id="60">
    <w:p w14:paraId="54805CC1" w14:textId="4A946990" w:rsidR="009B1FD4" w:rsidRPr="006A04B3" w:rsidRDefault="009B1FD4" w:rsidP="00BF1901">
      <w:pPr>
        <w:pStyle w:val="FootnoteText"/>
        <w:rPr>
          <w:rtl/>
        </w:rPr>
      </w:pPr>
      <w:r w:rsidRPr="006A04B3">
        <w:rPr>
          <w:rStyle w:val="FootnoteReference"/>
        </w:rPr>
        <w:footnoteRef/>
      </w:r>
      <w:r w:rsidRPr="006A04B3">
        <w:t xml:space="preserve"> It is thus not surprising that the words </w:t>
      </w:r>
      <w:ins w:id="1717" w:author="owner" w:date="2023-10-02T09:56:00Z">
        <w:r w:rsidRPr="00495927">
          <w:t>“and their measure is ten, which have no limit”</w:t>
        </w:r>
      </w:ins>
      <w:del w:id="1718" w:author="owner" w:date="2023-10-02T09:56:00Z">
        <w:r w:rsidRPr="006A04B3" w:rsidDel="000A3817">
          <w:rPr>
            <w:rtl/>
          </w:rPr>
          <w:delText>ומידתן עשר שאין להן סוף</w:delText>
        </w:r>
      </w:del>
      <w:ins w:id="1719" w:author="owner" w:date="2023-10-02T09:56:00Z">
        <w:r>
          <w:rPr>
            <w:rFonts w:hint="cs"/>
            <w:rtl/>
          </w:rPr>
          <w:t xml:space="preserve"> </w:t>
        </w:r>
      </w:ins>
      <w:del w:id="1720" w:author="JA" w:date="2023-11-12T11:44:00Z">
        <w:r w:rsidRPr="006A04B3" w:rsidDel="00094D92">
          <w:delText xml:space="preserve"> </w:delText>
        </w:r>
      </w:del>
      <w:r w:rsidRPr="006A04B3">
        <w:t xml:space="preserve">have been better preserved </w:t>
      </w:r>
      <w:ins w:id="1721" w:author="owner" w:date="2023-10-02T09:57:00Z">
        <w:r>
          <w:t xml:space="preserve">in this </w:t>
        </w:r>
      </w:ins>
      <w:ins w:id="1722" w:author="owner" w:date="2023-10-02T09:59:00Z">
        <w:r>
          <w:t>instance</w:t>
        </w:r>
      </w:ins>
      <w:ins w:id="1723" w:author="owner" w:date="2023-10-02T09:57:00Z">
        <w:r>
          <w:t xml:space="preserve"> </w:t>
        </w:r>
      </w:ins>
      <w:r w:rsidRPr="006A04B3">
        <w:t xml:space="preserve">in the textual tradition of </w:t>
      </w:r>
      <w:r w:rsidRPr="006A04B3">
        <w:rPr>
          <w:i/>
          <w:iCs/>
        </w:rPr>
        <w:t>Sefer Yesirah</w:t>
      </w:r>
      <w:r w:rsidRPr="006A04B3">
        <w:t xml:space="preserve"> than the other two instances. On this, see: Hayman, </w:t>
      </w:r>
      <w:r w:rsidRPr="006A04B3">
        <w:rPr>
          <w:i/>
          <w:iCs/>
        </w:rPr>
        <w:t>Sefer Yesira</w:t>
      </w:r>
      <w:r w:rsidRPr="006A04B3">
        <w:t xml:space="preserve"> (note </w:t>
      </w:r>
      <w:ins w:id="1724" w:author="owner" w:date="2023-09-27T11:27:00Z">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ins>
      <w:r>
        <w:rPr>
          <w:rFonts w:cs="Times New Roman"/>
          <w:color w:val="212121"/>
          <w:bdr w:val="none" w:sz="0" w:space="0" w:color="auto" w:frame="1"/>
          <w:shd w:val="clear" w:color="auto" w:fill="FFFFFF"/>
        </w:rPr>
        <w:instrText xml:space="preserve"> \* MERGEFORMAT </w:instrText>
      </w:r>
      <w:r w:rsidRPr="006A04B3">
        <w:rPr>
          <w:rFonts w:cs="Times New Roman"/>
          <w:color w:val="212121"/>
          <w:bdr w:val="none" w:sz="0" w:space="0" w:color="auto" w:frame="1"/>
          <w:shd w:val="clear" w:color="auto" w:fill="FFFFFF"/>
        </w:rPr>
      </w:r>
      <w:ins w:id="1725" w:author="owner" w:date="2023-09-27T11:27:00Z">
        <w:r w:rsidRPr="006A04B3">
          <w:rPr>
            <w:rFonts w:cs="Times New Roman"/>
            <w:color w:val="212121"/>
            <w:bdr w:val="none" w:sz="0" w:space="0" w:color="auto" w:frame="1"/>
            <w:shd w:val="clear" w:color="auto" w:fill="FFFFFF"/>
          </w:rPr>
          <w:fldChar w:fldCharType="separate"/>
        </w:r>
      </w:ins>
      <w:ins w:id="1726" w:author="owner" w:date="2023-10-04T11:26:00Z">
        <w:r w:rsidR="009518CA">
          <w:rPr>
            <w:rFonts w:cs="Times New Roman"/>
            <w:color w:val="212121"/>
            <w:bdr w:val="none" w:sz="0" w:space="0" w:color="auto" w:frame="1"/>
            <w:shd w:val="clear" w:color="auto" w:fill="FFFFFF"/>
          </w:rPr>
          <w:t>4</w:t>
        </w:r>
      </w:ins>
      <w:ins w:id="1727" w:author="owner" w:date="2023-09-27T11:27:00Z">
        <w:r w:rsidRPr="006A04B3">
          <w:rPr>
            <w:rFonts w:cs="Times New Roman"/>
            <w:color w:val="212121"/>
            <w:bdr w:val="none" w:sz="0" w:space="0" w:color="auto" w:frame="1"/>
            <w:shd w:val="clear" w:color="auto" w:fill="FFFFFF"/>
          </w:rPr>
          <w:fldChar w:fldCharType="end"/>
        </w:r>
      </w:ins>
      <w:del w:id="1728" w:author="owner" w:date="2023-09-27T11:27:00Z">
        <w:r w:rsidRPr="006A04B3" w:rsidDel="000E57CC">
          <w:delText>3</w:delText>
        </w:r>
      </w:del>
      <w:r w:rsidRPr="006A04B3">
        <w:t xml:space="preserve"> above), 75. Also compare Gruenwald’s remarks, “</w:t>
      </w:r>
      <w:r w:rsidRPr="006A04B3">
        <w:rPr>
          <w:bdr w:val="none" w:sz="0" w:space="0" w:color="auto" w:frame="1"/>
        </w:rPr>
        <w:t xml:space="preserve">Some Critical Notes" (note </w:t>
      </w:r>
      <w:ins w:id="1729" w:author="owner" w:date="2023-09-27T11:27:00Z">
        <w:r w:rsidRPr="006A04B3">
          <w:rPr>
            <w:bdr w:val="none" w:sz="0" w:space="0" w:color="auto" w:frame="1"/>
          </w:rPr>
          <w:fldChar w:fldCharType="begin"/>
        </w:r>
        <w:r w:rsidRPr="006A04B3">
          <w:rPr>
            <w:bdr w:val="none" w:sz="0" w:space="0" w:color="auto" w:frame="1"/>
          </w:rPr>
          <w:instrText xml:space="preserve"> NOTEREF _Ref146706195 \h </w:instrText>
        </w:r>
      </w:ins>
      <w:r>
        <w:rPr>
          <w:bdr w:val="none" w:sz="0" w:space="0" w:color="auto" w:frame="1"/>
        </w:rPr>
        <w:instrText xml:space="preserve"> \* MERGEFORMAT </w:instrText>
      </w:r>
      <w:r w:rsidRPr="006A04B3">
        <w:rPr>
          <w:bdr w:val="none" w:sz="0" w:space="0" w:color="auto" w:frame="1"/>
        </w:rPr>
      </w:r>
      <w:r w:rsidRPr="006A04B3">
        <w:rPr>
          <w:bdr w:val="none" w:sz="0" w:space="0" w:color="auto" w:frame="1"/>
        </w:rPr>
        <w:fldChar w:fldCharType="separate"/>
      </w:r>
      <w:ins w:id="1730" w:author="owner" w:date="2023-10-04T11:26:00Z">
        <w:r w:rsidR="009518CA">
          <w:rPr>
            <w:bdr w:val="none" w:sz="0" w:space="0" w:color="auto" w:frame="1"/>
          </w:rPr>
          <w:t>9</w:t>
        </w:r>
      </w:ins>
      <w:ins w:id="1731" w:author="owner" w:date="2023-09-27T11:27:00Z">
        <w:r w:rsidRPr="006A04B3">
          <w:rPr>
            <w:bdr w:val="none" w:sz="0" w:space="0" w:color="auto" w:frame="1"/>
          </w:rPr>
          <w:fldChar w:fldCharType="end"/>
        </w:r>
      </w:ins>
      <w:del w:id="1732" w:author="owner" w:date="2023-09-27T11:27:00Z">
        <w:r w:rsidRPr="006A04B3" w:rsidDel="000E57CC">
          <w:rPr>
            <w:bdr w:val="none" w:sz="0" w:space="0" w:color="auto" w:frame="1"/>
          </w:rPr>
          <w:delText>8</w:delText>
        </w:r>
      </w:del>
      <w:r w:rsidRPr="006A04B3">
        <w:rPr>
          <w:bdr w:val="none" w:sz="0" w:space="0" w:color="auto" w:frame="1"/>
        </w:rPr>
        <w:t xml:space="preserve"> above), 489–494.</w:t>
      </w:r>
    </w:p>
  </w:footnote>
  <w:footnote w:id="61">
    <w:p w14:paraId="5B733A6B" w14:textId="0B37EB02" w:rsidR="009B1FD4" w:rsidRPr="006A04B3" w:rsidRDefault="009B1FD4" w:rsidP="00BF1901">
      <w:pPr>
        <w:pStyle w:val="FootnoteText"/>
      </w:pPr>
      <w:r w:rsidRPr="006A04B3">
        <w:rPr>
          <w:rStyle w:val="FootnoteReference"/>
        </w:rPr>
        <w:footnoteRef/>
      </w:r>
      <w:r w:rsidRPr="006A04B3">
        <w:t xml:space="preserve"> It should be noted that §6 was added artificially in Gruenwald’s division; it is not represented in the copy in </w:t>
      </w:r>
      <w:ins w:id="1736" w:author="owner" w:date="2023-09-27T11:57:00Z">
        <w:r w:rsidRPr="006A04B3">
          <w:t>MS</w:t>
        </w:r>
      </w:ins>
      <w:del w:id="1737" w:author="owner" w:date="2023-09-27T11:57:00Z">
        <w:r w:rsidRPr="006A04B3" w:rsidDel="00F700EF">
          <w:delText>ms</w:delText>
        </w:r>
      </w:del>
      <w:r w:rsidRPr="006A04B3">
        <w:t xml:space="preserve"> Vatican ebr. 299</w:t>
      </w:r>
      <w:ins w:id="1738" w:author="owner" w:date="2023-10-02T09:59:00Z">
        <w:r>
          <w:t xml:space="preserve"> (note </w:t>
        </w:r>
      </w:ins>
      <w:ins w:id="1739" w:author="owner" w:date="2023-10-02T10:00:00Z">
        <w:r>
          <w:fldChar w:fldCharType="begin"/>
        </w:r>
        <w:r>
          <w:instrText xml:space="preserve"> NOTEREF _Ref147133218 \h </w:instrText>
        </w:r>
      </w:ins>
      <w:r>
        <w:fldChar w:fldCharType="separate"/>
      </w:r>
      <w:ins w:id="1740" w:author="owner" w:date="2023-10-04T11:26:00Z">
        <w:r w:rsidR="009518CA">
          <w:t>57</w:t>
        </w:r>
      </w:ins>
      <w:ins w:id="1741" w:author="owner" w:date="2023-10-02T10:00:00Z">
        <w:r>
          <w:fldChar w:fldCharType="end"/>
        </w:r>
        <w:r>
          <w:t xml:space="preserve"> </w:t>
        </w:r>
      </w:ins>
      <w:ins w:id="1742" w:author="owner" w:date="2023-10-02T09:59:00Z">
        <w:r>
          <w:t>above)</w:t>
        </w:r>
      </w:ins>
      <w:r w:rsidRPr="006A04B3">
        <w:t>.</w:t>
      </w:r>
    </w:p>
  </w:footnote>
  <w:footnote w:id="62">
    <w:p w14:paraId="4766980E" w14:textId="492B7FF3" w:rsidR="009B1FD4" w:rsidRPr="006A04B3" w:rsidRDefault="009B1FD4" w:rsidP="00BF1901">
      <w:pPr>
        <w:pStyle w:val="FootnoteText"/>
      </w:pPr>
      <w:r w:rsidRPr="006A04B3">
        <w:rPr>
          <w:rStyle w:val="FootnoteReference"/>
        </w:rPr>
        <w:footnoteRef/>
      </w:r>
      <w:r w:rsidRPr="006A04B3">
        <w:t xml:space="preserve"> In other textual witnesses to the long and short recensions, the five subsections </w:t>
      </w:r>
      <w:del w:id="1762" w:author="owner" w:date="2023-10-02T10:00:00Z">
        <w:r w:rsidRPr="006A04B3" w:rsidDel="005C28BC">
          <w:delText>[</w:delText>
        </w:r>
      </w:del>
      <w:r w:rsidRPr="006A04B3">
        <w:t>beginning with</w:t>
      </w:r>
      <w:ins w:id="1763" w:author="owner" w:date="2023-10-02T10:00:00Z">
        <w:r>
          <w:t xml:space="preserve"> the words </w:t>
        </w:r>
        <w:r w:rsidRPr="00495927">
          <w:t>“</w:t>
        </w:r>
        <w:r>
          <w:t>ten sefirot belimah</w:t>
        </w:r>
        <w:r w:rsidRPr="00495927">
          <w:t>”</w:t>
        </w:r>
      </w:ins>
      <w:del w:id="1764" w:author="owner" w:date="2023-10-02T10:00:00Z">
        <w:r w:rsidRPr="006A04B3" w:rsidDel="005C28BC">
          <w:delText xml:space="preserve">] </w:delText>
        </w:r>
        <w:r w:rsidRPr="006A04B3" w:rsidDel="005C28BC">
          <w:rPr>
            <w:rtl/>
          </w:rPr>
          <w:delText>עשר ספירות בלימה</w:delText>
        </w:r>
      </w:del>
      <w:r w:rsidRPr="006A04B3">
        <w:t xml:space="preserve"> listed above appear in other arrangements</w:t>
      </w:r>
      <w:del w:id="1765" w:author="owner" w:date="2023-10-02T10:01:00Z">
        <w:r w:rsidRPr="006A04B3" w:rsidDel="005C28BC">
          <w:delText>, farther from the order in which they appear in these subsections, as the chapter-openings in the rotulus text</w:delText>
        </w:r>
      </w:del>
      <w:r w:rsidRPr="006A04B3">
        <w:t>. See the examples t</w:t>
      </w:r>
      <w:r w:rsidRPr="00100326">
        <w:t>reated by</w:t>
      </w:r>
      <w:ins w:id="1766" w:author="owner" w:date="2023-09-27T11:27:00Z">
        <w:r w:rsidRPr="00100326">
          <w:t xml:space="preserve"> Bar-Asher,</w:t>
        </w:r>
      </w:ins>
      <w:r w:rsidRPr="00100326">
        <w:t xml:space="preserve"> </w:t>
      </w:r>
      <w:ins w:id="1767" w:author="owner" w:date="2023-09-27T11:27:00Z">
        <w:r w:rsidRPr="00100326">
          <w:rPr>
            <w:bdr w:val="none" w:sz="0" w:space="0" w:color="auto" w:frame="1"/>
          </w:rPr>
          <w:t>“The Earliest Extant Version</w:t>
        </w:r>
        <w:r w:rsidRPr="00100326">
          <w:t>”</w:t>
        </w:r>
        <w:r w:rsidRPr="00100326" w:rsidDel="000E57CC">
          <w:t xml:space="preserve"> </w:t>
        </w:r>
      </w:ins>
      <w:del w:id="1768" w:author="owner" w:date="2023-09-27T11:27:00Z">
        <w:r w:rsidRPr="00100326" w:rsidDel="000E57CC">
          <w:delText xml:space="preserve">“Sefer Yesirah in its TITLE” </w:delText>
        </w:r>
      </w:del>
      <w:r w:rsidRPr="00100326">
        <w:t xml:space="preserve">(note </w:t>
      </w:r>
      <w:r w:rsidRPr="00100326">
        <w:rPr>
          <w:rFonts w:cs="Times New Roman"/>
          <w:bdr w:val="none" w:sz="0" w:space="0" w:color="auto" w:frame="1"/>
          <w:shd w:val="clear" w:color="auto" w:fill="FFFFFF"/>
        </w:rPr>
        <w:fldChar w:fldCharType="begin"/>
      </w:r>
      <w:r w:rsidRPr="00100326">
        <w:rPr>
          <w:rFonts w:cs="Times New Roman"/>
          <w:bdr w:val="none" w:sz="0" w:space="0" w:color="auto" w:frame="1"/>
          <w:shd w:val="clear" w:color="auto" w:fill="FFFFFF"/>
        </w:rPr>
        <w:instrText xml:space="preserve"> NOTEREF _Ref146705808 \h  \* MERGEFORMAT </w:instrText>
      </w:r>
      <w:r w:rsidRPr="00100326">
        <w:rPr>
          <w:rFonts w:cs="Times New Roman"/>
          <w:bdr w:val="none" w:sz="0" w:space="0" w:color="auto" w:frame="1"/>
          <w:shd w:val="clear" w:color="auto" w:fill="FFFFFF"/>
        </w:rPr>
      </w:r>
      <w:r w:rsidRPr="00100326">
        <w:rPr>
          <w:rFonts w:cs="Times New Roman"/>
          <w:bdr w:val="none" w:sz="0" w:space="0" w:color="auto" w:frame="1"/>
          <w:shd w:val="clear" w:color="auto" w:fill="FFFFFF"/>
        </w:rPr>
        <w:fldChar w:fldCharType="separate"/>
      </w:r>
      <w:ins w:id="1769" w:author="owner" w:date="2023-10-04T11:26:00Z">
        <w:r w:rsidR="009518CA">
          <w:rPr>
            <w:rFonts w:cs="Times New Roman"/>
            <w:bdr w:val="none" w:sz="0" w:space="0" w:color="auto" w:frame="1"/>
            <w:shd w:val="clear" w:color="auto" w:fill="FFFFFF"/>
          </w:rPr>
          <w:t>4</w:t>
        </w:r>
      </w:ins>
      <w:ins w:id="1770" w:author="owner" w:date="2023-09-27T11:27:00Z">
        <w:r w:rsidRPr="00100326">
          <w:rPr>
            <w:rFonts w:cs="Times New Roman"/>
            <w:bdr w:val="none" w:sz="0" w:space="0" w:color="auto" w:frame="1"/>
            <w:shd w:val="clear" w:color="auto" w:fill="FFFFFF"/>
          </w:rPr>
          <w:fldChar w:fldCharType="end"/>
        </w:r>
      </w:ins>
      <w:del w:id="1771" w:author="owner" w:date="2023-09-27T11:27:00Z">
        <w:r w:rsidRPr="00100326" w:rsidDel="000E57CC">
          <w:delText>3</w:delText>
        </w:r>
      </w:del>
      <w:r w:rsidRPr="00100326">
        <w:t xml:space="preserve"> above), </w:t>
      </w:r>
      <w:del w:id="1772" w:author="owner" w:date="2023-10-02T07:16:00Z">
        <w:r w:rsidRPr="00100326" w:rsidDel="00100326">
          <w:delText>pages</w:delText>
        </w:r>
      </w:del>
      <w:ins w:id="1773" w:author="owner" w:date="2023-10-02T07:16:00Z">
        <w:r w:rsidRPr="00100326">
          <w:t>272–273</w:t>
        </w:r>
      </w:ins>
      <w:r w:rsidRPr="00100326">
        <w:t>.</w:t>
      </w:r>
    </w:p>
  </w:footnote>
  <w:footnote w:id="63">
    <w:p w14:paraId="4942F9D7" w14:textId="1EC4A6E1" w:rsidR="009B1FD4" w:rsidRPr="006A04B3" w:rsidRDefault="009B1FD4" w:rsidP="00BF1901">
      <w:pPr>
        <w:pStyle w:val="FootnoteText"/>
      </w:pPr>
      <w:r w:rsidRPr="006A04B3">
        <w:rPr>
          <w:rStyle w:val="FootnoteReference"/>
        </w:rPr>
        <w:footnoteRef/>
      </w:r>
      <w:r w:rsidRPr="006A04B3">
        <w:t xml:space="preserve"> </w:t>
      </w:r>
      <w:del w:id="1820" w:author="owner" w:date="2023-10-02T10:01:00Z">
        <w:r w:rsidRPr="006A04B3" w:rsidDel="005C28BC">
          <w:delText xml:space="preserve">It’s </w:delText>
        </w:r>
      </w:del>
      <w:ins w:id="1821" w:author="owner" w:date="2023-10-02T10:01:00Z">
        <w:r w:rsidRPr="006A04B3">
          <w:t>It</w:t>
        </w:r>
        <w:r>
          <w:t xml:space="preserve"> i</w:t>
        </w:r>
        <w:r w:rsidRPr="006A04B3">
          <w:t xml:space="preserve">s </w:t>
        </w:r>
        <w:r>
          <w:t xml:space="preserve">thus </w:t>
        </w:r>
      </w:ins>
      <w:r w:rsidRPr="006A04B3">
        <w:t xml:space="preserve">no wonder that some wished to see this terminology as an artificial addition to the treatise at some later time. See: Weinstock, “Towards a Clarification” (note </w:t>
      </w:r>
      <w:ins w:id="1822" w:author="owner" w:date="2023-09-27T11:28:00Z">
        <w:r w:rsidRPr="006A04B3">
          <w:fldChar w:fldCharType="begin"/>
        </w:r>
        <w:r w:rsidRPr="006A04B3">
          <w:instrText xml:space="preserve"> NOTEREF _Ref146705808 \h </w:instrText>
        </w:r>
      </w:ins>
      <w:r>
        <w:instrText xml:space="preserve"> \* MERGEFORMAT </w:instrText>
      </w:r>
      <w:r w:rsidRPr="006A04B3">
        <w:fldChar w:fldCharType="separate"/>
      </w:r>
      <w:ins w:id="1823" w:author="owner" w:date="2023-10-04T11:26:00Z">
        <w:r w:rsidR="009518CA">
          <w:t>4</w:t>
        </w:r>
      </w:ins>
      <w:ins w:id="1824" w:author="owner" w:date="2023-09-27T11:28:00Z">
        <w:r w:rsidRPr="006A04B3">
          <w:fldChar w:fldCharType="end"/>
        </w:r>
      </w:ins>
      <w:del w:id="1825" w:author="owner" w:date="2023-09-27T11:28:00Z">
        <w:r w:rsidRPr="006A04B3" w:rsidDel="000E57CC">
          <w:delText>3</w:delText>
        </w:r>
      </w:del>
      <w:r w:rsidRPr="006A04B3">
        <w:t xml:space="preserve"> above), 16, 24, 38 n.1, 44 n.1, etc. </w:t>
      </w:r>
    </w:p>
  </w:footnote>
  <w:footnote w:id="64">
    <w:p w14:paraId="1CFEC354" w14:textId="1462CFA2" w:rsidR="009B1FD4" w:rsidRPr="00100326" w:rsidRDefault="009B1FD4" w:rsidP="00841149">
      <w:pPr>
        <w:pStyle w:val="FootnoteText"/>
        <w:rPr>
          <w:rtl/>
        </w:rPr>
      </w:pPr>
      <w:r w:rsidRPr="00100326">
        <w:rPr>
          <w:rStyle w:val="FootnoteReference"/>
        </w:rPr>
        <w:footnoteRef/>
      </w:r>
      <w:r w:rsidRPr="00100326">
        <w:t xml:space="preserve"> </w:t>
      </w:r>
      <w:del w:id="1831" w:author="owner" w:date="2023-10-02T15:08:00Z">
        <w:r w:rsidRPr="00100326" w:rsidDel="00841149">
          <w:delText>On this subject, s</w:delText>
        </w:r>
      </w:del>
      <w:ins w:id="1832" w:author="owner" w:date="2023-10-02T15:08:00Z">
        <w:r>
          <w:t>S</w:t>
        </w:r>
      </w:ins>
      <w:r w:rsidRPr="00100326">
        <w:t xml:space="preserve">ee Bar-Asher, </w:t>
      </w:r>
      <w:ins w:id="1833" w:author="owner" w:date="2023-09-27T11:15:00Z">
        <w:r w:rsidRPr="00100326">
          <w:rPr>
            <w:bdr w:val="none" w:sz="0" w:space="0" w:color="auto" w:frame="1"/>
          </w:rPr>
          <w:t>“The Earliest Extant Version</w:t>
        </w:r>
        <w:r w:rsidRPr="00100326">
          <w:t>”</w:t>
        </w:r>
      </w:ins>
      <w:del w:id="1834" w:author="owner" w:date="2023-09-27T11:15:00Z">
        <w:r w:rsidRPr="00100326" w:rsidDel="004035EC">
          <w:delText>“Sefer Yesirah in its TITLE”</w:delText>
        </w:r>
      </w:del>
      <w:r w:rsidRPr="00100326">
        <w:t xml:space="preserve"> (note </w:t>
      </w:r>
      <w:r w:rsidRPr="00100326">
        <w:rPr>
          <w:bdr w:val="none" w:sz="0" w:space="0" w:color="auto" w:frame="1"/>
        </w:rPr>
        <w:fldChar w:fldCharType="begin"/>
      </w:r>
      <w:r w:rsidRPr="00100326">
        <w:rPr>
          <w:bdr w:val="none" w:sz="0" w:space="0" w:color="auto" w:frame="1"/>
        </w:rPr>
        <w:instrText xml:space="preserve"> NOTEREF _Ref146705808 \h  \* MERGEFORMAT </w:instrText>
      </w:r>
      <w:r w:rsidRPr="00100326">
        <w:rPr>
          <w:bdr w:val="none" w:sz="0" w:space="0" w:color="auto" w:frame="1"/>
        </w:rPr>
      </w:r>
      <w:r w:rsidRPr="00100326">
        <w:rPr>
          <w:bdr w:val="none" w:sz="0" w:space="0" w:color="auto" w:frame="1"/>
        </w:rPr>
        <w:fldChar w:fldCharType="separate"/>
      </w:r>
      <w:ins w:id="1835" w:author="owner" w:date="2023-10-04T11:26:00Z">
        <w:r w:rsidR="009518CA">
          <w:rPr>
            <w:bdr w:val="none" w:sz="0" w:space="0" w:color="auto" w:frame="1"/>
          </w:rPr>
          <w:t>4</w:t>
        </w:r>
      </w:ins>
      <w:ins w:id="1836" w:author="owner" w:date="2023-09-27T11:17:00Z">
        <w:r w:rsidRPr="00100326">
          <w:rPr>
            <w:bdr w:val="none" w:sz="0" w:space="0" w:color="auto" w:frame="1"/>
          </w:rPr>
          <w:fldChar w:fldCharType="end"/>
        </w:r>
      </w:ins>
      <w:del w:id="1837" w:author="owner" w:date="2023-09-27T11:17:00Z">
        <w:r w:rsidRPr="00100326" w:rsidDel="004035EC">
          <w:delText>3</w:delText>
        </w:r>
      </w:del>
      <w:r w:rsidRPr="00100326">
        <w:t xml:space="preserve"> above), </w:t>
      </w:r>
      <w:del w:id="1838" w:author="owner" w:date="2023-10-02T07:17:00Z">
        <w:r w:rsidRPr="00100326" w:rsidDel="00100326">
          <w:delText>pages</w:delText>
        </w:r>
      </w:del>
      <w:ins w:id="1839" w:author="owner" w:date="2023-10-02T07:17:00Z">
        <w:r w:rsidRPr="00100326">
          <w:t>273–277</w:t>
        </w:r>
      </w:ins>
      <w:r w:rsidRPr="00100326">
        <w:t>.</w:t>
      </w:r>
    </w:p>
  </w:footnote>
  <w:footnote w:id="65">
    <w:p w14:paraId="1C451119" w14:textId="2D7D0634" w:rsidR="009B1FD4" w:rsidRPr="006A04B3" w:rsidRDefault="009B1FD4" w:rsidP="00BF1901">
      <w:pPr>
        <w:pStyle w:val="FootnoteText"/>
        <w:rPr>
          <w:rtl/>
        </w:rPr>
      </w:pPr>
      <w:r w:rsidRPr="006A04B3">
        <w:rPr>
          <w:rStyle w:val="FootnoteReference"/>
        </w:rPr>
        <w:footnoteRef/>
      </w:r>
      <w:r w:rsidRPr="006A04B3">
        <w:t xml:space="preserve"> Should say:</w:t>
      </w:r>
      <w:ins w:id="1885" w:author="owner" w:date="2023-10-02T16:45:00Z">
        <w:r>
          <w:t xml:space="preserve"> </w:t>
        </w:r>
      </w:ins>
      <w:del w:id="1886" w:author="owner" w:date="2023-10-02T16:45:00Z">
        <w:r w:rsidRPr="006A04B3" w:rsidDel="00C22BCC">
          <w:rPr>
            <w:rtl/>
          </w:rPr>
          <w:delText xml:space="preserve"> </w:delText>
        </w:r>
      </w:del>
      <w:r w:rsidRPr="006A04B3">
        <w:rPr>
          <w:rtl/>
        </w:rPr>
        <w:t>ח̇ע</w:t>
      </w:r>
      <w:del w:id="1887" w:author="owner" w:date="2023-10-02T16:45:00Z">
        <w:r w:rsidRPr="006A04B3" w:rsidDel="00C22BCC">
          <w:rPr>
            <w:rtl/>
          </w:rPr>
          <w:delText>̇</w:delText>
        </w:r>
      </w:del>
      <w:ins w:id="1888" w:author="owner" w:date="2023-10-02T16:45:00Z">
        <w:r>
          <w:t>.</w:t>
        </w:r>
      </w:ins>
      <w:del w:id="1889" w:author="owner" w:date="2023-10-02T16:45:00Z">
        <w:r w:rsidRPr="006A04B3" w:rsidDel="00C22BCC">
          <w:rPr>
            <w:rtl/>
          </w:rPr>
          <w:delText>.</w:delText>
        </w:r>
      </w:del>
    </w:p>
  </w:footnote>
  <w:footnote w:id="66">
    <w:p w14:paraId="20ADB870" w14:textId="244E7EB3" w:rsidR="009B1FD4" w:rsidRPr="006A04B3" w:rsidRDefault="009B1FD4" w:rsidP="00BF1901">
      <w:pPr>
        <w:pStyle w:val="FootnoteText"/>
      </w:pPr>
      <w:r w:rsidRPr="006A04B3">
        <w:rPr>
          <w:rStyle w:val="FootnoteReference"/>
        </w:rPr>
        <w:footnoteRef/>
      </w:r>
      <w:r w:rsidRPr="006A04B3">
        <w:rPr>
          <w:rStyle w:val="FootnoteReference"/>
        </w:rPr>
        <w:t xml:space="preserve"> </w:t>
      </w:r>
      <w:r w:rsidRPr="006A04B3">
        <w:t>Should say:</w:t>
      </w:r>
      <w:ins w:id="1890" w:author="owner" w:date="2023-10-02T16:45:00Z">
        <w:r>
          <w:t xml:space="preserve"> </w:t>
        </w:r>
      </w:ins>
      <w:del w:id="1891" w:author="owner" w:date="2023-10-02T16:45:00Z">
        <w:r w:rsidRPr="006A04B3" w:rsidDel="00C22BCC">
          <w:rPr>
            <w:rtl/>
          </w:rPr>
          <w:delText xml:space="preserve"> </w:delText>
        </w:r>
      </w:del>
      <w:r w:rsidRPr="006A04B3">
        <w:rPr>
          <w:rtl/>
        </w:rPr>
        <w:t>כ̇ק̇</w:t>
      </w:r>
      <w:del w:id="1892" w:author="owner" w:date="2023-10-02T16:45:00Z">
        <w:r w:rsidRPr="006A04B3" w:rsidDel="00C22BCC">
          <w:rPr>
            <w:rtl/>
          </w:rPr>
          <w:delText>.</w:delText>
        </w:r>
      </w:del>
      <w:ins w:id="1893" w:author="owner" w:date="2023-10-02T16:45:00Z">
        <w:r>
          <w:t>.</w:t>
        </w:r>
      </w:ins>
    </w:p>
  </w:footnote>
  <w:footnote w:id="67">
    <w:p w14:paraId="438957AF" w14:textId="17B2E8D0" w:rsidR="009B1FD4" w:rsidRPr="006A04B3" w:rsidRDefault="009B1FD4" w:rsidP="00BF1901">
      <w:pPr>
        <w:pStyle w:val="FootnoteText"/>
        <w:rPr>
          <w:rtl/>
        </w:rPr>
      </w:pPr>
      <w:r w:rsidRPr="006A04B3">
        <w:rPr>
          <w:rStyle w:val="FootnoteReference"/>
        </w:rPr>
        <w:footnoteRef/>
      </w:r>
      <w:r w:rsidRPr="006A04B3">
        <w:rPr>
          <w:rStyle w:val="FootnoteReference"/>
        </w:rPr>
        <w:t xml:space="preserve"> </w:t>
      </w:r>
      <w:r w:rsidRPr="006A04B3">
        <w:t xml:space="preserve">This word was </w:t>
      </w:r>
      <w:del w:id="1894" w:author="owner" w:date="2023-10-02T16:46:00Z">
        <w:r w:rsidRPr="006A04B3" w:rsidDel="00C22BCC">
          <w:delText xml:space="preserve">written </w:delText>
        </w:r>
      </w:del>
      <w:ins w:id="1895" w:author="owner" w:date="2023-10-02T16:46:00Z">
        <w:r>
          <w:t>copied</w:t>
        </w:r>
        <w:r w:rsidRPr="006A04B3">
          <w:t xml:space="preserve"> </w:t>
        </w:r>
      </w:ins>
      <w:r w:rsidRPr="006A04B3">
        <w:t>twice in the manuscript.</w:t>
      </w:r>
    </w:p>
  </w:footnote>
  <w:footnote w:id="68">
    <w:p w14:paraId="71E0CC08" w14:textId="6DC39FDC" w:rsidR="009B1FD4" w:rsidRPr="006A04B3" w:rsidRDefault="009B1FD4" w:rsidP="00BF1901">
      <w:pPr>
        <w:pStyle w:val="FootnoteText"/>
      </w:pPr>
      <w:r w:rsidRPr="006A04B3">
        <w:rPr>
          <w:rStyle w:val="FootnoteReference"/>
        </w:rPr>
        <w:footnoteRef/>
      </w:r>
      <w:r w:rsidRPr="006A04B3">
        <w:rPr>
          <w:rStyle w:val="FootnoteReference"/>
        </w:rPr>
        <w:t xml:space="preserve"> </w:t>
      </w:r>
      <w:r w:rsidRPr="006A04B3">
        <w:t xml:space="preserve">The addition in parentheses follows </w:t>
      </w:r>
      <w:ins w:id="1897" w:author="owner" w:date="2023-09-27T11:57:00Z">
        <w:r w:rsidRPr="006A04B3">
          <w:t>MS</w:t>
        </w:r>
      </w:ins>
      <w:del w:id="1898" w:author="owner" w:date="2023-09-27T11:57:00Z">
        <w:r w:rsidRPr="006A04B3" w:rsidDel="00F700EF">
          <w:delText>ms</w:delText>
        </w:r>
      </w:del>
      <w:r w:rsidRPr="006A04B3">
        <w:t xml:space="preserve"> Oxford Poc. 256 (the version in S</w:t>
      </w:r>
      <w:r w:rsidRPr="006A04B3">
        <w:rPr>
          <w:color w:val="000000" w:themeColor="text1"/>
        </w:rPr>
        <w:t>aʿadiah’s commetary).</w:t>
      </w:r>
    </w:p>
  </w:footnote>
  <w:footnote w:id="69">
    <w:p w14:paraId="1C0E14B7" w14:textId="69EFA1BD" w:rsidR="009B1FD4" w:rsidRPr="006A04B3" w:rsidRDefault="009B1FD4" w:rsidP="00BF1901">
      <w:pPr>
        <w:pStyle w:val="FootnoteText"/>
        <w:rPr>
          <w:rtl/>
        </w:rPr>
      </w:pPr>
      <w:r w:rsidRPr="006A04B3">
        <w:rPr>
          <w:rStyle w:val="FootnoteReference"/>
        </w:rPr>
        <w:footnoteRef/>
      </w:r>
      <w:r w:rsidRPr="006A04B3">
        <w:rPr>
          <w:rStyle w:val="FootnoteReference"/>
        </w:rPr>
        <w:t xml:space="preserve"> </w:t>
      </w:r>
      <w:r w:rsidRPr="006A04B3">
        <w:t>Corrected according to idem</w:t>
      </w:r>
      <w:r w:rsidRPr="006A04B3">
        <w:rPr>
          <w:rtl/>
        </w:rPr>
        <w:t>.</w:t>
      </w:r>
    </w:p>
  </w:footnote>
  <w:footnote w:id="70">
    <w:p w14:paraId="633D69F3" w14:textId="4CF6D5FE" w:rsidR="009B1FD4" w:rsidRPr="006A04B3" w:rsidRDefault="009B1FD4" w:rsidP="00BF1901">
      <w:pPr>
        <w:pStyle w:val="FootnoteText"/>
      </w:pPr>
      <w:r w:rsidRPr="006A04B3">
        <w:rPr>
          <w:rStyle w:val="FootnoteReference"/>
        </w:rPr>
        <w:footnoteRef/>
      </w:r>
      <w:r w:rsidRPr="006A04B3">
        <w:rPr>
          <w:rStyle w:val="FootnoteReference"/>
        </w:rPr>
        <w:t xml:space="preserve"> </w:t>
      </w:r>
      <w:r w:rsidRPr="006A04B3">
        <w:t>Should say:</w:t>
      </w:r>
      <w:ins w:id="1900" w:author="owner" w:date="2023-10-02T16:46:00Z">
        <w:r>
          <w:t xml:space="preserve"> </w:t>
        </w:r>
      </w:ins>
      <w:del w:id="1901" w:author="owner" w:date="2023-10-02T16:46:00Z">
        <w:r w:rsidRPr="006A04B3" w:rsidDel="00C22BCC">
          <w:rPr>
            <w:rtl/>
          </w:rPr>
          <w:delText xml:space="preserve"> </w:delText>
        </w:r>
      </w:del>
      <w:r w:rsidRPr="006A04B3">
        <w:rPr>
          <w:rtl/>
        </w:rPr>
        <w:t>ח̇ע̇</w:t>
      </w:r>
      <w:del w:id="1902" w:author="owner" w:date="2023-10-02T16:46:00Z">
        <w:r w:rsidRPr="006A04B3" w:rsidDel="00C22BCC">
          <w:rPr>
            <w:rtl/>
          </w:rPr>
          <w:delText>.</w:delText>
        </w:r>
      </w:del>
      <w:ins w:id="1903" w:author="owner" w:date="2023-10-02T16:46:00Z">
        <w:r>
          <w:t>.</w:t>
        </w:r>
      </w:ins>
    </w:p>
  </w:footnote>
  <w:footnote w:id="71">
    <w:p w14:paraId="46167554" w14:textId="23C725AC" w:rsidR="009B1FD4" w:rsidRPr="006A04B3" w:rsidRDefault="009B1FD4" w:rsidP="00BF1901">
      <w:pPr>
        <w:pStyle w:val="FootnoteText"/>
      </w:pPr>
      <w:r w:rsidRPr="006A04B3">
        <w:rPr>
          <w:rStyle w:val="FootnoteReference"/>
        </w:rPr>
        <w:footnoteRef/>
      </w:r>
      <w:r w:rsidRPr="006A04B3">
        <w:rPr>
          <w:rStyle w:val="FootnoteReference"/>
        </w:rPr>
        <w:t xml:space="preserve"> </w:t>
      </w:r>
      <w:r w:rsidRPr="006A04B3">
        <w:t>Should say:</w:t>
      </w:r>
      <w:ins w:id="1904" w:author="owner" w:date="2023-10-02T16:46:00Z">
        <w:r>
          <w:t xml:space="preserve"> </w:t>
        </w:r>
      </w:ins>
      <w:del w:id="1905" w:author="owner" w:date="2023-10-02T16:46:00Z">
        <w:r w:rsidRPr="006A04B3" w:rsidDel="00C22BCC">
          <w:rPr>
            <w:rtl/>
          </w:rPr>
          <w:delText xml:space="preserve"> </w:delText>
        </w:r>
      </w:del>
      <w:r w:rsidRPr="006A04B3">
        <w:rPr>
          <w:rtl/>
        </w:rPr>
        <w:t>כ̇ק̇</w:t>
      </w:r>
      <w:del w:id="1906" w:author="owner" w:date="2023-10-02T16:46:00Z">
        <w:r w:rsidRPr="006A04B3" w:rsidDel="00C22BCC">
          <w:rPr>
            <w:rtl/>
          </w:rPr>
          <w:delText>.</w:delText>
        </w:r>
      </w:del>
      <w:ins w:id="1907" w:author="owner" w:date="2023-10-02T16:46:00Z">
        <w:r>
          <w:t>.</w:t>
        </w:r>
      </w:ins>
    </w:p>
  </w:footnote>
  <w:footnote w:id="72">
    <w:p w14:paraId="66A0007D" w14:textId="071D88F7" w:rsidR="009B1FD4" w:rsidRPr="006A04B3" w:rsidRDefault="009B1FD4" w:rsidP="00BF1901">
      <w:pPr>
        <w:pStyle w:val="FootnoteText"/>
      </w:pPr>
      <w:r w:rsidRPr="006A04B3">
        <w:rPr>
          <w:rStyle w:val="FootnoteReference"/>
        </w:rPr>
        <w:footnoteRef/>
      </w:r>
      <w:r w:rsidRPr="006A04B3">
        <w:rPr>
          <w:rStyle w:val="FootnoteReference"/>
        </w:rPr>
        <w:t xml:space="preserve"> </w:t>
      </w:r>
      <w:r w:rsidRPr="006A04B3">
        <w:t>Corrected according to idem.</w:t>
      </w:r>
    </w:p>
  </w:footnote>
  <w:footnote w:id="73">
    <w:p w14:paraId="65B784AB" w14:textId="6B1ABD90" w:rsidR="009B1FD4" w:rsidRPr="006A04B3" w:rsidRDefault="009B1FD4" w:rsidP="00BF1901">
      <w:pPr>
        <w:pStyle w:val="FootnoteText"/>
        <w:rPr>
          <w:rtl/>
        </w:rPr>
      </w:pPr>
      <w:r w:rsidRPr="006A04B3">
        <w:rPr>
          <w:rStyle w:val="FootnoteReference"/>
        </w:rPr>
        <w:footnoteRef/>
      </w:r>
      <w:r w:rsidRPr="006A04B3">
        <w:rPr>
          <w:rStyle w:val="FootnoteReference"/>
        </w:rPr>
        <w:t xml:space="preserve"> </w:t>
      </w:r>
      <w:r w:rsidRPr="006A04B3">
        <w:t xml:space="preserve">Apparently should say: </w:t>
      </w:r>
      <w:del w:id="1911" w:author="owner" w:date="2023-10-03T11:52:00Z">
        <w:r w:rsidRPr="006A04B3" w:rsidDel="00A9370A">
          <w:rPr>
            <w:rFonts w:hint="cs"/>
            <w:rtl/>
          </w:rPr>
          <w:delText>בם</w:delText>
        </w:r>
      </w:del>
      <w:ins w:id="1912" w:author="owner" w:date="2023-10-03T11:52:00Z">
        <w:r w:rsidRPr="006A04B3">
          <w:rPr>
            <w:rFonts w:hint="cs"/>
            <w:rtl/>
          </w:rPr>
          <w:t>ב</w:t>
        </w:r>
        <w:r>
          <w:rPr>
            <w:rFonts w:hint="cs"/>
            <w:rtl/>
          </w:rPr>
          <w:t>ה</w:t>
        </w:r>
      </w:ins>
      <w:ins w:id="1913" w:author="owner" w:date="2023-10-02T16:47:00Z">
        <w:r>
          <w:t>.</w:t>
        </w:r>
      </w:ins>
    </w:p>
  </w:footnote>
  <w:footnote w:id="74">
    <w:p w14:paraId="5FFDDA18" w14:textId="0AD28408" w:rsidR="009B1FD4" w:rsidRPr="006A04B3" w:rsidRDefault="009B1FD4" w:rsidP="00BF1901">
      <w:pPr>
        <w:pStyle w:val="FootnoteText"/>
      </w:pPr>
      <w:r w:rsidRPr="006A04B3">
        <w:rPr>
          <w:rStyle w:val="FootnoteReference"/>
        </w:rPr>
        <w:footnoteRef/>
      </w:r>
      <w:r w:rsidRPr="006A04B3">
        <w:rPr>
          <w:rStyle w:val="FootnoteReference"/>
        </w:rPr>
        <w:t xml:space="preserve"> </w:t>
      </w:r>
      <w:r w:rsidRPr="006A04B3">
        <w:rPr>
          <w:rFonts w:hint="cs"/>
        </w:rPr>
        <w:t>I</w:t>
      </w:r>
      <w:r w:rsidRPr="006A04B3">
        <w:t xml:space="preserve">n </w:t>
      </w:r>
      <w:ins w:id="1914" w:author="owner" w:date="2023-09-27T11:58:00Z">
        <w:r w:rsidRPr="006A04B3">
          <w:t>MS</w:t>
        </w:r>
      </w:ins>
      <w:del w:id="1915" w:author="owner" w:date="2023-09-27T11:58:00Z">
        <w:r w:rsidRPr="006A04B3" w:rsidDel="00F700EF">
          <w:delText>ms</w:delText>
        </w:r>
      </w:del>
      <w:r w:rsidRPr="006A04B3">
        <w:t xml:space="preserve"> Oxford Poc. 256: </w:t>
      </w:r>
      <w:del w:id="1916" w:author="owner" w:date="2023-10-02T16:47:00Z">
        <w:r w:rsidRPr="006A04B3" w:rsidDel="00C22BCC">
          <w:rPr>
            <w:rtl/>
          </w:rPr>
          <w:delText>'</w:delText>
        </w:r>
      </w:del>
      <w:r w:rsidRPr="006A04B3">
        <w:rPr>
          <w:rtl/>
        </w:rPr>
        <w:t>שלש</w:t>
      </w:r>
      <w:del w:id="1917" w:author="owner" w:date="2023-10-02T16:47:00Z">
        <w:r w:rsidRPr="006A04B3" w:rsidDel="00C22BCC">
          <w:rPr>
            <w:rtl/>
          </w:rPr>
          <w:delText>'</w:delText>
        </w:r>
      </w:del>
      <w:ins w:id="1918" w:author="owner" w:date="2023-10-02T16:47:00Z">
        <w:r>
          <w:t>.</w:t>
        </w:r>
      </w:ins>
      <w:del w:id="1919" w:author="owner" w:date="2023-10-02T16:47:00Z">
        <w:r w:rsidRPr="006A04B3" w:rsidDel="00C22BCC">
          <w:delText xml:space="preserve"> </w:delText>
        </w:r>
      </w:del>
    </w:p>
  </w:footnote>
  <w:footnote w:id="75">
    <w:p w14:paraId="18145357" w14:textId="657439FF" w:rsidR="009B1FD4" w:rsidRPr="006A04B3" w:rsidRDefault="009B1FD4" w:rsidP="00BF1901">
      <w:pPr>
        <w:pStyle w:val="FootnoteText"/>
      </w:pPr>
      <w:r w:rsidRPr="006A04B3">
        <w:rPr>
          <w:rStyle w:val="FootnoteReference"/>
        </w:rPr>
        <w:footnoteRef/>
      </w:r>
      <w:r w:rsidRPr="006A04B3">
        <w:t xml:space="preserve"> Idem: </w:t>
      </w:r>
      <w:del w:id="1920" w:author="owner" w:date="2023-10-02T16:47:00Z">
        <w:r w:rsidRPr="006A04B3" w:rsidDel="00C22BCC">
          <w:rPr>
            <w:rtl/>
          </w:rPr>
          <w:delText>'</w:delText>
        </w:r>
      </w:del>
      <w:r w:rsidRPr="006A04B3">
        <w:rPr>
          <w:rtl/>
        </w:rPr>
        <w:t>קו ירוק</w:t>
      </w:r>
      <w:del w:id="1921" w:author="owner" w:date="2023-10-02T16:47:00Z">
        <w:r w:rsidRPr="006A04B3" w:rsidDel="00C22BCC">
          <w:rPr>
            <w:rtl/>
          </w:rPr>
          <w:delText>'</w:delText>
        </w:r>
      </w:del>
      <w:r w:rsidRPr="006A04B3">
        <w:t>.</w:t>
      </w:r>
    </w:p>
  </w:footnote>
  <w:footnote w:id="76">
    <w:p w14:paraId="5ECDE787" w14:textId="11AEC4F9" w:rsidR="009B1FD4" w:rsidRPr="006A04B3" w:rsidRDefault="009B1FD4" w:rsidP="00BF1901">
      <w:pPr>
        <w:pStyle w:val="FootnoteText"/>
        <w:rPr>
          <w:rtl/>
        </w:rPr>
      </w:pPr>
      <w:r w:rsidRPr="006A04B3">
        <w:rPr>
          <w:rStyle w:val="FootnoteReference"/>
        </w:rPr>
        <w:footnoteRef/>
      </w:r>
      <w:r w:rsidRPr="006A04B3">
        <w:rPr>
          <w:rStyle w:val="FootnoteReference"/>
        </w:rPr>
        <w:t xml:space="preserve"> </w:t>
      </w:r>
      <w:r w:rsidRPr="006A04B3">
        <w:t xml:space="preserve">Idem.: </w:t>
      </w:r>
      <w:del w:id="1922" w:author="owner" w:date="2023-10-02T16:47:00Z">
        <w:r w:rsidRPr="006A04B3" w:rsidDel="00C22BCC">
          <w:rPr>
            <w:rtl/>
          </w:rPr>
          <w:delText>'</w:delText>
        </w:r>
      </w:del>
      <w:r w:rsidRPr="006A04B3">
        <w:rPr>
          <w:rtl/>
        </w:rPr>
        <w:t>שמביניהם</w:t>
      </w:r>
      <w:del w:id="1923" w:author="owner" w:date="2023-10-02T16:47:00Z">
        <w:r w:rsidRPr="006A04B3" w:rsidDel="00C22BCC">
          <w:rPr>
            <w:rtl/>
          </w:rPr>
          <w:delText>'</w:delText>
        </w:r>
      </w:del>
      <w:r w:rsidRPr="006A04B3">
        <w:t>.</w:t>
      </w:r>
    </w:p>
  </w:footnote>
  <w:footnote w:id="77">
    <w:p w14:paraId="1C38055B" w14:textId="59BB44CF" w:rsidR="009B1FD4" w:rsidRPr="006A04B3" w:rsidRDefault="009B1FD4" w:rsidP="00BF1901">
      <w:pPr>
        <w:pStyle w:val="FootnoteText"/>
        <w:rPr>
          <w:rtl/>
        </w:rPr>
      </w:pPr>
      <w:r w:rsidRPr="006A04B3">
        <w:rPr>
          <w:rStyle w:val="FootnoteReference"/>
        </w:rPr>
        <w:footnoteRef/>
      </w:r>
      <w:r w:rsidRPr="006A04B3">
        <w:rPr>
          <w:rStyle w:val="FootnoteReference"/>
        </w:rPr>
        <w:t xml:space="preserve"> </w:t>
      </w:r>
      <w:r w:rsidRPr="006A04B3">
        <w:t xml:space="preserve">Apparently should say: </w:t>
      </w:r>
      <w:r w:rsidRPr="006A04B3">
        <w:rPr>
          <w:rtl/>
        </w:rPr>
        <w:t>ממים</w:t>
      </w:r>
      <w:r w:rsidRPr="006A04B3">
        <w:t xml:space="preserve">; see below note </w:t>
      </w:r>
      <w:ins w:id="1924" w:author="owner" w:date="2023-09-27T11:28:00Z">
        <w:r w:rsidRPr="006A04B3">
          <w:fldChar w:fldCharType="begin"/>
        </w:r>
        <w:r w:rsidRPr="006A04B3">
          <w:instrText xml:space="preserve"> NOTEREF _Ref146706534 \h </w:instrText>
        </w:r>
      </w:ins>
      <w:r>
        <w:instrText xml:space="preserve"> \* MERGEFORMAT </w:instrText>
      </w:r>
      <w:r w:rsidRPr="006A04B3">
        <w:fldChar w:fldCharType="separate"/>
      </w:r>
      <w:ins w:id="1925" w:author="owner" w:date="2023-10-04T11:26:00Z">
        <w:r w:rsidR="009518CA">
          <w:t>101</w:t>
        </w:r>
      </w:ins>
      <w:ins w:id="1926" w:author="owner" w:date="2023-09-27T11:28:00Z">
        <w:r w:rsidRPr="006A04B3">
          <w:fldChar w:fldCharType="end"/>
        </w:r>
      </w:ins>
      <w:del w:id="1927" w:author="owner" w:date="2023-09-27T11:28:00Z">
        <w:r w:rsidRPr="006A04B3" w:rsidDel="000E57CC">
          <w:delText>103</w:delText>
        </w:r>
      </w:del>
      <w:r w:rsidRPr="006A04B3">
        <w:t>.</w:t>
      </w:r>
    </w:p>
  </w:footnote>
  <w:footnote w:id="78">
    <w:p w14:paraId="6365652D" w14:textId="11706074" w:rsidR="009B1FD4" w:rsidRPr="006A04B3" w:rsidRDefault="009B1FD4" w:rsidP="00BF1901">
      <w:pPr>
        <w:pStyle w:val="FootnoteText"/>
      </w:pPr>
      <w:r w:rsidRPr="006A04B3">
        <w:rPr>
          <w:rStyle w:val="FootnoteReference"/>
        </w:rPr>
        <w:footnoteRef/>
      </w:r>
      <w:r w:rsidRPr="006A04B3">
        <w:rPr>
          <w:rStyle w:val="FootnoteReference"/>
        </w:rPr>
        <w:t xml:space="preserve"> </w:t>
      </w:r>
      <w:r w:rsidRPr="006A04B3">
        <w:t xml:space="preserve">The sentence in parentheses is missing in the rotulus due to a haplographic error and has been filled in according to </w:t>
      </w:r>
      <w:ins w:id="1929" w:author="owner" w:date="2023-09-27T11:58:00Z">
        <w:r w:rsidRPr="006A04B3">
          <w:t>MS</w:t>
        </w:r>
      </w:ins>
      <w:del w:id="1930" w:author="owner" w:date="2023-09-27T11:58:00Z">
        <w:r w:rsidRPr="006A04B3" w:rsidDel="00F700EF">
          <w:delText>ms</w:delText>
        </w:r>
      </w:del>
      <w:r w:rsidRPr="006A04B3">
        <w:t xml:space="preserve"> Oxford Poc. 256</w:t>
      </w:r>
      <w:ins w:id="1931" w:author="owner" w:date="2023-10-02T16:48:00Z">
        <w:r>
          <w:t>,</w:t>
        </w:r>
      </w:ins>
      <w:r w:rsidRPr="006A04B3">
        <w:t xml:space="preserve"> </w:t>
      </w:r>
      <w:del w:id="1932" w:author="owner" w:date="2023-10-02T16:48:00Z">
        <w:r w:rsidRPr="006A04B3" w:rsidDel="00C22BCC">
          <w:delText xml:space="preserve">folio </w:delText>
        </w:r>
      </w:del>
      <w:ins w:id="1933" w:author="owner" w:date="2023-10-02T16:48:00Z">
        <w:r w:rsidRPr="006A04B3">
          <w:t>fol</w:t>
        </w:r>
        <w:r>
          <w:t>.</w:t>
        </w:r>
        <w:r w:rsidRPr="006A04B3">
          <w:t xml:space="preserve"> </w:t>
        </w:r>
      </w:ins>
      <w:r w:rsidRPr="006A04B3">
        <w:t>44a.</w:t>
      </w:r>
    </w:p>
  </w:footnote>
  <w:footnote w:id="79">
    <w:p w14:paraId="1B688157" w14:textId="2047E679" w:rsidR="009B1FD4" w:rsidRPr="006A04B3" w:rsidRDefault="009B1FD4" w:rsidP="00BF1901">
      <w:pPr>
        <w:pStyle w:val="FootnoteText"/>
        <w:rPr>
          <w:rtl/>
        </w:rPr>
      </w:pPr>
      <w:r w:rsidRPr="006A04B3">
        <w:rPr>
          <w:rStyle w:val="FootnoteReference"/>
        </w:rPr>
        <w:footnoteRef/>
      </w:r>
      <w:r w:rsidRPr="006A04B3">
        <w:rPr>
          <w:rStyle w:val="FootnoteReference"/>
        </w:rPr>
        <w:t xml:space="preserve"> </w:t>
      </w:r>
      <w:ins w:id="1935" w:author="owner" w:date="2023-09-27T11:58:00Z">
        <w:r w:rsidRPr="006A04B3">
          <w:t>MS</w:t>
        </w:r>
      </w:ins>
      <w:del w:id="1936" w:author="owner" w:date="2023-09-27T11:58:00Z">
        <w:r w:rsidRPr="006A04B3" w:rsidDel="00F700EF">
          <w:delText>Ms</w:delText>
        </w:r>
      </w:del>
      <w:r w:rsidRPr="006A04B3">
        <w:t xml:space="preserve"> Cambridge </w:t>
      </w:r>
      <w:r w:rsidRPr="006A04B3">
        <w:rPr>
          <w:color w:val="000000"/>
          <w:bdr w:val="none" w:sz="0" w:space="0" w:color="auto" w:frame="1"/>
        </w:rPr>
        <w:t>T-S</w:t>
      </w:r>
      <w:r w:rsidRPr="006A04B3">
        <w:t xml:space="preserve"> 32.5</w:t>
      </w:r>
      <w:r w:rsidRPr="006A04B3">
        <w:rPr>
          <w:rtl/>
        </w:rPr>
        <w:t>.</w:t>
      </w:r>
    </w:p>
  </w:footnote>
  <w:footnote w:id="80">
    <w:p w14:paraId="336B063D" w14:textId="4D794788" w:rsidR="009B1FD4" w:rsidRPr="006A04B3" w:rsidRDefault="009B1FD4" w:rsidP="00BF1901">
      <w:pPr>
        <w:pStyle w:val="FootnoteText"/>
      </w:pPr>
      <w:r w:rsidRPr="006A04B3">
        <w:rPr>
          <w:rStyle w:val="FootnoteReference"/>
        </w:rPr>
        <w:footnoteRef/>
      </w:r>
      <w:r w:rsidRPr="006A04B3">
        <w:t xml:space="preserve"> </w:t>
      </w:r>
      <w:del w:id="1956" w:author="owner" w:date="2023-10-02T15:54:00Z">
        <w:r w:rsidRPr="006A04B3" w:rsidDel="00AF42CF">
          <w:delText xml:space="preserve">At least from an exegetical perspective, this separation was </w:delText>
        </w:r>
      </w:del>
      <w:del w:id="1957" w:author="owner" w:date="2023-10-02T15:52:00Z">
        <w:r w:rsidRPr="006A04B3" w:rsidDel="00AF42CF">
          <w:delText xml:space="preserve">instituted following </w:delText>
        </w:r>
      </w:del>
      <w:del w:id="1958" w:author="owner" w:date="2023-10-02T15:54:00Z">
        <w:r w:rsidRPr="006A04B3" w:rsidDel="00AF42CF">
          <w:delText xml:space="preserve">Saʿadiah’s identification of the </w:delText>
        </w:r>
      </w:del>
      <w:del w:id="1959" w:author="owner" w:date="2023-10-02T15:52:00Z">
        <w:r w:rsidRPr="006A04B3" w:rsidDel="00AF42CF">
          <w:delText xml:space="preserve">first </w:delText>
        </w:r>
      </w:del>
      <w:del w:id="1960" w:author="owner" w:date="2023-10-02T15:53:00Z">
        <w:r w:rsidRPr="006A04B3" w:rsidDel="00AF42CF">
          <w:delText xml:space="preserve">two spirits </w:delText>
        </w:r>
      </w:del>
      <w:del w:id="1961" w:author="owner" w:date="2023-10-02T15:54:00Z">
        <w:r w:rsidRPr="006A04B3" w:rsidDel="00AF42CF">
          <w:delText xml:space="preserve">with the two winds that were created before the sefirot. </w:delText>
        </w:r>
      </w:del>
      <w:ins w:id="1962" w:author="owner" w:date="2023-09-27T11:25:00Z">
        <w:r w:rsidRPr="006A04B3">
          <w:t>Qafiḥ</w:t>
        </w:r>
      </w:ins>
      <w:del w:id="1963" w:author="owner" w:date="2023-09-27T11:25:00Z">
        <w:r w:rsidRPr="006A04B3" w:rsidDel="000E57CC">
          <w:delText>Qapah</w:delText>
        </w:r>
      </w:del>
      <w:r w:rsidRPr="006A04B3">
        <w:t xml:space="preserve">, </w:t>
      </w:r>
      <w:r w:rsidRPr="006A04B3">
        <w:rPr>
          <w:i/>
          <w:iCs/>
        </w:rPr>
        <w:t>Sefer Yesirah</w:t>
      </w:r>
      <w:r w:rsidRPr="006A04B3">
        <w:t xml:space="preserve"> (note 2 above), 110.</w:t>
      </w:r>
    </w:p>
  </w:footnote>
  <w:footnote w:id="81">
    <w:p w14:paraId="2BDB1838" w14:textId="3AA65799" w:rsidR="009B1FD4" w:rsidRPr="006A04B3" w:rsidRDefault="009B1FD4" w:rsidP="00BF1901">
      <w:pPr>
        <w:pStyle w:val="FootnoteText"/>
      </w:pPr>
      <w:r w:rsidRPr="00AA6242">
        <w:rPr>
          <w:rStyle w:val="FootnoteReference"/>
        </w:rPr>
        <w:footnoteRef/>
      </w:r>
      <w:r w:rsidRPr="00AA6242">
        <w:t xml:space="preserve"> </w:t>
      </w:r>
      <w:ins w:id="1992" w:author="owner" w:date="2023-10-02T16:04:00Z">
        <w:r w:rsidRPr="00AA6242">
          <w:t>=</w:t>
        </w:r>
      </w:ins>
      <w:ins w:id="1993" w:author="owner" w:date="2023-10-02T16:03:00Z">
        <w:r w:rsidRPr="00AA6242">
          <w:t xml:space="preserve">4, 5 in Saʿadiah’s </w:t>
        </w:r>
      </w:ins>
      <w:ins w:id="1994" w:author="owner" w:date="2023-10-02T16:04:00Z">
        <w:r w:rsidRPr="00AA6242">
          <w:t xml:space="preserve">division of </w:t>
        </w:r>
      </w:ins>
      <w:ins w:id="1995" w:author="owner" w:date="2023-10-02T16:03:00Z">
        <w:r w:rsidRPr="00AA6242">
          <w:t xml:space="preserve">text; See: </w:t>
        </w:r>
      </w:ins>
      <w:ins w:id="1996" w:author="owner" w:date="2023-09-27T11:25:00Z">
        <w:r w:rsidRPr="00AA6242">
          <w:t>Qafiḥ</w:t>
        </w:r>
      </w:ins>
      <w:del w:id="1997" w:author="owner" w:date="2023-09-27T11:25:00Z">
        <w:r w:rsidRPr="00AA6242" w:rsidDel="000E57CC">
          <w:delText>Qapah</w:delText>
        </w:r>
      </w:del>
      <w:r w:rsidRPr="00AA6242">
        <w:t xml:space="preserve">, </w:t>
      </w:r>
      <w:r w:rsidRPr="00AA6242">
        <w:rPr>
          <w:i/>
          <w:iCs/>
        </w:rPr>
        <w:t xml:space="preserve">Sefer Yesirah </w:t>
      </w:r>
      <w:r w:rsidRPr="00AA6242">
        <w:t>(idem), 121. On</w:t>
      </w:r>
      <w:r w:rsidRPr="006A04B3">
        <w:t xml:space="preserve"> this, </w:t>
      </w:r>
      <w:del w:id="1998" w:author="owner" w:date="2023-09-27T11:25:00Z">
        <w:r w:rsidRPr="006A04B3" w:rsidDel="000E57CC">
          <w:delText>t</w:delText>
        </w:r>
      </w:del>
      <w:r w:rsidRPr="006A04B3">
        <w:t>see</w:t>
      </w:r>
      <w:ins w:id="1999" w:author="owner" w:date="2023-10-03T18:57:00Z">
        <w:r>
          <w:t xml:space="preserve"> especially</w:t>
        </w:r>
      </w:ins>
      <w:r w:rsidRPr="006A04B3">
        <w:t xml:space="preserve">: Lambert, </w:t>
      </w:r>
      <w:ins w:id="2000" w:author="owner" w:date="2023-10-03T20:59:00Z">
        <w:r w:rsidRPr="009E583A">
          <w:t>“On Das Buch der Schöpfung”</w:t>
        </w:r>
      </w:ins>
      <w:del w:id="2001" w:author="owner" w:date="2023-10-03T20:58:00Z">
        <w:r w:rsidRPr="006A04B3" w:rsidDel="009E583A">
          <w:rPr>
            <w:i/>
            <w:iCs/>
          </w:rPr>
          <w:delText>On Sefer Yesirah</w:delText>
        </w:r>
      </w:del>
      <w:r w:rsidRPr="006A04B3">
        <w:t xml:space="preserve"> (note </w:t>
      </w:r>
      <w:ins w:id="2002" w:author="owner" w:date="2023-09-27T11:28:00Z">
        <w:r w:rsidRPr="006A04B3">
          <w:fldChar w:fldCharType="begin"/>
        </w:r>
        <w:r w:rsidRPr="006A04B3">
          <w:instrText xml:space="preserve"> NOTEREF _Ref146706303 \h </w:instrText>
        </w:r>
      </w:ins>
      <w:r>
        <w:instrText xml:space="preserve"> \* MERGEFORMAT </w:instrText>
      </w:r>
      <w:r w:rsidRPr="006A04B3">
        <w:fldChar w:fldCharType="separate"/>
      </w:r>
      <w:ins w:id="2003" w:author="owner" w:date="2023-10-04T11:26:00Z">
        <w:r w:rsidR="009518CA">
          <w:t>7</w:t>
        </w:r>
      </w:ins>
      <w:ins w:id="2004" w:author="owner" w:date="2023-09-27T11:28:00Z">
        <w:r w:rsidRPr="006A04B3">
          <w:fldChar w:fldCharType="end"/>
        </w:r>
      </w:ins>
      <w:del w:id="2005" w:author="owner" w:date="2023-09-27T11:28:00Z">
        <w:r w:rsidRPr="006A04B3" w:rsidDel="000E57CC">
          <w:delText>6</w:delText>
        </w:r>
      </w:del>
      <w:r w:rsidRPr="006A04B3">
        <w:t xml:space="preserve"> above), 312; compare: idem., </w:t>
      </w:r>
      <w:r w:rsidRPr="006A04B3">
        <w:rPr>
          <w:i/>
          <w:iCs/>
        </w:rPr>
        <w:t>Saʿadiah’s Commentary</w:t>
      </w:r>
      <w:r w:rsidRPr="006A04B3">
        <w:t xml:space="preserve"> (note </w:t>
      </w:r>
      <w:ins w:id="2006" w:author="owner" w:date="2023-09-27T11:28:00Z">
        <w:r w:rsidRPr="006A04B3">
          <w:fldChar w:fldCharType="begin"/>
        </w:r>
        <w:r w:rsidRPr="006A04B3">
          <w:instrText xml:space="preserve"> NOTEREF _Ref146706303 \h </w:instrText>
        </w:r>
      </w:ins>
      <w:r>
        <w:instrText xml:space="preserve"> \* MERGEFORMAT </w:instrText>
      </w:r>
      <w:r w:rsidRPr="006A04B3">
        <w:fldChar w:fldCharType="separate"/>
      </w:r>
      <w:ins w:id="2007" w:author="owner" w:date="2023-10-04T11:26:00Z">
        <w:r w:rsidR="009518CA">
          <w:t>7</w:t>
        </w:r>
      </w:ins>
      <w:ins w:id="2008" w:author="owner" w:date="2023-09-27T11:28:00Z">
        <w:r w:rsidRPr="006A04B3">
          <w:fldChar w:fldCharType="end"/>
        </w:r>
      </w:ins>
      <w:del w:id="2009" w:author="owner" w:date="2023-09-27T11:28:00Z">
        <w:r w:rsidRPr="006A04B3" w:rsidDel="000E57CC">
          <w:delText>6</w:delText>
        </w:r>
      </w:del>
      <w:r w:rsidRPr="006A04B3">
        <w:t xml:space="preserve"> above), v. In his edition, Gruenwald </w:t>
      </w:r>
      <w:r w:rsidRPr="00AA6242">
        <w:t xml:space="preserve">delimited </w:t>
      </w:r>
      <w:del w:id="2010" w:author="owner" w:date="2023-10-03T19:00:00Z">
        <w:r w:rsidRPr="00AA6242" w:rsidDel="00AA6242">
          <w:delText xml:space="preserve">the dictum </w:delText>
        </w:r>
        <w:r w:rsidRPr="00AA6242" w:rsidDel="00AA6242">
          <w:rPr>
            <w:rtl/>
          </w:rPr>
          <w:delText xml:space="preserve">יצר </w:delText>
        </w:r>
      </w:del>
      <w:del w:id="2011" w:author="owner" w:date="2023-10-03T18:58:00Z">
        <w:r w:rsidRPr="00AA6242" w:rsidDel="00AA6242">
          <w:rPr>
            <w:rtl/>
          </w:rPr>
          <w:delText xml:space="preserve">מהותו </w:delText>
        </w:r>
      </w:del>
      <w:del w:id="2012" w:author="owner" w:date="2023-10-03T19:00:00Z">
        <w:r w:rsidRPr="00AA6242" w:rsidDel="00AA6242">
          <w:rPr>
            <w:rtl/>
          </w:rPr>
          <w:delText>ממש</w:delText>
        </w:r>
        <w:r w:rsidRPr="00AA6242" w:rsidDel="00AA6242">
          <w:delText>, and so</w:delText>
        </w:r>
        <w:r w:rsidRPr="006A04B3" w:rsidDel="00AA6242">
          <w:delText xml:space="preserve"> on,</w:delText>
        </w:r>
      </w:del>
      <w:ins w:id="2013" w:author="owner" w:date="2023-10-03T19:00:00Z">
        <w:r>
          <w:t>this clause</w:t>
        </w:r>
      </w:ins>
      <w:r w:rsidRPr="006A04B3">
        <w:t xml:space="preserve"> </w:t>
      </w:r>
      <w:r w:rsidRPr="00AA6242">
        <w:t xml:space="preserve">as </w:t>
      </w:r>
      <w:r w:rsidRPr="008B0440">
        <w:t>§20</w:t>
      </w:r>
      <w:r w:rsidRPr="00AA6242">
        <w:t>,</w:t>
      </w:r>
      <w:r w:rsidRPr="006A04B3">
        <w:t xml:space="preserve"> i.e., as a stand-alone dictum. See; Gruenwald, “Critical Edition” (note </w:t>
      </w:r>
      <w:ins w:id="2014" w:author="owner" w:date="2023-09-27T11:29:00Z">
        <w:r w:rsidRPr="006A04B3">
          <w:fldChar w:fldCharType="begin"/>
        </w:r>
        <w:r w:rsidRPr="006A04B3">
          <w:instrText xml:space="preserve"> NOTEREF _Ref146705808 \h </w:instrText>
        </w:r>
      </w:ins>
      <w:r>
        <w:instrText xml:space="preserve"> \* MERGEFORMAT </w:instrText>
      </w:r>
      <w:ins w:id="2015" w:author="owner" w:date="2023-09-27T11:29:00Z">
        <w:r w:rsidRPr="006A04B3">
          <w:fldChar w:fldCharType="separate"/>
        </w:r>
      </w:ins>
      <w:ins w:id="2016" w:author="owner" w:date="2023-10-04T11:26:00Z">
        <w:r w:rsidR="009518CA">
          <w:t>4</w:t>
        </w:r>
      </w:ins>
      <w:ins w:id="2017" w:author="owner" w:date="2023-09-27T11:29:00Z">
        <w:r w:rsidRPr="006A04B3">
          <w:fldChar w:fldCharType="end"/>
        </w:r>
      </w:ins>
      <w:del w:id="2018" w:author="owner" w:date="2023-09-27T11:29:00Z">
        <w:r w:rsidRPr="006A04B3" w:rsidDel="000E57CC">
          <w:delText>3</w:delText>
        </w:r>
      </w:del>
      <w:r w:rsidRPr="006A04B3">
        <w:t xml:space="preserve"> above)</w:t>
      </w:r>
      <w:ins w:id="2019" w:author="owner" w:date="2023-10-03T19:00:00Z">
        <w:r>
          <w:t xml:space="preserve">, </w:t>
        </w:r>
      </w:ins>
      <w:ins w:id="2020" w:author="owner" w:date="2023-10-03T19:01:00Z">
        <w:r>
          <w:t>149</w:t>
        </w:r>
      </w:ins>
      <w:r w:rsidRPr="006A04B3">
        <w:t xml:space="preserve">; compare: Hayman, </w:t>
      </w:r>
      <w:r w:rsidRPr="006A04B3">
        <w:rPr>
          <w:i/>
          <w:iCs/>
        </w:rPr>
        <w:t>Sefer Yesira</w:t>
      </w:r>
      <w:r w:rsidRPr="006A04B3">
        <w:t xml:space="preserve"> (note </w:t>
      </w:r>
      <w:ins w:id="2021" w:author="owner" w:date="2023-09-27T11:29:00Z">
        <w:r w:rsidRPr="006A04B3">
          <w:fldChar w:fldCharType="begin"/>
        </w:r>
        <w:r w:rsidRPr="006A04B3">
          <w:instrText xml:space="preserve"> NOTEREF _Ref146705808 \h </w:instrText>
        </w:r>
      </w:ins>
      <w:r>
        <w:instrText xml:space="preserve"> \* MERGEFORMAT </w:instrText>
      </w:r>
      <w:ins w:id="2022" w:author="owner" w:date="2023-09-27T11:29:00Z">
        <w:r w:rsidRPr="006A04B3">
          <w:fldChar w:fldCharType="separate"/>
        </w:r>
      </w:ins>
      <w:ins w:id="2023" w:author="owner" w:date="2023-10-04T11:26:00Z">
        <w:r w:rsidR="009518CA">
          <w:t>4</w:t>
        </w:r>
      </w:ins>
      <w:ins w:id="2024" w:author="owner" w:date="2023-09-27T11:29:00Z">
        <w:r w:rsidRPr="006A04B3">
          <w:fldChar w:fldCharType="end"/>
        </w:r>
      </w:ins>
      <w:del w:id="2025" w:author="owner" w:date="2023-09-27T11:29:00Z">
        <w:r w:rsidRPr="006A04B3" w:rsidDel="000E57CC">
          <w:delText>3</w:delText>
        </w:r>
      </w:del>
      <w:r w:rsidRPr="006A04B3">
        <w:t xml:space="preserve"> above), 104–106.</w:t>
      </w:r>
    </w:p>
  </w:footnote>
  <w:footnote w:id="82">
    <w:p w14:paraId="5CA683DC" w14:textId="0D155FCC" w:rsidR="009B1FD4" w:rsidRDefault="009B1FD4">
      <w:pPr>
        <w:pStyle w:val="FootnoteText"/>
      </w:pPr>
      <w:ins w:id="2028" w:author="owner" w:date="2023-10-03T11:57:00Z">
        <w:r>
          <w:rPr>
            <w:rStyle w:val="FootnoteReference"/>
          </w:rPr>
          <w:footnoteRef/>
        </w:r>
        <w:r>
          <w:t xml:space="preserve"> The text, however, is slightly different (see above </w:t>
        </w:r>
        <w:r w:rsidRPr="00841149">
          <w:t>§</w:t>
        </w:r>
        <w:r>
          <w:rPr>
            <w:rFonts w:hint="cs"/>
          </w:rPr>
          <w:t>IV</w:t>
        </w:r>
        <w:r w:rsidRPr="00841149">
          <w:t>.1</w:t>
        </w:r>
        <w:r>
          <w:t>–II).</w:t>
        </w:r>
      </w:ins>
    </w:p>
  </w:footnote>
  <w:footnote w:id="83">
    <w:p w14:paraId="0F3CEFD1" w14:textId="484EAB32" w:rsidR="009B1FD4" w:rsidRPr="006A04B3" w:rsidDel="00995A6B" w:rsidRDefault="009B1FD4" w:rsidP="00FA36FF">
      <w:pPr>
        <w:pStyle w:val="FootnoteText"/>
        <w:rPr>
          <w:del w:id="2033" w:author="owner" w:date="2023-10-02T16:11:00Z"/>
        </w:rPr>
      </w:pPr>
      <w:del w:id="2034" w:author="owner" w:date="2023-10-02T16:11:00Z">
        <w:r w:rsidRPr="006A04B3" w:rsidDel="00995A6B">
          <w:rPr>
            <w:rStyle w:val="FootnoteReference"/>
          </w:rPr>
          <w:footnoteRef/>
        </w:r>
        <w:r w:rsidRPr="006A04B3" w:rsidDel="00995A6B">
          <w:delText xml:space="preserve"> For example, the split that occurred in this list served as a basis for Saʿadiah’s cosmogonical explications, namely, his distinction between the two upper levels (al-hawa al-latif al-thānī [the second subtle air] and al-hawa al-tāhir [the revealed air]), the twenty-two letters, and the letters in which the Creator drew them. </w:delText>
        </w:r>
      </w:del>
    </w:p>
  </w:footnote>
  <w:footnote w:id="84">
    <w:p w14:paraId="2FC8E5BD" w14:textId="6F33DE5C" w:rsidR="009B1FD4" w:rsidRPr="006A04B3" w:rsidDel="00EF340C" w:rsidRDefault="009B1FD4" w:rsidP="00BF1901">
      <w:pPr>
        <w:pStyle w:val="FootnoteText"/>
        <w:rPr>
          <w:del w:id="2058" w:author="owner" w:date="2023-10-03T11:48:00Z"/>
        </w:rPr>
      </w:pPr>
      <w:del w:id="2059" w:author="owner" w:date="2023-10-03T11:48:00Z">
        <w:r w:rsidRPr="006A04B3" w:rsidDel="00EF340C">
          <w:rPr>
            <w:rStyle w:val="FootnoteReference"/>
          </w:rPr>
          <w:footnoteRef/>
        </w:r>
        <w:r w:rsidRPr="006A04B3" w:rsidDel="00EF340C">
          <w:delText xml:space="preserve"> It seems that it should be: </w:delText>
        </w:r>
        <w:r w:rsidRPr="006A04B3" w:rsidDel="00EF340C">
          <w:rPr>
            <w:rtl/>
          </w:rPr>
          <w:delText>בם</w:delText>
        </w:r>
        <w:r w:rsidRPr="006A04B3" w:rsidDel="00EF340C">
          <w:rPr>
            <w:color w:val="000000" w:themeColor="text1"/>
          </w:rPr>
          <w:delText xml:space="preserve"> </w:delText>
        </w:r>
      </w:del>
      <w:ins w:id="2060" w:author="owner" w:date="2023-10-02T16:40:00Z">
        <w:del w:id="2061" w:author="owner" w:date="2023-10-03T11:48:00Z">
          <w:r w:rsidDel="00EF340C">
            <w:rPr>
              <w:color w:val="000000" w:themeColor="text1"/>
            </w:rPr>
            <w:delText>.</w:delText>
          </w:r>
        </w:del>
      </w:ins>
    </w:p>
  </w:footnote>
  <w:footnote w:id="85">
    <w:p w14:paraId="49226212" w14:textId="1B54C396" w:rsidR="009B1FD4" w:rsidRPr="006A04B3" w:rsidRDefault="009B1FD4" w:rsidP="00BF1901">
      <w:pPr>
        <w:pStyle w:val="FootnoteText"/>
      </w:pPr>
      <w:r w:rsidRPr="006A04B3">
        <w:rPr>
          <w:rStyle w:val="FootnoteReference"/>
        </w:rPr>
        <w:footnoteRef/>
      </w:r>
      <w:r w:rsidRPr="006A04B3">
        <w:t xml:space="preserve"> </w:t>
      </w:r>
      <w:r w:rsidRPr="00AA6242">
        <w:t xml:space="preserve">It is possible that this </w:t>
      </w:r>
      <w:ins w:id="2092" w:author="owner" w:date="2023-10-03T19:04:00Z">
        <w:r w:rsidRPr="009211A9">
          <w:t>“</w:t>
        </w:r>
      </w:ins>
      <w:r w:rsidRPr="00AA6242">
        <w:t>linking repetition</w:t>
      </w:r>
      <w:ins w:id="2093" w:author="owner" w:date="2023-10-03T19:04:00Z">
        <w:r w:rsidRPr="009211A9">
          <w:t>”</w:t>
        </w:r>
      </w:ins>
      <w:r w:rsidRPr="006A04B3">
        <w:t xml:space="preserve"> originated in a marginal note and was added to the main body of the text in a copyist’s attempt to restore the text to its original order. The text embedded in </w:t>
      </w:r>
      <w:r w:rsidRPr="006A04B3">
        <w:rPr>
          <w:color w:val="000000" w:themeColor="text1"/>
        </w:rPr>
        <w:t xml:space="preserve">Saʿadiah’s commentary, by contrast, contains </w:t>
      </w:r>
      <w:del w:id="2094" w:author="owner" w:date="2023-10-03T19:03:00Z">
        <w:r w:rsidRPr="006A04B3" w:rsidDel="00AA6242">
          <w:rPr>
            <w:color w:val="000000" w:themeColor="text1"/>
          </w:rPr>
          <w:delText xml:space="preserve">so </w:delText>
        </w:r>
      </w:del>
      <w:ins w:id="2095" w:author="owner" w:date="2023-10-03T19:03:00Z">
        <w:r>
          <w:rPr>
            <w:color w:val="000000" w:themeColor="text1"/>
          </w:rPr>
          <w:t>n</w:t>
        </w:r>
        <w:r w:rsidRPr="006A04B3">
          <w:rPr>
            <w:color w:val="000000" w:themeColor="text1"/>
          </w:rPr>
          <w:t xml:space="preserve">o </w:t>
        </w:r>
      </w:ins>
      <w:r w:rsidRPr="006A04B3">
        <w:rPr>
          <w:color w:val="000000" w:themeColor="text1"/>
        </w:rPr>
        <w:t>such linking</w:t>
      </w:r>
      <w:del w:id="2096" w:author="owner" w:date="2023-10-03T19:04:00Z">
        <w:r w:rsidRPr="006A04B3" w:rsidDel="00AA6242">
          <w:rPr>
            <w:color w:val="000000" w:themeColor="text1"/>
          </w:rPr>
          <w:delText xml:space="preserve"> repetition</w:delText>
        </w:r>
      </w:del>
      <w:r w:rsidRPr="006A04B3">
        <w:rPr>
          <w:color w:val="000000" w:themeColor="text1"/>
        </w:rPr>
        <w:t xml:space="preserve">. </w:t>
      </w:r>
      <w:del w:id="2097" w:author="owner" w:date="2023-10-03T19:05:00Z">
        <w:r w:rsidRPr="006A04B3" w:rsidDel="00AA6242">
          <w:rPr>
            <w:color w:val="000000" w:themeColor="text1"/>
          </w:rPr>
          <w:delText xml:space="preserve">The </w:delText>
        </w:r>
      </w:del>
      <w:ins w:id="2098" w:author="owner" w:date="2023-10-03T19:05:00Z">
        <w:r>
          <w:rPr>
            <w:color w:val="000000" w:themeColor="text1"/>
          </w:rPr>
          <w:t>Such</w:t>
        </w:r>
        <w:r w:rsidRPr="006A04B3">
          <w:rPr>
            <w:color w:val="000000" w:themeColor="text1"/>
          </w:rPr>
          <w:t xml:space="preserve"> </w:t>
        </w:r>
      </w:ins>
      <w:del w:id="2099" w:author="owner" w:date="2023-10-03T19:04:00Z">
        <w:r w:rsidRPr="006A04B3" w:rsidDel="00AA6242">
          <w:rPr>
            <w:color w:val="000000" w:themeColor="text1"/>
          </w:rPr>
          <w:delText xml:space="preserve">linking </w:delText>
        </w:r>
      </w:del>
      <w:r w:rsidRPr="006A04B3">
        <w:rPr>
          <w:color w:val="000000" w:themeColor="text1"/>
        </w:rPr>
        <w:t xml:space="preserve">repetition is also absent from </w:t>
      </w:r>
      <w:del w:id="2100" w:author="owner" w:date="2023-10-03T19:05:00Z">
        <w:r w:rsidRPr="006A04B3" w:rsidDel="00AA6242">
          <w:rPr>
            <w:color w:val="000000" w:themeColor="text1"/>
          </w:rPr>
          <w:delText>one of the</w:delText>
        </w:r>
      </w:del>
      <w:ins w:id="2101" w:author="owner" w:date="2023-10-03T19:05:00Z">
        <w:r>
          <w:rPr>
            <w:color w:val="000000" w:themeColor="text1"/>
          </w:rPr>
          <w:t>other</w:t>
        </w:r>
      </w:ins>
      <w:r w:rsidRPr="006A04B3">
        <w:rPr>
          <w:color w:val="000000" w:themeColor="text1"/>
        </w:rPr>
        <w:t xml:space="preserve"> branches preserved of this version</w:t>
      </w:r>
      <w:ins w:id="2102" w:author="owner" w:date="2023-10-03T19:05:00Z">
        <w:r>
          <w:rPr>
            <w:color w:val="000000" w:themeColor="text1"/>
          </w:rPr>
          <w:t xml:space="preserve"> listed above</w:t>
        </w:r>
      </w:ins>
      <w:r w:rsidRPr="006A04B3">
        <w:rPr>
          <w:color w:val="000000" w:themeColor="text1"/>
        </w:rPr>
        <w:t xml:space="preserve">. </w:t>
      </w:r>
    </w:p>
  </w:footnote>
  <w:footnote w:id="86">
    <w:p w14:paraId="7A9857B1" w14:textId="4DAE9E58" w:rsidR="009B1FD4" w:rsidRPr="006A04B3" w:rsidRDefault="009B1FD4" w:rsidP="00BF1901">
      <w:pPr>
        <w:pStyle w:val="FootnoteText"/>
      </w:pPr>
      <w:r w:rsidRPr="006A04B3">
        <w:rPr>
          <w:rStyle w:val="FootnoteReference"/>
        </w:rPr>
        <w:footnoteRef/>
      </w:r>
      <w:r w:rsidRPr="006A04B3">
        <w:t xml:space="preserve"> Gruenwald, “</w:t>
      </w:r>
      <w:r w:rsidRPr="006A04B3">
        <w:rPr>
          <w:bdr w:val="none" w:sz="0" w:space="0" w:color="auto" w:frame="1"/>
        </w:rPr>
        <w:t>Some Critical Notes</w:t>
      </w:r>
      <w:ins w:id="2179" w:author="owner" w:date="2023-10-03T19:05:00Z">
        <w:r w:rsidRPr="006A04B3">
          <w:t>”</w:t>
        </w:r>
      </w:ins>
      <w:del w:id="2180" w:author="owner" w:date="2023-10-03T19:05:00Z">
        <w:r w:rsidRPr="006A04B3" w:rsidDel="00AA6242">
          <w:rPr>
            <w:bdr w:val="none" w:sz="0" w:space="0" w:color="auto" w:frame="1"/>
          </w:rPr>
          <w:delText>"</w:delText>
        </w:r>
      </w:del>
      <w:r w:rsidRPr="006A04B3">
        <w:rPr>
          <w:bdr w:val="none" w:sz="0" w:space="0" w:color="auto" w:frame="1"/>
        </w:rPr>
        <w:t xml:space="preserve"> (</w:t>
      </w:r>
      <w:del w:id="2181" w:author="owner" w:date="2023-10-03T21:20:00Z">
        <w:r w:rsidRPr="006A04B3" w:rsidDel="00354A9B">
          <w:rPr>
            <w:bdr w:val="none" w:sz="0" w:space="0" w:color="auto" w:frame="1"/>
          </w:rPr>
          <w:delText xml:space="preserve">see </w:delText>
        </w:r>
      </w:del>
      <w:r w:rsidRPr="006A04B3">
        <w:rPr>
          <w:bdr w:val="none" w:sz="0" w:space="0" w:color="auto" w:frame="1"/>
        </w:rPr>
        <w:t xml:space="preserve">note </w:t>
      </w:r>
      <w:ins w:id="2182" w:author="owner" w:date="2023-09-27T11:29:00Z">
        <w:r w:rsidRPr="006A04B3">
          <w:rPr>
            <w:bdr w:val="none" w:sz="0" w:space="0" w:color="auto" w:frame="1"/>
          </w:rPr>
          <w:fldChar w:fldCharType="begin"/>
        </w:r>
        <w:r w:rsidRPr="006A04B3">
          <w:rPr>
            <w:bdr w:val="none" w:sz="0" w:space="0" w:color="auto" w:frame="1"/>
          </w:rPr>
          <w:instrText xml:space="preserve"> NOTEREF _Ref146706195 \h </w:instrText>
        </w:r>
      </w:ins>
      <w:r>
        <w:rPr>
          <w:bdr w:val="none" w:sz="0" w:space="0" w:color="auto" w:frame="1"/>
        </w:rPr>
        <w:instrText xml:space="preserve"> \* MERGEFORMAT </w:instrText>
      </w:r>
      <w:r w:rsidRPr="006A04B3">
        <w:rPr>
          <w:bdr w:val="none" w:sz="0" w:space="0" w:color="auto" w:frame="1"/>
        </w:rPr>
      </w:r>
      <w:r w:rsidRPr="006A04B3">
        <w:rPr>
          <w:bdr w:val="none" w:sz="0" w:space="0" w:color="auto" w:frame="1"/>
        </w:rPr>
        <w:fldChar w:fldCharType="separate"/>
      </w:r>
      <w:ins w:id="2183" w:author="owner" w:date="2023-10-04T11:26:00Z">
        <w:r w:rsidR="009518CA">
          <w:rPr>
            <w:bdr w:val="none" w:sz="0" w:space="0" w:color="auto" w:frame="1"/>
          </w:rPr>
          <w:t>9</w:t>
        </w:r>
      </w:ins>
      <w:ins w:id="2184" w:author="owner" w:date="2023-09-27T11:29:00Z">
        <w:r w:rsidRPr="006A04B3">
          <w:rPr>
            <w:bdr w:val="none" w:sz="0" w:space="0" w:color="auto" w:frame="1"/>
          </w:rPr>
          <w:fldChar w:fldCharType="end"/>
        </w:r>
      </w:ins>
      <w:del w:id="2185" w:author="owner" w:date="2023-09-27T11:29:00Z">
        <w:r w:rsidRPr="006A04B3" w:rsidDel="000E57CC">
          <w:rPr>
            <w:bdr w:val="none" w:sz="0" w:space="0" w:color="auto" w:frame="1"/>
          </w:rPr>
          <w:delText>8</w:delText>
        </w:r>
      </w:del>
      <w:r w:rsidRPr="006A04B3">
        <w:rPr>
          <w:bdr w:val="none" w:sz="0" w:space="0" w:color="auto" w:frame="1"/>
        </w:rPr>
        <w:t xml:space="preserve"> above), 497–501. Gruenwald left the editorial considerations underlying these errors in need of further study. </w:t>
      </w:r>
      <w:r w:rsidRPr="00C95940">
        <w:rPr>
          <w:bdr w:val="none" w:sz="0" w:space="0" w:color="auto" w:frame="1"/>
          <w:rPrChange w:id="2186" w:author="JA" w:date="2023-11-12T11:07:00Z">
            <w:rPr>
              <w:bdr w:val="none" w:sz="0" w:space="0" w:color="auto" w:frame="1"/>
              <w:lang w:val="fr-FR"/>
            </w:rPr>
          </w:rPrChange>
        </w:rPr>
        <w:t>See: idem., 498 ; also see</w:t>
      </w:r>
      <w:del w:id="2187" w:author="owner" w:date="2023-10-03T19:06:00Z">
        <w:r w:rsidRPr="00C95940" w:rsidDel="008E23FC">
          <w:rPr>
            <w:bdr w:val="none" w:sz="0" w:space="0" w:color="auto" w:frame="1"/>
            <w:rPrChange w:id="2188" w:author="JA" w:date="2023-11-12T11:07:00Z">
              <w:rPr>
                <w:bdr w:val="none" w:sz="0" w:space="0" w:color="auto" w:frame="1"/>
                <w:lang w:val="fr-FR"/>
              </w:rPr>
            </w:rPrChange>
          </w:rPr>
          <w:delText> </w:delText>
        </w:r>
      </w:del>
      <w:r w:rsidRPr="00C95940">
        <w:rPr>
          <w:bdr w:val="none" w:sz="0" w:space="0" w:color="auto" w:frame="1"/>
          <w:rPrChange w:id="2189" w:author="JA" w:date="2023-11-12T11:07:00Z">
            <w:rPr>
              <w:bdr w:val="none" w:sz="0" w:space="0" w:color="auto" w:frame="1"/>
              <w:lang w:val="fr-FR"/>
            </w:rPr>
          </w:rPrChange>
        </w:rPr>
        <w:t xml:space="preserve">: Hayman, </w:t>
      </w:r>
      <w:r w:rsidRPr="00C95940">
        <w:rPr>
          <w:i/>
          <w:iCs/>
          <w:bdr w:val="none" w:sz="0" w:space="0" w:color="auto" w:frame="1"/>
          <w:rPrChange w:id="2190" w:author="JA" w:date="2023-11-12T11:07:00Z">
            <w:rPr>
              <w:i/>
              <w:iCs/>
              <w:bdr w:val="none" w:sz="0" w:space="0" w:color="auto" w:frame="1"/>
              <w:lang w:val="fr-FR"/>
            </w:rPr>
          </w:rPrChange>
        </w:rPr>
        <w:t>Sefer Yesira</w:t>
      </w:r>
      <w:r w:rsidRPr="00C95940">
        <w:rPr>
          <w:bdr w:val="none" w:sz="0" w:space="0" w:color="auto" w:frame="1"/>
          <w:rPrChange w:id="2191" w:author="JA" w:date="2023-11-12T11:07:00Z">
            <w:rPr>
              <w:bdr w:val="none" w:sz="0" w:space="0" w:color="auto" w:frame="1"/>
              <w:lang w:val="fr-FR"/>
            </w:rPr>
          </w:rPrChange>
        </w:rPr>
        <w:t xml:space="preserve"> (note </w:t>
      </w:r>
      <w:ins w:id="2192" w:author="owner" w:date="2023-09-27T11:29:00Z">
        <w:r w:rsidRPr="006A04B3">
          <w:fldChar w:fldCharType="begin"/>
        </w:r>
        <w:r w:rsidRPr="006A04B3">
          <w:instrText xml:space="preserve"> NOTEREF _Ref146705808 \h </w:instrText>
        </w:r>
      </w:ins>
      <w:r>
        <w:instrText xml:space="preserve"> \* MERGEFORMAT </w:instrText>
      </w:r>
      <w:ins w:id="2193" w:author="owner" w:date="2023-09-27T11:29:00Z">
        <w:r w:rsidRPr="006A04B3">
          <w:fldChar w:fldCharType="separate"/>
        </w:r>
      </w:ins>
      <w:ins w:id="2194" w:author="owner" w:date="2023-10-04T11:26:00Z">
        <w:r w:rsidR="009518CA">
          <w:t>4</w:t>
        </w:r>
      </w:ins>
      <w:ins w:id="2195" w:author="owner" w:date="2023-09-27T11:29:00Z">
        <w:r w:rsidRPr="006A04B3">
          <w:fldChar w:fldCharType="end"/>
        </w:r>
      </w:ins>
      <w:del w:id="2196" w:author="owner" w:date="2023-09-27T11:29:00Z">
        <w:r w:rsidRPr="00C95940" w:rsidDel="000E57CC">
          <w:rPr>
            <w:bdr w:val="none" w:sz="0" w:space="0" w:color="auto" w:frame="1"/>
            <w:rPrChange w:id="2197" w:author="JA" w:date="2023-11-12T11:07:00Z">
              <w:rPr>
                <w:bdr w:val="none" w:sz="0" w:space="0" w:color="auto" w:frame="1"/>
                <w:lang w:val="fr-FR"/>
              </w:rPr>
            </w:rPrChange>
          </w:rPr>
          <w:delText>3</w:delText>
        </w:r>
      </w:del>
      <w:r w:rsidRPr="00C95940">
        <w:rPr>
          <w:bdr w:val="none" w:sz="0" w:space="0" w:color="auto" w:frame="1"/>
          <w:rPrChange w:id="2198" w:author="JA" w:date="2023-11-12T11:07:00Z">
            <w:rPr>
              <w:bdr w:val="none" w:sz="0" w:space="0" w:color="auto" w:frame="1"/>
              <w:lang w:val="fr-FR"/>
            </w:rPr>
          </w:rPrChange>
        </w:rPr>
        <w:t xml:space="preserve"> above), 81, 84.</w:t>
      </w:r>
    </w:p>
  </w:footnote>
  <w:footnote w:id="87">
    <w:p w14:paraId="046372FB" w14:textId="1DC81214" w:rsidR="009B1FD4" w:rsidRPr="006A04B3" w:rsidRDefault="009B1FD4" w:rsidP="00BF1901">
      <w:pPr>
        <w:pStyle w:val="FootnoteText"/>
        <w:rPr>
          <w:rtl/>
        </w:rPr>
      </w:pPr>
      <w:r w:rsidRPr="006A04B3">
        <w:rPr>
          <w:rStyle w:val="FootnoteReference"/>
          <w:rFonts w:cs="Times New Roman"/>
        </w:rPr>
        <w:footnoteRef/>
      </w:r>
      <w:ins w:id="2250" w:author="owner" w:date="2023-10-03T19:07:00Z">
        <w:r>
          <w:t xml:space="preserve"> </w:t>
        </w:r>
      </w:ins>
      <w:r w:rsidRPr="006A04B3">
        <w:t xml:space="preserve">Once all the pieces have been returned to their </w:t>
      </w:r>
      <w:ins w:id="2251" w:author="owner" w:date="2023-10-03T19:06:00Z">
        <w:r>
          <w:t xml:space="preserve">supposed </w:t>
        </w:r>
      </w:ins>
      <w:r w:rsidRPr="006A04B3">
        <w:t>original positions, there is no</w:t>
      </w:r>
      <w:del w:id="2252" w:author="owner" w:date="2023-09-28T16:38:00Z">
        <w:r w:rsidRPr="006A04B3" w:rsidDel="00324A1C">
          <w:delText>t</w:delText>
        </w:r>
      </w:del>
      <w:r w:rsidRPr="006A04B3">
        <w:t xml:space="preserve"> longer a need for this connecting repetition (see above note </w:t>
      </w:r>
      <w:ins w:id="2253" w:author="owner" w:date="2023-09-27T11:29:00Z">
        <w:r w:rsidRPr="006A04B3">
          <w:fldChar w:fldCharType="begin"/>
        </w:r>
        <w:r w:rsidRPr="006A04B3">
          <w:instrText xml:space="preserve"> NOTEREF _Ref146706588 \h </w:instrText>
        </w:r>
      </w:ins>
      <w:r>
        <w:instrText xml:space="preserve"> \* MERGEFORMAT </w:instrText>
      </w:r>
      <w:r w:rsidRPr="006A04B3">
        <w:fldChar w:fldCharType="separate"/>
      </w:r>
      <w:ins w:id="2254" w:author="owner" w:date="2023-10-04T11:26:00Z">
        <w:r w:rsidR="009518CA">
          <w:t>85</w:t>
        </w:r>
      </w:ins>
      <w:ins w:id="2255" w:author="owner" w:date="2023-09-27T11:29:00Z">
        <w:r w:rsidRPr="006A04B3">
          <w:fldChar w:fldCharType="end"/>
        </w:r>
      </w:ins>
      <w:del w:id="2256" w:author="owner" w:date="2023-09-27T11:29:00Z">
        <w:r w:rsidRPr="006A04B3" w:rsidDel="000E57CC">
          <w:delText>87</w:delText>
        </w:r>
      </w:del>
      <w:r w:rsidRPr="006A04B3">
        <w:t xml:space="preserve">) and therefore I have </w:t>
      </w:r>
      <w:del w:id="2257" w:author="owner" w:date="2023-10-03T19:09:00Z">
        <w:r w:rsidRPr="006A04B3" w:rsidDel="008E23FC">
          <w:delText xml:space="preserve">printed </w:delText>
        </w:r>
      </w:del>
      <w:ins w:id="2258" w:author="owner" w:date="2023-10-03T19:09:00Z">
        <w:r>
          <w:t xml:space="preserve">edited </w:t>
        </w:r>
      </w:ins>
      <w:r w:rsidRPr="006A04B3">
        <w:t xml:space="preserve">it </w:t>
      </w:r>
      <w:ins w:id="2259" w:author="owner" w:date="2023-10-03T19:09:00Z">
        <w:r>
          <w:t xml:space="preserve">here </w:t>
        </w:r>
      </w:ins>
      <w:r w:rsidRPr="006A04B3">
        <w:t xml:space="preserve">with strikethrough. </w:t>
      </w:r>
    </w:p>
  </w:footnote>
  <w:footnote w:id="88">
    <w:p w14:paraId="3C2A6476" w14:textId="583AB7D9" w:rsidR="009B1FD4" w:rsidRPr="006A04B3" w:rsidRDefault="009B1FD4" w:rsidP="00BF1901">
      <w:pPr>
        <w:pStyle w:val="FootnoteText"/>
        <w:rPr>
          <w:rtl/>
        </w:rPr>
      </w:pPr>
      <w:r w:rsidRPr="006A04B3">
        <w:rPr>
          <w:rStyle w:val="FootnoteReference"/>
          <w:rFonts w:cs="Times New Roman"/>
        </w:rPr>
        <w:footnoteRef/>
      </w:r>
      <w:r w:rsidRPr="006A04B3">
        <w:rPr>
          <w:rStyle w:val="FootnoteReference"/>
          <w:rFonts w:cs="Times New Roman"/>
        </w:rPr>
        <w:t xml:space="preserve"> </w:t>
      </w:r>
      <w:ins w:id="2260" w:author="owner" w:date="2023-09-27T11:58:00Z">
        <w:r w:rsidRPr="006A04B3">
          <w:t>MS</w:t>
        </w:r>
      </w:ins>
      <w:del w:id="2261" w:author="owner" w:date="2023-09-27T11:58:00Z">
        <w:r w:rsidRPr="006A04B3" w:rsidDel="00F700EF">
          <w:delText>Ms.</w:delText>
        </w:r>
      </w:del>
      <w:r w:rsidRPr="006A04B3">
        <w:t xml:space="preserve"> Oxford Poc. 256:</w:t>
      </w:r>
      <w:ins w:id="2262" w:author="owner" w:date="2023-10-03T19:09:00Z">
        <w:r>
          <w:t xml:space="preserve"> </w:t>
        </w:r>
      </w:ins>
      <w:del w:id="2263" w:author="owner" w:date="2023-10-03T19:09:00Z">
        <w:r w:rsidRPr="006A04B3" w:rsidDel="008E23FC">
          <w:rPr>
            <w:rtl/>
          </w:rPr>
          <w:delText xml:space="preserve"> </w:delText>
        </w:r>
      </w:del>
      <w:r w:rsidRPr="006A04B3">
        <w:rPr>
          <w:rtl/>
        </w:rPr>
        <w:t>'קו ירוק</w:t>
      </w:r>
      <w:ins w:id="2264" w:author="owner" w:date="2023-10-03T19:09:00Z">
        <w:r>
          <w:rPr>
            <w:rFonts w:hint="cs"/>
            <w:rtl/>
          </w:rPr>
          <w:t>'</w:t>
        </w:r>
      </w:ins>
      <w:r w:rsidRPr="006A04B3">
        <w:t>.</w:t>
      </w:r>
    </w:p>
  </w:footnote>
  <w:footnote w:id="89">
    <w:p w14:paraId="415CDF67" w14:textId="60965876" w:rsidR="009B1FD4" w:rsidRPr="006A04B3" w:rsidRDefault="009B1FD4" w:rsidP="00BF1901">
      <w:pPr>
        <w:pStyle w:val="FootnoteText"/>
        <w:rPr>
          <w:rtl/>
        </w:rPr>
      </w:pPr>
      <w:r w:rsidRPr="006A04B3">
        <w:rPr>
          <w:rStyle w:val="FootnoteReference"/>
          <w:rFonts w:cs="Times New Roman"/>
        </w:rPr>
        <w:footnoteRef/>
      </w:r>
      <w:r w:rsidRPr="006A04B3">
        <w:rPr>
          <w:rStyle w:val="FootnoteReference"/>
          <w:rFonts w:cs="Times New Roman"/>
        </w:rPr>
        <w:t xml:space="preserve"> </w:t>
      </w:r>
      <w:r w:rsidRPr="006A04B3">
        <w:t>Idem.:</w:t>
      </w:r>
      <w:ins w:id="2265" w:author="owner" w:date="2023-10-03T19:09:00Z">
        <w:r>
          <w:t xml:space="preserve"> </w:t>
        </w:r>
      </w:ins>
      <w:r w:rsidRPr="006A04B3">
        <w:rPr>
          <w:rtl/>
        </w:rPr>
        <w:t>'שמביניהם'</w:t>
      </w:r>
      <w:ins w:id="2266" w:author="owner" w:date="2023-10-03T19:09:00Z">
        <w:r>
          <w:t>.</w:t>
        </w:r>
      </w:ins>
    </w:p>
  </w:footnote>
  <w:footnote w:id="90">
    <w:p w14:paraId="22F358C6" w14:textId="244143B1" w:rsidR="009B1FD4" w:rsidRPr="006A04B3" w:rsidRDefault="009B1FD4" w:rsidP="00BF1901">
      <w:pPr>
        <w:pStyle w:val="FootnoteText"/>
      </w:pPr>
      <w:r w:rsidRPr="006A04B3">
        <w:rPr>
          <w:rStyle w:val="FootnoteReference"/>
          <w:rFonts w:cs="Times New Roman"/>
        </w:rPr>
        <w:footnoteRef/>
      </w:r>
      <w:ins w:id="2267" w:author="owner" w:date="2023-10-03T19:10:00Z">
        <w:r>
          <w:rPr>
            <w:rStyle w:val="FootnoteReference"/>
            <w:rFonts w:cs="Times New Roman"/>
          </w:rPr>
          <w:t xml:space="preserve"> </w:t>
        </w:r>
        <w:r w:rsidRPr="006A04B3">
          <w:t>Should say</w:t>
        </w:r>
        <w:r>
          <w:t>:</w:t>
        </w:r>
      </w:ins>
      <w:r w:rsidRPr="006A04B3">
        <w:rPr>
          <w:rStyle w:val="FootnoteReference"/>
          <w:rFonts w:cs="Times New Roman"/>
        </w:rPr>
        <w:t xml:space="preserve"> </w:t>
      </w:r>
      <w:del w:id="2268" w:author="owner" w:date="2023-10-03T19:10:00Z">
        <w:r w:rsidRPr="006A04B3" w:rsidDel="008E23FC">
          <w:rPr>
            <w:rtl/>
          </w:rPr>
          <w:delText xml:space="preserve">כנראה צ"ל: </w:delText>
        </w:r>
      </w:del>
      <w:r w:rsidRPr="006A04B3">
        <w:rPr>
          <w:rtl/>
        </w:rPr>
        <w:t>ממים</w:t>
      </w:r>
      <w:del w:id="2269" w:author="owner" w:date="2023-10-03T19:10:00Z">
        <w:r w:rsidRPr="006A04B3" w:rsidDel="008E23FC">
          <w:rPr>
            <w:rtl/>
          </w:rPr>
          <w:delText>.</w:delText>
        </w:r>
      </w:del>
      <w:ins w:id="2270" w:author="owner" w:date="2023-10-03T19:10:00Z">
        <w:r>
          <w:t>.</w:t>
        </w:r>
      </w:ins>
    </w:p>
  </w:footnote>
  <w:footnote w:id="91">
    <w:p w14:paraId="6CA15C0C" w14:textId="4AF0C7F4" w:rsidR="009B1FD4" w:rsidRPr="006A04B3" w:rsidRDefault="009B1FD4" w:rsidP="00BF1901">
      <w:pPr>
        <w:pStyle w:val="FootnoteText"/>
        <w:rPr>
          <w:rtl/>
        </w:rPr>
      </w:pPr>
      <w:r w:rsidRPr="006A04B3">
        <w:rPr>
          <w:rStyle w:val="FootnoteReference"/>
          <w:rFonts w:cs="Times New Roman"/>
        </w:rPr>
        <w:footnoteRef/>
      </w:r>
      <w:r w:rsidRPr="006A04B3">
        <w:rPr>
          <w:rStyle w:val="FootnoteReference"/>
          <w:rFonts w:cs="Times New Roman"/>
        </w:rPr>
        <w:t xml:space="preserve"> </w:t>
      </w:r>
      <w:r w:rsidRPr="006A04B3">
        <w:t xml:space="preserve">See note </w:t>
      </w:r>
      <w:ins w:id="2271" w:author="owner" w:date="2023-09-27T11:29:00Z">
        <w:r w:rsidRPr="006A04B3">
          <w:fldChar w:fldCharType="begin"/>
        </w:r>
        <w:r w:rsidRPr="006A04B3">
          <w:instrText xml:space="preserve"> NOTEREF _Ref104801238 \h </w:instrText>
        </w:r>
      </w:ins>
      <w:r>
        <w:instrText xml:space="preserve"> \* MERGEFORMAT </w:instrText>
      </w:r>
      <w:r w:rsidRPr="006A04B3">
        <w:fldChar w:fldCharType="separate"/>
      </w:r>
      <w:ins w:id="2272" w:author="owner" w:date="2023-10-04T11:26:00Z">
        <w:r w:rsidR="009518CA">
          <w:t>78</w:t>
        </w:r>
      </w:ins>
      <w:ins w:id="2273" w:author="owner" w:date="2023-09-27T11:29:00Z">
        <w:r w:rsidRPr="006A04B3">
          <w:fldChar w:fldCharType="end"/>
        </w:r>
      </w:ins>
      <w:del w:id="2274" w:author="owner" w:date="2023-09-27T11:29:00Z">
        <w:r w:rsidRPr="006A04B3" w:rsidDel="000E57CC">
          <w:delText>81</w:delText>
        </w:r>
      </w:del>
      <w:r w:rsidRPr="006A04B3">
        <w:t xml:space="preserve"> above about this addition.</w:t>
      </w:r>
    </w:p>
  </w:footnote>
  <w:footnote w:id="92">
    <w:p w14:paraId="05553A70" w14:textId="7E1FDCFE" w:rsidR="009B1FD4" w:rsidRPr="006A04B3" w:rsidRDefault="009B1FD4" w:rsidP="00BF1901">
      <w:pPr>
        <w:pStyle w:val="FootnoteText"/>
        <w:rPr>
          <w:rtl/>
        </w:rPr>
      </w:pPr>
      <w:r w:rsidRPr="006A04B3">
        <w:rPr>
          <w:rStyle w:val="FootnoteReference"/>
          <w:rFonts w:cs="Times New Roman"/>
        </w:rPr>
        <w:footnoteRef/>
      </w:r>
      <w:r w:rsidRPr="006A04B3">
        <w:t xml:space="preserve"> Should say:</w:t>
      </w:r>
      <w:ins w:id="2283" w:author="owner" w:date="2023-10-03T19:10:00Z">
        <w:r>
          <w:t xml:space="preserve"> </w:t>
        </w:r>
      </w:ins>
      <w:del w:id="2284" w:author="owner" w:date="2023-10-03T19:10:00Z">
        <w:r w:rsidRPr="006A04B3" w:rsidDel="008E23FC">
          <w:rPr>
            <w:rtl/>
          </w:rPr>
          <w:delText xml:space="preserve"> </w:delText>
        </w:r>
      </w:del>
      <w:r w:rsidRPr="006A04B3">
        <w:rPr>
          <w:rtl/>
        </w:rPr>
        <w:t>ח̇ע̇</w:t>
      </w:r>
      <w:r w:rsidRPr="006A04B3">
        <w:t>.</w:t>
      </w:r>
    </w:p>
  </w:footnote>
  <w:footnote w:id="93">
    <w:p w14:paraId="31AF9AC1" w14:textId="3F0910A6" w:rsidR="009B1FD4" w:rsidRPr="006A04B3" w:rsidRDefault="009B1FD4" w:rsidP="00BF1901">
      <w:pPr>
        <w:pStyle w:val="FootnoteText"/>
        <w:rPr>
          <w:rtl/>
        </w:rPr>
      </w:pPr>
      <w:r w:rsidRPr="006A04B3">
        <w:rPr>
          <w:rStyle w:val="FootnoteReference"/>
          <w:rFonts w:cs="Times New Roman"/>
        </w:rPr>
        <w:footnoteRef/>
      </w:r>
      <w:r w:rsidRPr="006A04B3">
        <w:rPr>
          <w:rStyle w:val="FootnoteReference"/>
          <w:rFonts w:cs="Times New Roman"/>
        </w:rPr>
        <w:t xml:space="preserve"> </w:t>
      </w:r>
      <w:r w:rsidRPr="006A04B3">
        <w:t>Should say:</w:t>
      </w:r>
      <w:ins w:id="2285" w:author="owner" w:date="2023-10-03T19:10:00Z">
        <w:r>
          <w:t xml:space="preserve"> </w:t>
        </w:r>
      </w:ins>
      <w:del w:id="2286" w:author="owner" w:date="2023-10-03T19:10:00Z">
        <w:r w:rsidRPr="006A04B3" w:rsidDel="008E23FC">
          <w:rPr>
            <w:rtl/>
          </w:rPr>
          <w:delText xml:space="preserve"> </w:delText>
        </w:r>
      </w:del>
      <w:r w:rsidRPr="006A04B3">
        <w:rPr>
          <w:rtl/>
        </w:rPr>
        <w:t>כ̇ק̇</w:t>
      </w:r>
      <w:ins w:id="2287" w:author="owner" w:date="2023-10-03T19:11:00Z">
        <w:r>
          <w:t>.</w:t>
        </w:r>
      </w:ins>
      <w:r w:rsidRPr="006A04B3">
        <w:t xml:space="preserve"> </w:t>
      </w:r>
    </w:p>
  </w:footnote>
  <w:footnote w:id="94">
    <w:p w14:paraId="38D09D34" w14:textId="6B5D2B61" w:rsidR="009B1FD4" w:rsidRPr="006A04B3" w:rsidRDefault="009B1FD4" w:rsidP="00BF1901">
      <w:pPr>
        <w:pStyle w:val="FootnoteText"/>
        <w:rPr>
          <w:rtl/>
        </w:rPr>
      </w:pPr>
      <w:r w:rsidRPr="006A04B3">
        <w:rPr>
          <w:rStyle w:val="FootnoteReference"/>
          <w:rFonts w:cs="Times New Roman"/>
        </w:rPr>
        <w:footnoteRef/>
      </w:r>
      <w:r w:rsidRPr="006A04B3">
        <w:rPr>
          <w:rStyle w:val="FootnoteReference"/>
          <w:rFonts w:cs="Times New Roman"/>
        </w:rPr>
        <w:t xml:space="preserve"> </w:t>
      </w:r>
      <w:r w:rsidRPr="006A04B3">
        <w:t xml:space="preserve">This word </w:t>
      </w:r>
      <w:ins w:id="2288" w:author="owner" w:date="2023-10-03T19:11:00Z">
        <w:r>
          <w:t>copied</w:t>
        </w:r>
        <w:r w:rsidRPr="006A04B3">
          <w:t xml:space="preserve"> twice </w:t>
        </w:r>
      </w:ins>
      <w:del w:id="2289" w:author="owner" w:date="2023-10-03T19:11:00Z">
        <w:r w:rsidRPr="006A04B3" w:rsidDel="008E23FC">
          <w:delText xml:space="preserve">is repeated </w:delText>
        </w:r>
      </w:del>
      <w:r w:rsidRPr="006A04B3">
        <w:t>in the manuscript</w:t>
      </w:r>
      <w:r w:rsidRPr="006A04B3">
        <w:rPr>
          <w:rtl/>
        </w:rPr>
        <w:t>.</w:t>
      </w:r>
    </w:p>
  </w:footnote>
  <w:footnote w:id="95">
    <w:p w14:paraId="362BAB7C" w14:textId="634A926D" w:rsidR="009B1FD4" w:rsidRPr="006A04B3" w:rsidRDefault="009B1FD4" w:rsidP="00BF1901">
      <w:pPr>
        <w:pStyle w:val="FootnoteText"/>
      </w:pPr>
      <w:r w:rsidRPr="006A04B3">
        <w:rPr>
          <w:rStyle w:val="FootnoteReference"/>
          <w:rFonts w:cs="Times New Roman"/>
        </w:rPr>
        <w:footnoteRef/>
      </w:r>
      <w:r w:rsidRPr="006A04B3">
        <w:t xml:space="preserve"> See note </w:t>
      </w:r>
      <w:ins w:id="2290" w:author="owner" w:date="2023-09-27T11:29:00Z">
        <w:r w:rsidRPr="006A04B3">
          <w:fldChar w:fldCharType="begin"/>
        </w:r>
        <w:r w:rsidRPr="006A04B3">
          <w:instrText xml:space="preserve"> NOTEREF _Ref104801485 \h </w:instrText>
        </w:r>
      </w:ins>
      <w:r>
        <w:instrText xml:space="preserve"> \* MERGEFORMAT </w:instrText>
      </w:r>
      <w:r w:rsidRPr="006A04B3">
        <w:fldChar w:fldCharType="separate"/>
      </w:r>
      <w:ins w:id="2291" w:author="owner" w:date="2023-10-04T11:26:00Z">
        <w:r w:rsidR="009518CA">
          <w:t>68</w:t>
        </w:r>
      </w:ins>
      <w:ins w:id="2292" w:author="owner" w:date="2023-09-27T11:29:00Z">
        <w:r w:rsidRPr="006A04B3">
          <w:fldChar w:fldCharType="end"/>
        </w:r>
      </w:ins>
      <w:del w:id="2293" w:author="owner" w:date="2023-09-27T11:29:00Z">
        <w:r w:rsidRPr="006A04B3" w:rsidDel="000E57CC">
          <w:delText>71</w:delText>
        </w:r>
      </w:del>
      <w:r w:rsidRPr="006A04B3">
        <w:t xml:space="preserve"> above about this addition.</w:t>
      </w:r>
    </w:p>
  </w:footnote>
  <w:footnote w:id="96">
    <w:p w14:paraId="445E747C" w14:textId="3BFF843D" w:rsidR="009B1FD4" w:rsidRPr="006A04B3" w:rsidRDefault="009B1FD4" w:rsidP="00BF1901">
      <w:pPr>
        <w:pStyle w:val="FootnoteText"/>
        <w:rPr>
          <w:rtl/>
          <w:lang w:bidi="ar-SA"/>
        </w:rPr>
      </w:pPr>
      <w:r w:rsidRPr="006A04B3">
        <w:rPr>
          <w:rStyle w:val="FootnoteReference"/>
          <w:rFonts w:cs="Times New Roman"/>
        </w:rPr>
        <w:footnoteRef/>
      </w:r>
      <w:r w:rsidRPr="006A04B3">
        <w:rPr>
          <w:rStyle w:val="FootnoteReference"/>
          <w:rFonts w:cs="Times New Roman"/>
        </w:rPr>
        <w:t xml:space="preserve"> </w:t>
      </w:r>
      <w:r w:rsidRPr="006A04B3">
        <w:t xml:space="preserve">See note </w:t>
      </w:r>
      <w:ins w:id="2294" w:author="owner" w:date="2023-09-27T11:29:00Z">
        <w:r w:rsidRPr="006A04B3">
          <w:fldChar w:fldCharType="begin"/>
        </w:r>
        <w:r w:rsidRPr="006A04B3">
          <w:instrText xml:space="preserve"> NOTEREF _Ref104801491 \h </w:instrText>
        </w:r>
      </w:ins>
      <w:r>
        <w:instrText xml:space="preserve"> \* MERGEFORMAT </w:instrText>
      </w:r>
      <w:r w:rsidRPr="006A04B3">
        <w:fldChar w:fldCharType="separate"/>
      </w:r>
      <w:ins w:id="2295" w:author="owner" w:date="2023-10-04T11:26:00Z">
        <w:r w:rsidR="009518CA">
          <w:t>69</w:t>
        </w:r>
      </w:ins>
      <w:ins w:id="2296" w:author="owner" w:date="2023-09-27T11:29:00Z">
        <w:r w:rsidRPr="006A04B3">
          <w:fldChar w:fldCharType="end"/>
        </w:r>
      </w:ins>
      <w:del w:id="2297" w:author="owner" w:date="2023-09-27T11:29:00Z">
        <w:r w:rsidRPr="006A04B3" w:rsidDel="000E57CC">
          <w:delText>72</w:delText>
        </w:r>
      </w:del>
      <w:r w:rsidRPr="006A04B3">
        <w:t xml:space="preserve"> above about this addition.</w:t>
      </w:r>
    </w:p>
  </w:footnote>
  <w:footnote w:id="97">
    <w:p w14:paraId="76A79AFA" w14:textId="4C1F1CD5" w:rsidR="009B1FD4" w:rsidRPr="006A04B3" w:rsidRDefault="009B1FD4" w:rsidP="00BF1901">
      <w:pPr>
        <w:pStyle w:val="FootnoteText"/>
      </w:pPr>
      <w:r w:rsidRPr="006A04B3">
        <w:rPr>
          <w:rStyle w:val="FootnoteReference"/>
          <w:rFonts w:cs="Times New Roman"/>
        </w:rPr>
        <w:footnoteRef/>
      </w:r>
      <w:r w:rsidRPr="006A04B3">
        <w:t xml:space="preserve"> Should say: </w:t>
      </w:r>
      <w:r w:rsidRPr="006A04B3">
        <w:rPr>
          <w:rtl/>
        </w:rPr>
        <w:t>ח̇ע̇</w:t>
      </w:r>
      <w:del w:id="2298" w:author="owner" w:date="2023-10-03T19:12:00Z">
        <w:r w:rsidRPr="006A04B3" w:rsidDel="008E23FC">
          <w:rPr>
            <w:rtl/>
          </w:rPr>
          <w:delText>.</w:delText>
        </w:r>
      </w:del>
      <w:r w:rsidRPr="006A04B3">
        <w:t>.</w:t>
      </w:r>
    </w:p>
  </w:footnote>
  <w:footnote w:id="98">
    <w:p w14:paraId="16F1522C" w14:textId="60A1EFC1" w:rsidR="009B1FD4" w:rsidRPr="006A04B3" w:rsidRDefault="009B1FD4" w:rsidP="00BF1901">
      <w:pPr>
        <w:pStyle w:val="FootnoteText"/>
      </w:pPr>
      <w:r w:rsidRPr="006A04B3">
        <w:rPr>
          <w:rStyle w:val="FootnoteReference"/>
          <w:rFonts w:cs="Times New Roman"/>
        </w:rPr>
        <w:footnoteRef/>
      </w:r>
      <w:r w:rsidRPr="006A04B3">
        <w:rPr>
          <w:rStyle w:val="FootnoteReference"/>
          <w:rFonts w:cs="Times New Roman"/>
        </w:rPr>
        <w:t xml:space="preserve"> </w:t>
      </w:r>
      <w:r w:rsidRPr="006A04B3">
        <w:t xml:space="preserve">Should say: </w:t>
      </w:r>
      <w:r w:rsidRPr="006A04B3">
        <w:rPr>
          <w:rtl/>
        </w:rPr>
        <w:t>כ̇ק̇</w:t>
      </w:r>
      <w:del w:id="2299" w:author="owner" w:date="2023-10-03T19:12:00Z">
        <w:r w:rsidRPr="006A04B3" w:rsidDel="008E23FC">
          <w:rPr>
            <w:rtl/>
          </w:rPr>
          <w:delText>.</w:delText>
        </w:r>
      </w:del>
      <w:r w:rsidRPr="006A04B3">
        <w:t>.</w:t>
      </w:r>
    </w:p>
  </w:footnote>
  <w:footnote w:id="99">
    <w:p w14:paraId="42EA244C" w14:textId="7060CC39" w:rsidR="009B1FD4" w:rsidRPr="006A04B3" w:rsidRDefault="009B1FD4" w:rsidP="00BF1901">
      <w:pPr>
        <w:pStyle w:val="FootnoteText"/>
        <w:rPr>
          <w:rtl/>
        </w:rPr>
      </w:pPr>
      <w:r w:rsidRPr="006A04B3">
        <w:rPr>
          <w:rStyle w:val="FootnoteReference"/>
          <w:rFonts w:cs="Times New Roman"/>
        </w:rPr>
        <w:footnoteRef/>
      </w:r>
      <w:r w:rsidRPr="006A04B3">
        <w:t xml:space="preserve"> See note </w:t>
      </w:r>
      <w:ins w:id="2300" w:author="owner" w:date="2023-09-27T11:30:00Z">
        <w:r w:rsidRPr="006A04B3">
          <w:fldChar w:fldCharType="begin"/>
        </w:r>
        <w:r w:rsidRPr="006A04B3">
          <w:instrText xml:space="preserve"> NOTEREF _Ref146706625 \h </w:instrText>
        </w:r>
      </w:ins>
      <w:r>
        <w:instrText xml:space="preserve"> \* MERGEFORMAT </w:instrText>
      </w:r>
      <w:r w:rsidRPr="006A04B3">
        <w:fldChar w:fldCharType="separate"/>
      </w:r>
      <w:ins w:id="2301" w:author="owner" w:date="2023-10-04T11:26:00Z">
        <w:r w:rsidR="009518CA">
          <w:t>72</w:t>
        </w:r>
      </w:ins>
      <w:ins w:id="2302" w:author="owner" w:date="2023-09-27T11:30:00Z">
        <w:r w:rsidRPr="006A04B3">
          <w:fldChar w:fldCharType="end"/>
        </w:r>
      </w:ins>
      <w:del w:id="2303" w:author="owner" w:date="2023-09-27T11:30:00Z">
        <w:r w:rsidRPr="006A04B3" w:rsidDel="000E57CC">
          <w:delText>75</w:delText>
        </w:r>
      </w:del>
      <w:r w:rsidRPr="006A04B3">
        <w:t xml:space="preserve"> above about this addition. </w:t>
      </w:r>
    </w:p>
  </w:footnote>
  <w:footnote w:id="100">
    <w:p w14:paraId="2B7F47EF" w14:textId="0999DBBA" w:rsidR="009B1FD4" w:rsidRPr="006A04B3" w:rsidRDefault="009B1FD4" w:rsidP="00BF1901">
      <w:pPr>
        <w:pStyle w:val="FootnoteText"/>
      </w:pPr>
      <w:r w:rsidRPr="006A04B3">
        <w:rPr>
          <w:rStyle w:val="FootnoteReference"/>
          <w:rFonts w:cs="Times New Roman"/>
        </w:rPr>
        <w:footnoteRef/>
      </w:r>
      <w:r w:rsidRPr="006A04B3">
        <w:t xml:space="preserve"> As mentioned above near note </w:t>
      </w:r>
      <w:ins w:id="2309" w:author="owner" w:date="2023-09-27T11:30:00Z">
        <w:r w:rsidRPr="006A04B3">
          <w:fldChar w:fldCharType="begin"/>
        </w:r>
        <w:r w:rsidRPr="006A04B3">
          <w:instrText xml:space="preserve"> NOTEREF _Ref146706635 \h </w:instrText>
        </w:r>
      </w:ins>
      <w:r>
        <w:instrText xml:space="preserve"> \* MERGEFORMAT </w:instrText>
      </w:r>
      <w:r w:rsidRPr="006A04B3">
        <w:fldChar w:fldCharType="separate"/>
      </w:r>
      <w:ins w:id="2310" w:author="owner" w:date="2023-10-04T11:26:00Z">
        <w:r w:rsidR="009518CA">
          <w:t>86</w:t>
        </w:r>
      </w:ins>
      <w:ins w:id="2311" w:author="owner" w:date="2023-09-27T11:30:00Z">
        <w:r w:rsidRPr="006A04B3">
          <w:fldChar w:fldCharType="end"/>
        </w:r>
      </w:ins>
      <w:del w:id="2312" w:author="owner" w:date="2023-09-27T11:30:00Z">
        <w:r w:rsidRPr="006A04B3" w:rsidDel="000E57CC">
          <w:delText>88</w:delText>
        </w:r>
      </w:del>
      <w:r w:rsidRPr="006A04B3">
        <w:t>, in the other versions and recensions of the treatise, there are other errors and disruptions in the immediate vicinity of this part of the text. This will be further discussed in the rest of this section.</w:t>
      </w:r>
    </w:p>
  </w:footnote>
  <w:footnote w:id="101">
    <w:p w14:paraId="78CC778C" w14:textId="00E7EA47" w:rsidR="009B1FD4" w:rsidRPr="006A04B3" w:rsidDel="00E76B43" w:rsidRDefault="009B1FD4" w:rsidP="00BF1901">
      <w:pPr>
        <w:pStyle w:val="FootnoteText"/>
        <w:rPr>
          <w:del w:id="2426" w:author="owner" w:date="2023-10-03T15:57:00Z"/>
        </w:rPr>
      </w:pPr>
      <w:del w:id="2427" w:author="owner" w:date="2023-10-03T15:57:00Z">
        <w:r w:rsidRPr="006A04B3" w:rsidDel="00E76B43">
          <w:rPr>
            <w:rStyle w:val="FootnoteReference"/>
          </w:rPr>
          <w:footnoteRef/>
        </w:r>
        <w:r w:rsidRPr="006A04B3" w:rsidDel="00E76B43">
          <w:delText xml:space="preserve"> Like the other textual witnesses of the early Genizah</w:delText>
        </w:r>
      </w:del>
      <w:ins w:id="2428" w:author="owner" w:date="2023-09-27T13:57:00Z">
        <w:del w:id="2429" w:author="owner" w:date="2023-10-03T15:57:00Z">
          <w:r w:rsidDel="00E76B43">
            <w:delText>-attested</w:delText>
          </w:r>
        </w:del>
      </w:ins>
      <w:del w:id="2430" w:author="owner" w:date="2023-10-03T15:57:00Z">
        <w:r w:rsidRPr="006A04B3" w:rsidDel="00E76B43">
          <w:delText xml:space="preserve"> version. </w:delText>
        </w:r>
      </w:del>
    </w:p>
  </w:footnote>
  <w:footnote w:id="102">
    <w:p w14:paraId="57133BE8" w14:textId="2A26A025" w:rsidR="009B1FD4" w:rsidRPr="006A04B3" w:rsidDel="00E76B43" w:rsidRDefault="009B1FD4" w:rsidP="00BF1901">
      <w:pPr>
        <w:pStyle w:val="FootnoteText"/>
        <w:rPr>
          <w:del w:id="2435" w:author="owner" w:date="2023-10-03T16:07:00Z"/>
        </w:rPr>
      </w:pPr>
      <w:del w:id="2436" w:author="owner" w:date="2023-10-03T16:07:00Z">
        <w:r w:rsidRPr="006A04B3" w:rsidDel="00E76B43">
          <w:rPr>
            <w:rStyle w:val="FootnoteReference"/>
          </w:rPr>
          <w:footnoteRef/>
        </w:r>
        <w:r w:rsidRPr="006A04B3" w:rsidDel="00E76B43">
          <w:delText xml:space="preserve"> In the version in Saʿadiah’s commentary, </w:delText>
        </w:r>
      </w:del>
      <w:ins w:id="2437" w:author="owner" w:date="2023-09-27T11:58:00Z">
        <w:del w:id="2438" w:author="owner" w:date="2023-10-03T16:07:00Z">
          <w:r w:rsidRPr="006A04B3" w:rsidDel="00E76B43">
            <w:delText>MS</w:delText>
          </w:r>
        </w:del>
      </w:ins>
      <w:del w:id="2439" w:author="owner" w:date="2023-10-03T16:07:00Z">
        <w:r w:rsidRPr="006A04B3" w:rsidDel="00E76B43">
          <w:delText xml:space="preserve">ms Oxford Poc. 256: </w:delText>
        </w:r>
        <w:r w:rsidRPr="006A04B3" w:rsidDel="00E76B43">
          <w:rPr>
            <w:rtl/>
          </w:rPr>
          <w:delText>'יצר מתהו ממש'</w:delText>
        </w:r>
        <w:r w:rsidRPr="006A04B3" w:rsidDel="00E76B43">
          <w:delText>.</w:delText>
        </w:r>
      </w:del>
    </w:p>
  </w:footnote>
  <w:footnote w:id="103">
    <w:p w14:paraId="17EE0B7A" w14:textId="7E208DD0" w:rsidR="009B1FD4" w:rsidRPr="006A04B3" w:rsidDel="00D327FD" w:rsidRDefault="009B1FD4" w:rsidP="00BF1901">
      <w:pPr>
        <w:pStyle w:val="FootnoteText"/>
        <w:rPr>
          <w:del w:id="2446" w:author="owner" w:date="2023-10-03T16:12:00Z"/>
          <w:i/>
        </w:rPr>
      </w:pPr>
      <w:del w:id="2447" w:author="owner" w:date="2023-10-03T16:12:00Z">
        <w:r w:rsidRPr="006A04B3" w:rsidDel="00D327FD">
          <w:rPr>
            <w:rStyle w:val="FootnoteReference"/>
          </w:rPr>
          <w:footnoteRef/>
        </w:r>
        <w:r w:rsidRPr="006A04B3" w:rsidDel="00D327FD">
          <w:delText xml:space="preserve"> Idem.: </w:delText>
        </w:r>
        <w:r w:rsidRPr="006A04B3" w:rsidDel="00D327FD">
          <w:rPr>
            <w:rFonts w:hint="cs"/>
            <w:i/>
            <w:rtl/>
          </w:rPr>
          <w:delText>'</w:delText>
        </w:r>
        <w:r w:rsidRPr="006A04B3" w:rsidDel="00D327FD">
          <w:rPr>
            <w:i/>
            <w:rtl/>
          </w:rPr>
          <w:delText>מאויר שאינו נתפס</w:delText>
        </w:r>
        <w:r w:rsidRPr="006A04B3" w:rsidDel="00D327FD">
          <w:rPr>
            <w:rFonts w:hint="cs"/>
            <w:i/>
            <w:rtl/>
          </w:rPr>
          <w:delText>'</w:delText>
        </w:r>
        <w:r w:rsidRPr="006A04B3" w:rsidDel="00D327FD">
          <w:rPr>
            <w:i/>
          </w:rPr>
          <w:delText xml:space="preserve">. </w:delText>
        </w:r>
        <w:r w:rsidRPr="006A04B3" w:rsidDel="00D327FD">
          <w:rPr>
            <w:iCs/>
          </w:rPr>
          <w:delText xml:space="preserve">Regarding the last sentence, compare the different versions of </w:delText>
        </w:r>
        <w:r w:rsidRPr="006A04B3" w:rsidDel="00D327FD">
          <w:rPr>
            <w:color w:val="000000" w:themeColor="text1"/>
          </w:rPr>
          <w:delText xml:space="preserve">Saʿadiah’s commentary referred to above in note </w:delText>
        </w:r>
      </w:del>
      <w:ins w:id="2448" w:author="owner" w:date="2023-09-27T11:30:00Z">
        <w:del w:id="2449" w:author="owner" w:date="2023-10-03T16:12:00Z">
          <w:r w:rsidRPr="006A04B3" w:rsidDel="00D327FD">
            <w:rPr>
              <w:color w:val="000000" w:themeColor="text1"/>
            </w:rPr>
            <w:fldChar w:fldCharType="begin"/>
          </w:r>
          <w:r w:rsidRPr="006A04B3" w:rsidDel="00D327FD">
            <w:rPr>
              <w:color w:val="000000" w:themeColor="text1"/>
            </w:rPr>
            <w:delInstrText xml:space="preserve"> NOTEREF _Ref146706644 \h </w:delInstrText>
          </w:r>
        </w:del>
      </w:ins>
      <w:del w:id="2450" w:author="owner" w:date="2023-10-03T16:12:00Z">
        <w:r w:rsidDel="00D327FD">
          <w:rPr>
            <w:color w:val="000000" w:themeColor="text1"/>
          </w:rPr>
          <w:delInstrText xml:space="preserve"> \* MERGEFORMAT </w:delInstrText>
        </w:r>
        <w:r w:rsidRPr="006A04B3" w:rsidDel="00D327FD">
          <w:rPr>
            <w:color w:val="000000" w:themeColor="text1"/>
          </w:rPr>
        </w:r>
        <w:r w:rsidRPr="006A04B3" w:rsidDel="00D327FD">
          <w:rPr>
            <w:color w:val="000000" w:themeColor="text1"/>
          </w:rPr>
          <w:fldChar w:fldCharType="separate"/>
        </w:r>
      </w:del>
      <w:ins w:id="2451" w:author="owner" w:date="2023-10-03T15:28:00Z">
        <w:del w:id="2452" w:author="owner" w:date="2023-10-03T16:12:00Z">
          <w:r w:rsidDel="00D327FD">
            <w:rPr>
              <w:color w:val="000000" w:themeColor="text1"/>
            </w:rPr>
            <w:delText>81</w:delText>
          </w:r>
        </w:del>
      </w:ins>
      <w:ins w:id="2453" w:author="owner" w:date="2023-09-27T11:30:00Z">
        <w:del w:id="2454" w:author="owner" w:date="2023-10-03T16:12:00Z">
          <w:r w:rsidRPr="006A04B3" w:rsidDel="00D327FD">
            <w:rPr>
              <w:color w:val="000000" w:themeColor="text1"/>
            </w:rPr>
            <w:fldChar w:fldCharType="end"/>
          </w:r>
        </w:del>
      </w:ins>
      <w:del w:id="2455" w:author="owner" w:date="2023-10-03T16:12:00Z">
        <w:r w:rsidRPr="006A04B3" w:rsidDel="00D327FD">
          <w:rPr>
            <w:color w:val="000000" w:themeColor="text1"/>
          </w:rPr>
          <w:delText>84.</w:delText>
        </w:r>
      </w:del>
    </w:p>
  </w:footnote>
  <w:footnote w:id="104">
    <w:p w14:paraId="223AF2C8" w14:textId="68BC0417" w:rsidR="009B1FD4" w:rsidRPr="006A04B3" w:rsidDel="00D327FD" w:rsidRDefault="009B1FD4" w:rsidP="00BF1901">
      <w:pPr>
        <w:pStyle w:val="FootnoteText"/>
        <w:rPr>
          <w:del w:id="2458" w:author="owner" w:date="2023-10-03T16:12:00Z"/>
          <w:rtl/>
        </w:rPr>
      </w:pPr>
      <w:del w:id="2459" w:author="owner" w:date="2023-10-03T16:12:00Z">
        <w:r w:rsidRPr="006A04B3" w:rsidDel="00D327FD">
          <w:rPr>
            <w:rStyle w:val="FootnoteReference"/>
          </w:rPr>
          <w:footnoteRef/>
        </w:r>
        <w:r w:rsidRPr="006A04B3" w:rsidDel="00D327FD">
          <w:rPr>
            <w:rStyle w:val="FootnoteReference"/>
          </w:rPr>
          <w:delText xml:space="preserve"> </w:delText>
        </w:r>
        <w:r w:rsidRPr="006A04B3" w:rsidDel="00D327FD">
          <w:delText xml:space="preserve">Idem: </w:delText>
        </w:r>
        <w:r w:rsidRPr="006A04B3" w:rsidDel="00D327FD">
          <w:rPr>
            <w:rFonts w:hint="cs"/>
            <w:rtl/>
          </w:rPr>
          <w:delText>'</w:delText>
        </w:r>
        <w:r w:rsidRPr="006A04B3" w:rsidDel="00D327FD">
          <w:rPr>
            <w:rtl/>
          </w:rPr>
          <w:delText>חקק</w:delText>
        </w:r>
        <w:r w:rsidRPr="006A04B3" w:rsidDel="00D327FD">
          <w:rPr>
            <w:rFonts w:hint="cs"/>
            <w:rtl/>
          </w:rPr>
          <w:delText>'</w:delText>
        </w:r>
        <w:r w:rsidRPr="006A04B3" w:rsidDel="00D327FD">
          <w:delText>.</w:delText>
        </w:r>
      </w:del>
    </w:p>
  </w:footnote>
  <w:footnote w:id="105">
    <w:p w14:paraId="4A80A39E" w14:textId="316F7832" w:rsidR="009B1FD4" w:rsidRPr="006A04B3" w:rsidDel="00D327FD" w:rsidRDefault="009B1FD4" w:rsidP="00BF1901">
      <w:pPr>
        <w:pStyle w:val="FootnoteText"/>
        <w:rPr>
          <w:del w:id="2460" w:author="owner" w:date="2023-10-03T16:12:00Z"/>
          <w:rtl/>
        </w:rPr>
      </w:pPr>
      <w:del w:id="2461" w:author="owner" w:date="2023-10-03T16:12:00Z">
        <w:r w:rsidRPr="006A04B3" w:rsidDel="00D327FD">
          <w:rPr>
            <w:rStyle w:val="FootnoteReference"/>
          </w:rPr>
          <w:footnoteRef/>
        </w:r>
        <w:r w:rsidRPr="006A04B3" w:rsidDel="00D327FD">
          <w:delText xml:space="preserve"> Idem.: </w:delText>
        </w:r>
        <w:r w:rsidRPr="006A04B3" w:rsidDel="00D327FD">
          <w:rPr>
            <w:rFonts w:hint="cs"/>
            <w:rtl/>
          </w:rPr>
          <w:delText>'</w:delText>
        </w:r>
        <w:r w:rsidRPr="006A04B3" w:rsidDel="00D327FD">
          <w:rPr>
            <w:rtl/>
          </w:rPr>
          <w:delText>קו ירוק</w:delText>
        </w:r>
        <w:r w:rsidRPr="006A04B3" w:rsidDel="00D327FD">
          <w:rPr>
            <w:rFonts w:hint="cs"/>
            <w:rtl/>
          </w:rPr>
          <w:delText>'</w:delText>
        </w:r>
      </w:del>
    </w:p>
  </w:footnote>
  <w:footnote w:id="106">
    <w:p w14:paraId="4411D0BF" w14:textId="261F13D5" w:rsidR="009B1FD4" w:rsidRPr="006A04B3" w:rsidDel="00D327FD" w:rsidRDefault="009B1FD4" w:rsidP="00BF1901">
      <w:pPr>
        <w:pStyle w:val="FootnoteText"/>
        <w:rPr>
          <w:del w:id="2462" w:author="owner" w:date="2023-10-03T16:12:00Z"/>
          <w:rtl/>
        </w:rPr>
      </w:pPr>
      <w:del w:id="2463" w:author="owner" w:date="2023-10-03T16:12:00Z">
        <w:r w:rsidRPr="006A04B3" w:rsidDel="00D327FD">
          <w:rPr>
            <w:rStyle w:val="FootnoteReference"/>
          </w:rPr>
          <w:footnoteRef/>
        </w:r>
        <w:r w:rsidRPr="006A04B3" w:rsidDel="00D327FD">
          <w:delText xml:space="preserve"> Idem: </w:delText>
        </w:r>
        <w:r w:rsidRPr="006A04B3" w:rsidDel="00D327FD">
          <w:rPr>
            <w:rFonts w:hint="cs"/>
            <w:rtl/>
          </w:rPr>
          <w:delText>'</w:delText>
        </w:r>
        <w:r w:rsidRPr="006A04B3" w:rsidDel="00D327FD">
          <w:rPr>
            <w:rtl/>
          </w:rPr>
          <w:delText>שמביניהם</w:delText>
        </w:r>
        <w:r w:rsidRPr="006A04B3" w:rsidDel="00D327FD">
          <w:rPr>
            <w:rFonts w:hint="cs"/>
            <w:rtl/>
          </w:rPr>
          <w:delText>'</w:delText>
        </w:r>
        <w:r w:rsidRPr="006A04B3" w:rsidDel="00D327FD">
          <w:delText>.</w:delText>
        </w:r>
      </w:del>
    </w:p>
  </w:footnote>
  <w:footnote w:id="107">
    <w:p w14:paraId="7A81FBE3" w14:textId="48E1002A" w:rsidR="009B1FD4" w:rsidRPr="006A04B3" w:rsidDel="00D327FD" w:rsidRDefault="009B1FD4" w:rsidP="00BF1901">
      <w:pPr>
        <w:pStyle w:val="FootnoteText"/>
        <w:rPr>
          <w:del w:id="2465" w:author="owner" w:date="2023-10-03T16:12:00Z"/>
        </w:rPr>
      </w:pPr>
      <w:del w:id="2466" w:author="owner" w:date="2023-10-03T16:12:00Z">
        <w:r w:rsidRPr="006A04B3" w:rsidDel="00D327FD">
          <w:rPr>
            <w:rStyle w:val="FootnoteReference"/>
          </w:rPr>
          <w:footnoteRef/>
        </w:r>
        <w:r w:rsidRPr="006A04B3" w:rsidDel="00D327FD">
          <w:delText xml:space="preserve"> Apparently should say: </w:delText>
        </w:r>
        <w:r w:rsidRPr="006A04B3" w:rsidDel="00D327FD">
          <w:rPr>
            <w:rFonts w:hint="cs"/>
            <w:rtl/>
          </w:rPr>
          <w:delText>ממים</w:delText>
        </w:r>
        <w:r w:rsidRPr="006A04B3" w:rsidDel="00D327FD">
          <w:delText xml:space="preserve">; See above note </w:delText>
        </w:r>
      </w:del>
      <w:ins w:id="2467" w:author="owner" w:date="2023-09-27T11:30:00Z">
        <w:del w:id="2468" w:author="owner" w:date="2023-10-03T16:12:00Z">
          <w:r w:rsidRPr="006A04B3" w:rsidDel="00D327FD">
            <w:fldChar w:fldCharType="begin"/>
          </w:r>
          <w:r w:rsidRPr="006A04B3" w:rsidDel="00D327FD">
            <w:delInstrText xml:space="preserve"> NOTEREF _Ref146706534 \h </w:delInstrText>
          </w:r>
        </w:del>
      </w:ins>
      <w:del w:id="2469" w:author="owner" w:date="2023-10-03T16:12:00Z">
        <w:r w:rsidDel="00D327FD">
          <w:delInstrText xml:space="preserve"> \* MERGEFORMAT </w:delInstrText>
        </w:r>
        <w:r w:rsidRPr="006A04B3" w:rsidDel="00D327FD">
          <w:fldChar w:fldCharType="separate"/>
        </w:r>
      </w:del>
      <w:ins w:id="2470" w:author="owner" w:date="2023-10-03T15:28:00Z">
        <w:del w:id="2471" w:author="owner" w:date="2023-10-03T16:12:00Z">
          <w:r w:rsidDel="00D327FD">
            <w:delText>101</w:delText>
          </w:r>
        </w:del>
      </w:ins>
      <w:ins w:id="2472" w:author="owner" w:date="2023-09-27T11:30:00Z">
        <w:del w:id="2473" w:author="owner" w:date="2023-10-03T16:12:00Z">
          <w:r w:rsidRPr="006A04B3" w:rsidDel="00D327FD">
            <w:fldChar w:fldCharType="end"/>
          </w:r>
        </w:del>
      </w:ins>
      <w:del w:id="2474" w:author="owner" w:date="2023-10-03T16:12:00Z">
        <w:r w:rsidRPr="006A04B3" w:rsidDel="00D327FD">
          <w:delText>103.</w:delText>
        </w:r>
      </w:del>
    </w:p>
  </w:footnote>
  <w:footnote w:id="108">
    <w:p w14:paraId="67A91EC3" w14:textId="230AC873" w:rsidR="009B1FD4" w:rsidRPr="006A04B3" w:rsidDel="00D327FD" w:rsidRDefault="009B1FD4" w:rsidP="00BF1901">
      <w:pPr>
        <w:pStyle w:val="FootnoteText"/>
        <w:rPr>
          <w:del w:id="2475" w:author="owner" w:date="2023-10-03T16:12:00Z"/>
        </w:rPr>
      </w:pPr>
      <w:del w:id="2476" w:author="owner" w:date="2023-10-03T16:12:00Z">
        <w:r w:rsidRPr="006A04B3" w:rsidDel="00D327FD">
          <w:rPr>
            <w:rStyle w:val="FootnoteReference"/>
          </w:rPr>
          <w:footnoteRef/>
        </w:r>
        <w:r w:rsidRPr="006A04B3" w:rsidDel="00D327FD">
          <w:delText xml:space="preserve"> </w:delText>
        </w:r>
      </w:del>
      <w:ins w:id="2477" w:author="owner" w:date="2023-09-27T11:58:00Z">
        <w:del w:id="2478" w:author="owner" w:date="2023-10-03T16:12:00Z">
          <w:r w:rsidRPr="006A04B3" w:rsidDel="00D327FD">
            <w:delText>MS</w:delText>
          </w:r>
        </w:del>
      </w:ins>
      <w:del w:id="2479" w:author="owner" w:date="2023-10-03T16:12:00Z">
        <w:r w:rsidRPr="006A04B3" w:rsidDel="00D327FD">
          <w:delText>Ms Cambridge University Library T-S 32.5.</w:delText>
        </w:r>
      </w:del>
    </w:p>
  </w:footnote>
  <w:footnote w:id="109">
    <w:p w14:paraId="7B0F4ECC" w14:textId="0198F4E0" w:rsidR="009B1FD4" w:rsidRDefault="009B1FD4" w:rsidP="008E23FC">
      <w:pPr>
        <w:pStyle w:val="FootnoteText"/>
        <w:rPr>
          <w:ins w:id="2562" w:author="owner" w:date="2023-10-03T19:13:00Z"/>
        </w:rPr>
      </w:pPr>
      <w:ins w:id="2563" w:author="owner" w:date="2023-10-03T19:13:00Z">
        <w:r>
          <w:rPr>
            <w:rStyle w:val="FootnoteReference"/>
          </w:rPr>
          <w:footnoteRef/>
        </w:r>
        <w:r>
          <w:t xml:space="preserve"> For a detailed presentation of the four advantages discussed here </w:t>
        </w:r>
        <w:r w:rsidRPr="00993470">
          <w:t xml:space="preserve">see: Bar-Asher, </w:t>
        </w:r>
        <w:r w:rsidRPr="00993470">
          <w:rPr>
            <w:bdr w:val="none" w:sz="0" w:space="0" w:color="auto" w:frame="1"/>
          </w:rPr>
          <w:t>“The Earliest Extant Version</w:t>
        </w:r>
        <w:r w:rsidRPr="00993470">
          <w:t xml:space="preserve">” (note </w:t>
        </w:r>
        <w:r w:rsidRPr="00993470">
          <w:rPr>
            <w:bdr w:val="none" w:sz="0" w:space="0" w:color="auto" w:frame="1"/>
          </w:rPr>
          <w:fldChar w:fldCharType="begin"/>
        </w:r>
        <w:r w:rsidRPr="00993470">
          <w:rPr>
            <w:bdr w:val="none" w:sz="0" w:space="0" w:color="auto" w:frame="1"/>
          </w:rPr>
          <w:instrText xml:space="preserve"> NOTEREF _Ref146705808 \h  \* MERGEFORMAT </w:instrText>
        </w:r>
      </w:ins>
      <w:r w:rsidRPr="00993470">
        <w:rPr>
          <w:bdr w:val="none" w:sz="0" w:space="0" w:color="auto" w:frame="1"/>
        </w:rPr>
      </w:r>
      <w:ins w:id="2564" w:author="owner" w:date="2023-10-03T19:13:00Z">
        <w:r w:rsidRPr="00993470">
          <w:rPr>
            <w:bdr w:val="none" w:sz="0" w:space="0" w:color="auto" w:frame="1"/>
          </w:rPr>
          <w:fldChar w:fldCharType="separate"/>
        </w:r>
      </w:ins>
      <w:ins w:id="2565" w:author="owner" w:date="2023-10-04T11:26:00Z">
        <w:r w:rsidR="009518CA">
          <w:rPr>
            <w:bdr w:val="none" w:sz="0" w:space="0" w:color="auto" w:frame="1"/>
          </w:rPr>
          <w:t>4</w:t>
        </w:r>
      </w:ins>
      <w:ins w:id="2566" w:author="owner" w:date="2023-10-03T19:13:00Z">
        <w:r w:rsidRPr="00993470">
          <w:rPr>
            <w:bdr w:val="none" w:sz="0" w:space="0" w:color="auto" w:frame="1"/>
          </w:rPr>
          <w:fldChar w:fldCharType="end"/>
        </w:r>
        <w:r w:rsidRPr="00993470">
          <w:t xml:space="preserve"> above), 28</w:t>
        </w:r>
        <w:r>
          <w:t>3</w:t>
        </w:r>
        <w:r w:rsidRPr="00993470">
          <w:t>–2</w:t>
        </w:r>
        <w:r>
          <w:t xml:space="preserve">85. </w:t>
        </w:r>
      </w:ins>
    </w:p>
  </w:footnote>
  <w:footnote w:id="110">
    <w:p w14:paraId="73420B10" w14:textId="28A36921" w:rsidR="009B1FD4" w:rsidRPr="006A04B3" w:rsidDel="006C7700" w:rsidRDefault="009B1FD4" w:rsidP="00BF1901">
      <w:pPr>
        <w:pStyle w:val="FootnoteText"/>
        <w:rPr>
          <w:del w:id="2579" w:author="owner" w:date="2023-10-03T16:49:00Z"/>
        </w:rPr>
      </w:pPr>
      <w:del w:id="2580" w:author="owner" w:date="2023-10-03T16:49:00Z">
        <w:r w:rsidRPr="006A04B3" w:rsidDel="006C7700">
          <w:rPr>
            <w:rStyle w:val="FootnoteReference"/>
          </w:rPr>
          <w:footnoteRef/>
        </w:r>
        <w:r w:rsidRPr="006A04B3" w:rsidDel="006C7700">
          <w:delText xml:space="preserve"> In relation to the first explication of the twenty-two letters in which the consonants were divided in accordance with the five articulators in the mouth, it has been suggested that </w:delText>
        </w:r>
        <w:r w:rsidRPr="006A04B3" w:rsidDel="006C7700">
          <w:rPr>
            <w:i/>
            <w:iCs/>
          </w:rPr>
          <w:delText>shewa</w:delText>
        </w:r>
        <w:r w:rsidRPr="006A04B3" w:rsidDel="006C7700">
          <w:delText xml:space="preserve"> was added to this treatise later, even though it is found in all the versions in our possession. See especially Gruenwald’s summary in </w:delText>
        </w:r>
        <w:r w:rsidRPr="006A04B3" w:rsidDel="006C7700">
          <w:rPr>
            <w:rFonts w:cs="Times New Roman"/>
            <w:bdr w:val="none" w:sz="0" w:space="0" w:color="auto" w:frame="1"/>
          </w:rPr>
          <w:delText xml:space="preserve">‘Some Critical Notes on the First Part of SĒFER YEZĪRĀ’ (above note </w:delText>
        </w:r>
      </w:del>
      <w:ins w:id="2581" w:author="owner" w:date="2023-09-27T11:30:00Z">
        <w:del w:id="2582" w:author="owner" w:date="2023-10-03T16:49:00Z">
          <w:r w:rsidRPr="006A04B3" w:rsidDel="006C7700">
            <w:rPr>
              <w:rFonts w:cs="Times New Roman"/>
              <w:bdr w:val="none" w:sz="0" w:space="0" w:color="auto" w:frame="1"/>
            </w:rPr>
            <w:fldChar w:fldCharType="begin"/>
          </w:r>
          <w:r w:rsidRPr="006A04B3" w:rsidDel="006C7700">
            <w:rPr>
              <w:rFonts w:cs="Times New Roman"/>
              <w:bdr w:val="none" w:sz="0" w:space="0" w:color="auto" w:frame="1"/>
            </w:rPr>
            <w:delInstrText xml:space="preserve"> NOTEREF _Ref146706195 \h </w:delInstrText>
          </w:r>
        </w:del>
      </w:ins>
      <w:del w:id="2583" w:author="owner" w:date="2023-10-03T16:49:00Z">
        <w:r w:rsidDel="006C7700">
          <w:rPr>
            <w:rFonts w:cs="Times New Roman"/>
            <w:bdr w:val="none" w:sz="0" w:space="0" w:color="auto" w:frame="1"/>
          </w:rPr>
          <w:delInstrText xml:space="preserve"> \* MERGEFORMAT </w:delInstrText>
        </w:r>
        <w:r w:rsidRPr="006A04B3" w:rsidDel="006C7700">
          <w:rPr>
            <w:rFonts w:cs="Times New Roman"/>
            <w:bdr w:val="none" w:sz="0" w:space="0" w:color="auto" w:frame="1"/>
          </w:rPr>
        </w:r>
        <w:r w:rsidRPr="006A04B3" w:rsidDel="006C7700">
          <w:rPr>
            <w:rFonts w:cs="Times New Roman"/>
            <w:bdr w:val="none" w:sz="0" w:space="0" w:color="auto" w:frame="1"/>
          </w:rPr>
          <w:fldChar w:fldCharType="separate"/>
        </w:r>
      </w:del>
      <w:ins w:id="2584" w:author="owner" w:date="2023-10-03T16:28:00Z">
        <w:del w:id="2585" w:author="owner" w:date="2023-10-03T16:49:00Z">
          <w:r w:rsidDel="006C7700">
            <w:rPr>
              <w:rFonts w:cs="Times New Roman"/>
              <w:bdr w:val="none" w:sz="0" w:space="0" w:color="auto" w:frame="1"/>
            </w:rPr>
            <w:delText>9</w:delText>
          </w:r>
        </w:del>
      </w:ins>
      <w:ins w:id="2586" w:author="owner" w:date="2023-09-27T11:30:00Z">
        <w:del w:id="2587" w:author="owner" w:date="2023-10-03T16:49:00Z">
          <w:r w:rsidRPr="006A04B3" w:rsidDel="006C7700">
            <w:rPr>
              <w:rFonts w:cs="Times New Roman"/>
              <w:bdr w:val="none" w:sz="0" w:space="0" w:color="auto" w:frame="1"/>
            </w:rPr>
            <w:fldChar w:fldCharType="end"/>
          </w:r>
        </w:del>
      </w:ins>
      <w:del w:id="2588" w:author="owner" w:date="2023-10-03T16:49:00Z">
        <w:r w:rsidRPr="006A04B3" w:rsidDel="006C7700">
          <w:rPr>
            <w:rFonts w:cs="Times New Roman"/>
            <w:bdr w:val="none" w:sz="0" w:space="0" w:color="auto" w:frame="1"/>
          </w:rPr>
          <w:delText xml:space="preserve">8), p. 476, and note 2; see also Hayma’s </w:delText>
        </w:r>
        <w:r w:rsidRPr="006A04B3" w:rsidDel="006C7700">
          <w:rPr>
            <w:i/>
            <w:iCs/>
          </w:rPr>
          <w:delText xml:space="preserve">Sefer Yeṣira </w:delText>
        </w:r>
        <w:r w:rsidRPr="006A04B3" w:rsidDel="006C7700">
          <w:delText xml:space="preserve">(above note </w:delText>
        </w:r>
      </w:del>
      <w:ins w:id="2589" w:author="owner" w:date="2023-09-27T11:30:00Z">
        <w:del w:id="2590" w:author="owner" w:date="2023-10-03T16:49:00Z">
          <w:r w:rsidRPr="006A04B3" w:rsidDel="006C7700">
            <w:fldChar w:fldCharType="begin"/>
          </w:r>
          <w:r w:rsidRPr="006A04B3" w:rsidDel="006C7700">
            <w:delInstrText xml:space="preserve"> NOTEREF _Ref146705808 \h </w:delInstrText>
          </w:r>
        </w:del>
      </w:ins>
      <w:del w:id="2591" w:author="owner" w:date="2023-10-03T16:49:00Z">
        <w:r w:rsidDel="006C7700">
          <w:delInstrText xml:space="preserve"> \* MERGEFORMAT </w:delInstrText>
        </w:r>
      </w:del>
      <w:ins w:id="2592" w:author="owner" w:date="2023-09-27T11:30:00Z">
        <w:del w:id="2593" w:author="owner" w:date="2023-10-03T16:49:00Z">
          <w:r w:rsidRPr="006A04B3" w:rsidDel="006C7700">
            <w:fldChar w:fldCharType="separate"/>
          </w:r>
        </w:del>
      </w:ins>
      <w:ins w:id="2594" w:author="owner" w:date="2023-10-03T16:28:00Z">
        <w:del w:id="2595" w:author="owner" w:date="2023-10-03T16:49:00Z">
          <w:r w:rsidDel="006C7700">
            <w:delText>4</w:delText>
          </w:r>
        </w:del>
      </w:ins>
      <w:ins w:id="2596" w:author="owner" w:date="2023-09-27T11:30:00Z">
        <w:del w:id="2597" w:author="owner" w:date="2023-10-03T16:49:00Z">
          <w:r w:rsidRPr="006A04B3" w:rsidDel="006C7700">
            <w:fldChar w:fldCharType="end"/>
          </w:r>
        </w:del>
      </w:ins>
      <w:del w:id="2598" w:author="owner" w:date="2023-10-03T16:49:00Z">
        <w:r w:rsidRPr="006A04B3" w:rsidDel="006C7700">
          <w:delText>3), pp. 94-98 and the scholarship references in those works. This suggestion of course refers to a stage that predates the known documentation of the work and, according to my theory, predates the formation of the early Genizah</w:delText>
        </w:r>
      </w:del>
      <w:ins w:id="2599" w:author="owner" w:date="2023-09-27T13:57:00Z">
        <w:del w:id="2600" w:author="owner" w:date="2023-10-03T16:49:00Z">
          <w:r w:rsidDel="006C7700">
            <w:delText>-attested</w:delText>
          </w:r>
        </w:del>
      </w:ins>
      <w:del w:id="2601" w:author="owner" w:date="2023-10-03T16:49:00Z">
        <w:r w:rsidRPr="006A04B3" w:rsidDel="006C7700">
          <w:delText xml:space="preserve"> version. </w:delText>
        </w:r>
      </w:del>
    </w:p>
  </w:footnote>
  <w:footnote w:id="111">
    <w:p w14:paraId="5818FFE5" w14:textId="1A7DA889" w:rsidR="009B1FD4" w:rsidRPr="006A04B3" w:rsidRDefault="009B1FD4" w:rsidP="00BF1901">
      <w:pPr>
        <w:pStyle w:val="FootnoteText"/>
        <w:rPr>
          <w:rtl/>
        </w:rPr>
      </w:pPr>
      <w:r w:rsidRPr="006A04B3">
        <w:rPr>
          <w:rStyle w:val="FootnoteReference"/>
        </w:rPr>
        <w:footnoteRef/>
      </w:r>
      <w:r w:rsidRPr="006A04B3">
        <w:t xml:space="preserve"> </w:t>
      </w:r>
      <w:ins w:id="2623" w:author="owner" w:date="2023-09-27T11:58:00Z">
        <w:r w:rsidRPr="006A04B3">
          <w:t>MS</w:t>
        </w:r>
      </w:ins>
      <w:del w:id="2624" w:author="owner" w:date="2023-09-27T11:58:00Z">
        <w:r w:rsidRPr="006A04B3" w:rsidDel="00F700EF">
          <w:delText>ms</w:delText>
        </w:r>
      </w:del>
      <w:r w:rsidRPr="006A04B3">
        <w:t xml:space="preserve"> Vatican ebr. 299, fol. 66b.</w:t>
      </w:r>
    </w:p>
  </w:footnote>
  <w:footnote w:id="112">
    <w:p w14:paraId="0019D4E6" w14:textId="29CACA91" w:rsidR="009B1FD4" w:rsidRPr="006A04B3" w:rsidRDefault="009B1FD4" w:rsidP="00BF1901">
      <w:pPr>
        <w:pStyle w:val="FootnoteText"/>
        <w:rPr>
          <w:rtl/>
        </w:rPr>
      </w:pPr>
      <w:r w:rsidRPr="006A04B3">
        <w:rPr>
          <w:rStyle w:val="FootnoteReference"/>
        </w:rPr>
        <w:footnoteRef/>
      </w:r>
      <w:r w:rsidRPr="006A04B3">
        <w:rPr>
          <w:rStyle w:val="FootnoteReference"/>
        </w:rPr>
        <w:t xml:space="preserve"> </w:t>
      </w:r>
      <w:r w:rsidRPr="006A04B3">
        <w:t xml:space="preserve">Ibid., </w:t>
      </w:r>
      <w:ins w:id="2627" w:author="owner" w:date="2023-10-03T19:14:00Z">
        <w:r>
          <w:t xml:space="preserve">fol. </w:t>
        </w:r>
      </w:ins>
      <w:r w:rsidRPr="006A04B3">
        <w:t>67a.</w:t>
      </w:r>
      <w:r w:rsidRPr="006A04B3">
        <w:rPr>
          <w:rtl/>
        </w:rPr>
        <w:t xml:space="preserve"> </w:t>
      </w:r>
    </w:p>
  </w:footnote>
  <w:footnote w:id="113">
    <w:p w14:paraId="4563899E" w14:textId="11FF487E" w:rsidR="009B1FD4" w:rsidRDefault="009B1FD4">
      <w:pPr>
        <w:pStyle w:val="FootnoteText"/>
      </w:pPr>
      <w:ins w:id="2638" w:author="owner" w:date="2023-10-03T19:33:00Z">
        <w:r>
          <w:rPr>
            <w:rStyle w:val="FootnoteReference"/>
          </w:rPr>
          <w:footnoteRef/>
        </w:r>
        <w:r>
          <w:t xml:space="preserve"> The </w:t>
        </w:r>
        <w:r w:rsidRPr="003A0813">
          <w:t xml:space="preserve">sentence is </w:t>
        </w:r>
      </w:ins>
      <w:moveToRangeStart w:id="2639" w:author="owner" w:date="2023-10-03T19:33:00Z" w:name="move147254006"/>
      <w:moveTo w:id="2640" w:author="owner" w:date="2023-10-03T19:33:00Z">
        <w:r w:rsidRPr="003A0813">
          <w:rPr>
            <w:rtl/>
          </w:rPr>
          <w:t>'</w:t>
        </w:r>
        <w:r w:rsidRPr="003A0813">
          <w:rPr>
            <w:rFonts w:ascii="David" w:hAnsi="David"/>
            <w:rtl/>
          </w:rPr>
          <w:t>עשרים ושתים אותיות יסוד שלש אמות ושבע כפולות ושתים עשרה פשוטות ורוח אחת מהם'</w:t>
        </w:r>
      </w:moveTo>
      <w:ins w:id="2641" w:author="owner" w:date="2023-10-03T19:33:00Z">
        <w:r>
          <w:rPr>
            <w:rFonts w:ascii="David" w:hAnsi="David"/>
          </w:rPr>
          <w:t>;</w:t>
        </w:r>
        <w:r w:rsidRPr="003A0813">
          <w:t xml:space="preserve"> </w:t>
        </w:r>
        <w:r w:rsidRPr="006A04B3">
          <w:t xml:space="preserve">Donnolo, </w:t>
        </w:r>
        <w:r w:rsidRPr="006A04B3">
          <w:rPr>
            <w:i/>
            <w:iCs/>
          </w:rPr>
          <w:t>Sefer Ḥakhmoni</w:t>
        </w:r>
        <w:r w:rsidRPr="006A04B3">
          <w:t xml:space="preserve"> (note </w:t>
        </w:r>
        <w:r w:rsidRPr="006A04B3">
          <w:fldChar w:fldCharType="begin"/>
        </w:r>
        <w:r w:rsidRPr="006A04B3">
          <w:instrText xml:space="preserve"> NOTEREF _Ref146705808 \h </w:instrText>
        </w:r>
        <w:r>
          <w:instrText xml:space="preserve"> \* MERGEFORMAT </w:instrText>
        </w:r>
      </w:ins>
      <w:ins w:id="2642" w:author="owner" w:date="2023-10-03T19:33:00Z">
        <w:r w:rsidRPr="006A04B3">
          <w:fldChar w:fldCharType="separate"/>
        </w:r>
      </w:ins>
      <w:ins w:id="2643" w:author="owner" w:date="2023-10-04T11:26:00Z">
        <w:r w:rsidR="009518CA">
          <w:t>4</w:t>
        </w:r>
      </w:ins>
      <w:ins w:id="2644" w:author="owner" w:date="2023-10-03T19:33:00Z">
        <w:r w:rsidRPr="006A04B3">
          <w:fldChar w:fldCharType="end"/>
        </w:r>
        <w:r w:rsidRPr="006A04B3">
          <w:t xml:space="preserve"> above), 170</w:t>
        </w:r>
      </w:ins>
      <w:moveTo w:id="2645" w:author="owner" w:date="2023-10-03T19:33:00Z">
        <w:r w:rsidRPr="003A0813">
          <w:rPr>
            <w:rFonts w:ascii="David" w:hAnsi="David"/>
          </w:rPr>
          <w:t>.</w:t>
        </w:r>
      </w:moveTo>
      <w:moveToRangeEnd w:id="2639"/>
    </w:p>
  </w:footnote>
  <w:footnote w:id="114">
    <w:p w14:paraId="46FA8BFF" w14:textId="48D409E9" w:rsidR="009B1FD4" w:rsidRPr="006A04B3" w:rsidRDefault="009B1FD4" w:rsidP="00BF1901">
      <w:pPr>
        <w:pStyle w:val="FootnoteText"/>
        <w:rPr>
          <w:i/>
          <w:iCs/>
        </w:rPr>
      </w:pPr>
      <w:r w:rsidRPr="006A04B3">
        <w:rPr>
          <w:rStyle w:val="FootnoteReference"/>
        </w:rPr>
        <w:footnoteRef/>
      </w:r>
      <w:r w:rsidRPr="006A04B3">
        <w:t xml:space="preserve"> </w:t>
      </w:r>
      <w:ins w:id="2651" w:author="owner" w:date="2023-10-03T19:35:00Z">
        <w:r>
          <w:t>The</w:t>
        </w:r>
        <w:r w:rsidRPr="003A0813">
          <w:rPr>
            <w:rFonts w:ascii="David" w:hAnsi="David"/>
          </w:rPr>
          <w:t xml:space="preserve"> </w:t>
        </w:r>
        <w:r>
          <w:rPr>
            <w:rFonts w:ascii="David" w:hAnsi="David"/>
          </w:rPr>
          <w:t xml:space="preserve">repeating </w:t>
        </w:r>
        <w:r w:rsidRPr="003A0813">
          <w:rPr>
            <w:rFonts w:ascii="David" w:hAnsi="David"/>
          </w:rPr>
          <w:t>sentence</w:t>
        </w:r>
      </w:ins>
      <w:ins w:id="2652" w:author="owner" w:date="2023-10-03T19:36:00Z">
        <w:r w:rsidRPr="003A0813">
          <w:rPr>
            <w:rFonts w:ascii="David" w:hAnsi="David"/>
          </w:rPr>
          <w:t xml:space="preserve"> is</w:t>
        </w:r>
      </w:ins>
      <w:ins w:id="2653" w:author="owner" w:date="2023-10-03T19:35:00Z">
        <w:r w:rsidRPr="003A0813">
          <w:t xml:space="preserve"> </w:t>
        </w:r>
        <w:r w:rsidRPr="00AC4B75">
          <w:rPr>
            <w:rtl/>
          </w:rPr>
          <w:t>'עשר ספירות בלימה אחת רוח אלהים חיים שתים רוח מרוח'</w:t>
        </w:r>
      </w:ins>
      <w:ins w:id="2654" w:author="owner" w:date="2023-10-03T19:36:00Z">
        <w:r>
          <w:t>; idem.</w:t>
        </w:r>
      </w:ins>
      <w:del w:id="2655" w:author="owner" w:date="2023-10-03T19:33:00Z">
        <w:r w:rsidRPr="003A0813" w:rsidDel="003A0813">
          <w:delText xml:space="preserve">Donnolo, </w:delText>
        </w:r>
        <w:r w:rsidRPr="003A0813" w:rsidDel="003A0813">
          <w:rPr>
            <w:i/>
            <w:iCs/>
          </w:rPr>
          <w:delText>Sefer</w:delText>
        </w:r>
        <w:r w:rsidRPr="006A04B3" w:rsidDel="003A0813">
          <w:rPr>
            <w:i/>
            <w:iCs/>
          </w:rPr>
          <w:delText xml:space="preserve"> Ḥakhmoni</w:delText>
        </w:r>
      </w:del>
      <w:del w:id="2656" w:author="owner" w:date="2023-10-03T19:34:00Z">
        <w:r w:rsidRPr="006A04B3" w:rsidDel="003A0813">
          <w:delText xml:space="preserve"> (note </w:delText>
        </w:r>
      </w:del>
      <w:del w:id="2657" w:author="owner" w:date="2023-09-27T11:30:00Z">
        <w:r w:rsidRPr="006A04B3" w:rsidDel="000E57CC">
          <w:delText>3</w:delText>
        </w:r>
      </w:del>
      <w:del w:id="2658" w:author="owner" w:date="2023-10-03T19:34:00Z">
        <w:r w:rsidRPr="006A04B3" w:rsidDel="003A0813">
          <w:delText xml:space="preserve"> above)</w:delText>
        </w:r>
      </w:del>
      <w:del w:id="2659" w:author="owner" w:date="2023-10-03T19:35:00Z">
        <w:r w:rsidRPr="006A04B3" w:rsidDel="003A0813">
          <w:delText>, 170–173.</w:delText>
        </w:r>
      </w:del>
    </w:p>
  </w:footnote>
  <w:footnote w:id="115">
    <w:p w14:paraId="3BEBC095" w14:textId="78F71E64" w:rsidR="009B1FD4" w:rsidRPr="006A04B3" w:rsidRDefault="009B1FD4" w:rsidP="00BF1901">
      <w:pPr>
        <w:pStyle w:val="FootnoteText"/>
      </w:pPr>
      <w:r w:rsidRPr="006A04B3">
        <w:rPr>
          <w:rStyle w:val="FootnoteReference"/>
        </w:rPr>
        <w:footnoteRef/>
      </w:r>
      <w:r w:rsidRPr="006A04B3">
        <w:t xml:space="preserve"> </w:t>
      </w:r>
      <w:ins w:id="2663" w:author="owner" w:date="2023-09-27T11:58:00Z">
        <w:r w:rsidRPr="006A04B3">
          <w:t>MS</w:t>
        </w:r>
      </w:ins>
      <w:del w:id="2664" w:author="owner" w:date="2023-09-27T11:58:00Z">
        <w:r w:rsidRPr="006A04B3" w:rsidDel="00F700EF">
          <w:delText>ms</w:delText>
        </w:r>
      </w:del>
      <w:r w:rsidRPr="006A04B3">
        <w:t xml:space="preserve"> Vatican ebr. 299, fol. 66a–b</w:t>
      </w:r>
      <w:ins w:id="2665" w:author="owner" w:date="2023-10-03T19:39:00Z">
        <w:r>
          <w:t>.</w:t>
        </w:r>
        <w:r w:rsidRPr="00AC4B75">
          <w:t xml:space="preserve"> </w:t>
        </w:r>
        <w:r>
          <w:t xml:space="preserve">See </w:t>
        </w:r>
        <w:r w:rsidRPr="006A04B3">
          <w:t xml:space="preserve">above near note </w:t>
        </w:r>
        <w:r w:rsidRPr="006A04B3">
          <w:fldChar w:fldCharType="begin"/>
        </w:r>
        <w:r w:rsidRPr="006A04B3">
          <w:instrText xml:space="preserve"> NOTEREF _Ref146706635 \h </w:instrText>
        </w:r>
        <w:r>
          <w:instrText xml:space="preserve"> \* MERGEFORMAT </w:instrText>
        </w:r>
      </w:ins>
      <w:ins w:id="2666" w:author="owner" w:date="2023-10-03T19:39:00Z">
        <w:r w:rsidRPr="006A04B3">
          <w:fldChar w:fldCharType="separate"/>
        </w:r>
      </w:ins>
      <w:ins w:id="2667" w:author="owner" w:date="2023-10-04T11:26:00Z">
        <w:r w:rsidR="009518CA">
          <w:t>86</w:t>
        </w:r>
      </w:ins>
      <w:ins w:id="2668" w:author="owner" w:date="2023-10-03T19:39:00Z">
        <w:r w:rsidRPr="006A04B3">
          <w:fldChar w:fldCharType="end"/>
        </w:r>
        <w:r>
          <w:t>. It should be added that the intervention of this sentence also creates a repetition identical to the sentence that concludes the continuation of this passage (</w:t>
        </w:r>
        <w:r w:rsidRPr="002D0AB0">
          <w:t>§</w:t>
        </w:r>
        <w:r>
          <w:t>16).</w:t>
        </w:r>
      </w:ins>
      <w:r w:rsidRPr="006A04B3">
        <w:t>.</w:t>
      </w:r>
    </w:p>
  </w:footnote>
  <w:footnote w:id="116">
    <w:p w14:paraId="5A6D37E2" w14:textId="012EA62F" w:rsidR="009B1FD4" w:rsidRPr="006A04B3" w:rsidDel="00AC4B75" w:rsidRDefault="009B1FD4" w:rsidP="00BF1901">
      <w:pPr>
        <w:pStyle w:val="FootnoteText"/>
        <w:rPr>
          <w:del w:id="2675" w:author="owner" w:date="2023-10-03T19:41:00Z"/>
        </w:rPr>
      </w:pPr>
      <w:del w:id="2676" w:author="owner" w:date="2023-10-03T19:41:00Z">
        <w:r w:rsidRPr="006A04B3" w:rsidDel="00AC4B75">
          <w:rPr>
            <w:rStyle w:val="FootnoteReference"/>
          </w:rPr>
          <w:footnoteRef/>
        </w:r>
        <w:r w:rsidRPr="006A04B3" w:rsidDel="00AC4B75">
          <w:delText xml:space="preserve"> For a detailed </w:delText>
        </w:r>
        <w:r w:rsidRPr="00993470" w:rsidDel="00AC4B75">
          <w:delText xml:space="preserve">presentation of this, see: Bar-Asher, </w:delText>
        </w:r>
      </w:del>
      <w:ins w:id="2677" w:author="owner" w:date="2023-09-27T11:15:00Z">
        <w:del w:id="2678" w:author="owner" w:date="2023-10-03T19:41:00Z">
          <w:r w:rsidRPr="00993470" w:rsidDel="00AC4B75">
            <w:rPr>
              <w:bdr w:val="none" w:sz="0" w:space="0" w:color="auto" w:frame="1"/>
            </w:rPr>
            <w:delText>“The Earliest Extant Version</w:delText>
          </w:r>
          <w:r w:rsidRPr="00993470" w:rsidDel="00AC4B75">
            <w:delText>”</w:delText>
          </w:r>
        </w:del>
      </w:ins>
      <w:del w:id="2679" w:author="owner" w:date="2023-10-03T19:41:00Z">
        <w:r w:rsidRPr="00993470" w:rsidDel="00AC4B75">
          <w:delText>“</w:delText>
        </w:r>
        <w:r w:rsidRPr="00993470" w:rsidDel="00AC4B75">
          <w:rPr>
            <w:i/>
            <w:iCs/>
          </w:rPr>
          <w:delText>Sefer Yesirah</w:delText>
        </w:r>
        <w:r w:rsidRPr="00993470" w:rsidDel="00AC4B75">
          <w:delText xml:space="preserve"> in TITLE,” (note </w:delText>
        </w:r>
        <w:r w:rsidRPr="00993470" w:rsidDel="00AC4B75">
          <w:rPr>
            <w:bdr w:val="none" w:sz="0" w:space="0" w:color="auto" w:frame="1"/>
          </w:rPr>
          <w:fldChar w:fldCharType="begin"/>
        </w:r>
        <w:r w:rsidRPr="00993470" w:rsidDel="00AC4B75">
          <w:rPr>
            <w:bdr w:val="none" w:sz="0" w:space="0" w:color="auto" w:frame="1"/>
          </w:rPr>
          <w:delInstrText xml:space="preserve"> NOTEREF _Ref146705808 \h  \* MERGEFORMAT </w:delInstrText>
        </w:r>
        <w:r w:rsidRPr="00993470" w:rsidDel="00AC4B75">
          <w:rPr>
            <w:bdr w:val="none" w:sz="0" w:space="0" w:color="auto" w:frame="1"/>
          </w:rPr>
        </w:r>
        <w:r w:rsidRPr="00993470" w:rsidDel="00AC4B75">
          <w:rPr>
            <w:bdr w:val="none" w:sz="0" w:space="0" w:color="auto" w:frame="1"/>
          </w:rPr>
          <w:fldChar w:fldCharType="separate"/>
        </w:r>
      </w:del>
      <w:ins w:id="2680" w:author="owner" w:date="2023-10-03T19:39:00Z">
        <w:del w:id="2681" w:author="owner" w:date="2023-10-03T19:41:00Z">
          <w:r w:rsidDel="00AC4B75">
            <w:rPr>
              <w:bdr w:val="none" w:sz="0" w:space="0" w:color="auto" w:frame="1"/>
            </w:rPr>
            <w:delText>4</w:delText>
          </w:r>
        </w:del>
      </w:ins>
      <w:ins w:id="2682" w:author="owner" w:date="2023-09-27T11:17:00Z">
        <w:del w:id="2683" w:author="owner" w:date="2023-10-03T19:41:00Z">
          <w:r w:rsidRPr="00993470" w:rsidDel="00AC4B75">
            <w:rPr>
              <w:bdr w:val="none" w:sz="0" w:space="0" w:color="auto" w:frame="1"/>
            </w:rPr>
            <w:fldChar w:fldCharType="end"/>
          </w:r>
        </w:del>
      </w:ins>
      <w:del w:id="2684" w:author="owner" w:date="2023-10-03T19:41:00Z">
        <w:r w:rsidRPr="00993470" w:rsidDel="00AC4B75">
          <w:delText>3 above), pp.???</w:delText>
        </w:r>
      </w:del>
      <w:ins w:id="2685" w:author="owner" w:date="2023-10-02T07:19:00Z">
        <w:del w:id="2686" w:author="owner" w:date="2023-10-03T19:41:00Z">
          <w:r w:rsidRPr="00993470" w:rsidDel="00AC4B75">
            <w:delText>286–290.</w:delText>
          </w:r>
        </w:del>
      </w:ins>
    </w:p>
  </w:footnote>
  <w:footnote w:id="117">
    <w:p w14:paraId="3AF758AC" w14:textId="2573A021" w:rsidR="009B1FD4" w:rsidRPr="006A04B3" w:rsidRDefault="009B1FD4" w:rsidP="00A84947">
      <w:pPr>
        <w:pStyle w:val="FootnoteText"/>
        <w:rPr>
          <w:rtl/>
          <w:lang w:val="fr-FR"/>
        </w:rPr>
      </w:pPr>
      <w:r w:rsidRPr="006A04B3">
        <w:rPr>
          <w:rStyle w:val="FootnoteReference"/>
        </w:rPr>
        <w:footnoteRef/>
      </w:r>
      <w:r w:rsidRPr="006A04B3">
        <w:t xml:space="preserve"> </w:t>
      </w:r>
      <w:ins w:id="2699" w:author="owner" w:date="2023-10-03T19:56:00Z">
        <w:r>
          <w:t xml:space="preserve">See for example </w:t>
        </w:r>
      </w:ins>
      <w:del w:id="2700" w:author="owner" w:date="2023-10-03T19:56:00Z">
        <w:r w:rsidRPr="006A04B3" w:rsidDel="00A84947">
          <w:delText xml:space="preserve">The </w:delText>
        </w:r>
      </w:del>
      <w:ins w:id="2701" w:author="owner" w:date="2023-10-03T19:56:00Z">
        <w:r>
          <w:t>t</w:t>
        </w:r>
        <w:r w:rsidRPr="006A04B3">
          <w:t xml:space="preserve">he </w:t>
        </w:r>
      </w:ins>
      <w:r w:rsidRPr="006A04B3">
        <w:t xml:space="preserve">short recension version here </w:t>
      </w:r>
      <w:del w:id="2702" w:author="owner" w:date="2023-10-03T19:56:00Z">
        <w:r w:rsidRPr="00A84947" w:rsidDel="00A84947">
          <w:delText>is according to</w:delText>
        </w:r>
      </w:del>
      <w:ins w:id="2703" w:author="owner" w:date="2023-10-03T19:56:00Z">
        <w:r w:rsidRPr="00A84947">
          <w:t>attested by</w:t>
        </w:r>
      </w:ins>
      <w:r w:rsidRPr="00A84947">
        <w:t xml:space="preserve"> Judah b. Barzilay of Barcelona, </w:t>
      </w:r>
      <w:r w:rsidRPr="00A84947">
        <w:rPr>
          <w:i/>
          <w:iCs/>
        </w:rPr>
        <w:t>Commentary on Sefer Yeṣirah</w:t>
      </w:r>
      <w:r w:rsidRPr="00A84947">
        <w:t xml:space="preserve"> (above note </w:t>
      </w:r>
      <w:r w:rsidRPr="00A84947">
        <w:fldChar w:fldCharType="begin"/>
      </w:r>
      <w:r w:rsidRPr="00A84947">
        <w:instrText xml:space="preserve"> NOTEREF _Ref146706391 \h  \* MERGEFORMAT </w:instrText>
      </w:r>
      <w:r w:rsidRPr="00A84947">
        <w:fldChar w:fldCharType="separate"/>
      </w:r>
      <w:ins w:id="2704" w:author="owner" w:date="2023-10-04T11:26:00Z">
        <w:r w:rsidR="009518CA">
          <w:t>5</w:t>
        </w:r>
      </w:ins>
      <w:ins w:id="2705" w:author="owner" w:date="2023-09-27T11:31:00Z">
        <w:r w:rsidRPr="00A84947">
          <w:fldChar w:fldCharType="end"/>
        </w:r>
      </w:ins>
      <w:del w:id="2706" w:author="owner" w:date="2023-09-27T11:31:00Z">
        <w:r w:rsidRPr="00A84947" w:rsidDel="000E57CC">
          <w:delText>4</w:delText>
        </w:r>
      </w:del>
      <w:r w:rsidRPr="00A84947">
        <w:t>), p. 106</w:t>
      </w:r>
      <w:ins w:id="2707" w:author="owner" w:date="2023-10-03T19:56:00Z">
        <w:r w:rsidRPr="00A84947">
          <w:t xml:space="preserve">: </w:t>
        </w:r>
        <w:r w:rsidRPr="00A84947">
          <w:rPr>
            <w:rFonts w:ascii="David" w:hAnsi="David"/>
            <w:rtl/>
          </w:rPr>
          <w:t xml:space="preserve">שתים רוח </w:t>
        </w:r>
        <w:r w:rsidRPr="00A84947">
          <w:rPr>
            <w:rFonts w:ascii="David" w:hAnsi="David"/>
            <w:shd w:val="clear" w:color="auto" w:fill="FFFFFF" w:themeFill="background1"/>
            <w:rtl/>
          </w:rPr>
          <w:t xml:space="preserve">מרוח וחקק וחצב בה || </w:t>
        </w:r>
        <w:r w:rsidRPr="00A84947">
          <w:rPr>
            <w:rFonts w:ascii="David" w:hAnsi="David"/>
            <w:u w:val="single"/>
            <w:shd w:val="clear" w:color="auto" w:fill="FFFFFF" w:themeFill="background1"/>
            <w:rtl/>
          </w:rPr>
          <w:t>עשרים ושתים אותיות יסוד שלש אמות שבע כפולות וי"ב פשוטות</w:t>
        </w:r>
      </w:ins>
      <w:ins w:id="2708" w:author="owner" w:date="2023-10-03T20:40:00Z">
        <w:r>
          <w:rPr>
            <w:rFonts w:ascii="David" w:hAnsi="David" w:hint="cs"/>
            <w:shd w:val="clear" w:color="auto" w:fill="FFFFFF" w:themeFill="background1"/>
            <w:rtl/>
          </w:rPr>
          <w:t xml:space="preserve"> ||</w:t>
        </w:r>
      </w:ins>
      <w:ins w:id="2709" w:author="owner" w:date="2023-10-03T19:56:00Z">
        <w:r w:rsidRPr="00A84947">
          <w:rPr>
            <w:rFonts w:ascii="David" w:hAnsi="David"/>
            <w:shd w:val="clear" w:color="auto" w:fill="FFFFFF" w:themeFill="background1"/>
            <w:rtl/>
          </w:rPr>
          <w:t xml:space="preserve"> ורוח אחד ביניה</w:t>
        </w:r>
        <w:r w:rsidRPr="00A84947">
          <w:rPr>
            <w:rFonts w:ascii="David" w:hAnsi="David"/>
            <w:rtl/>
          </w:rPr>
          <w:t>ם'.</w:t>
        </w:r>
      </w:ins>
      <w:del w:id="2710" w:author="owner" w:date="2023-10-03T19:56:00Z">
        <w:r w:rsidRPr="00A84947" w:rsidDel="00A84947">
          <w:delText xml:space="preserve">; it </w:delText>
        </w:r>
      </w:del>
      <w:ins w:id="2711" w:author="owner" w:date="2023-10-03T19:56:00Z">
        <w:r w:rsidRPr="00A84947">
          <w:t xml:space="preserve"> (the text</w:t>
        </w:r>
        <w:r>
          <w:t xml:space="preserve"> </w:t>
        </w:r>
      </w:ins>
      <w:r w:rsidRPr="006A04B3">
        <w:t xml:space="preserve">has been corrected according to </w:t>
      </w:r>
      <w:ins w:id="2712" w:author="owner" w:date="2023-09-27T11:58:00Z">
        <w:r w:rsidRPr="006A04B3">
          <w:t>MS</w:t>
        </w:r>
      </w:ins>
      <w:del w:id="2713" w:author="owner" w:date="2023-09-27T11:58:00Z">
        <w:r w:rsidRPr="006A04B3" w:rsidDel="00F700EF">
          <w:delText>ms</w:delText>
        </w:r>
      </w:del>
      <w:r w:rsidRPr="006A04B3">
        <w:t xml:space="preserve"> Jerusalem, The National Library of Israel Heb. 24°699, </w:t>
      </w:r>
      <w:del w:id="2714" w:author="owner" w:date="2023-10-02T16:48:00Z">
        <w:r w:rsidRPr="006A04B3" w:rsidDel="00C22BCC">
          <w:delText xml:space="preserve">folio </w:delText>
        </w:r>
      </w:del>
      <w:ins w:id="2715" w:author="owner" w:date="2023-10-02T16:48:00Z">
        <w:r w:rsidRPr="006A04B3">
          <w:t>fol</w:t>
        </w:r>
        <w:r>
          <w:t>.</w:t>
        </w:r>
        <w:r w:rsidRPr="006A04B3">
          <w:t xml:space="preserve"> </w:t>
        </w:r>
      </w:ins>
      <w:r w:rsidRPr="006A04B3">
        <w:t>65b</w:t>
      </w:r>
      <w:ins w:id="2716" w:author="owner" w:date="2023-10-03T19:56:00Z">
        <w:r>
          <w:t>)</w:t>
        </w:r>
      </w:ins>
      <w:r w:rsidRPr="006A04B3">
        <w:t>. Compare other early witnesses of this recension, like that preserved in</w:t>
      </w:r>
      <w:del w:id="2717" w:author="owner" w:date="2023-10-03T19:15:00Z">
        <w:r w:rsidRPr="006A04B3" w:rsidDel="008E23FC">
          <w:delText xml:space="preserve"> in</w:delText>
        </w:r>
      </w:del>
      <w:r w:rsidRPr="006A04B3">
        <w:t xml:space="preserve"> the commentary attributed to Dunash ben Tamim: </w:t>
      </w:r>
      <w:ins w:id="2718" w:author="owner" w:date="2023-09-27T11:58:00Z">
        <w:r w:rsidRPr="006A04B3">
          <w:t>MS</w:t>
        </w:r>
      </w:ins>
      <w:del w:id="2719" w:author="owner" w:date="2023-09-27T11:58:00Z">
        <w:r w:rsidRPr="006A04B3" w:rsidDel="00F700EF">
          <w:delText>ms</w:delText>
        </w:r>
      </w:del>
      <w:r w:rsidRPr="006A04B3">
        <w:t xml:space="preserve"> Cambridge University Library </w:t>
      </w:r>
      <w:r w:rsidRPr="006A04B3">
        <w:rPr>
          <w:color w:val="000000"/>
          <w:bdr w:val="none" w:sz="0" w:space="0" w:color="auto" w:frame="1"/>
        </w:rPr>
        <w:t>T-S</w:t>
      </w:r>
      <w:r w:rsidRPr="006A04B3">
        <w:t xml:space="preserve"> Ar. 43.100, fol</w:t>
      </w:r>
      <w:del w:id="2720" w:author="owner" w:date="2023-09-27T11:06:00Z">
        <w:r w:rsidRPr="006A04B3" w:rsidDel="000B0EAD">
          <w:delText>io</w:delText>
        </w:r>
      </w:del>
      <w:r w:rsidRPr="006A04B3">
        <w:t>s</w:t>
      </w:r>
      <w:ins w:id="2721" w:author="owner" w:date="2023-09-27T11:06:00Z">
        <w:r w:rsidRPr="006A04B3">
          <w:t>.</w:t>
        </w:r>
      </w:ins>
      <w:r w:rsidRPr="006A04B3">
        <w:t xml:space="preserve"> 2b–5a + 1a. </w:t>
      </w:r>
      <w:r w:rsidRPr="006A04B3">
        <w:rPr>
          <w:lang w:val="fr-FR"/>
        </w:rPr>
        <w:t xml:space="preserve">See G. Vajda, ‘Nouveaux fragments arabes du commentaire de Dunash b. Tamim sur le «Livre de la Création»’, </w:t>
      </w:r>
      <w:r w:rsidRPr="006A04B3">
        <w:rPr>
          <w:i/>
          <w:iCs/>
          <w:lang w:val="fr-FR"/>
        </w:rPr>
        <w:t>Revue des Études Juives</w:t>
      </w:r>
      <w:r w:rsidRPr="006A04B3">
        <w:rPr>
          <w:lang w:val="fr-FR"/>
        </w:rPr>
        <w:t>, 113 (1954), pp. 41–45.</w:t>
      </w:r>
      <w:r w:rsidRPr="00C95940">
        <w:rPr>
          <w:lang w:val="fr-FR"/>
          <w:rPrChange w:id="2722" w:author="JA" w:date="2023-11-12T11:07:00Z">
            <w:rPr/>
          </w:rPrChange>
        </w:rPr>
        <w:t xml:space="preserve"> </w:t>
      </w:r>
      <w:r w:rsidRPr="006A04B3">
        <w:t>See</w:t>
      </w:r>
      <w:ins w:id="2723" w:author="owner" w:date="2023-10-03T20:01:00Z">
        <w:r>
          <w:t xml:space="preserve"> further</w:t>
        </w:r>
      </w:ins>
      <w:r w:rsidRPr="006A04B3">
        <w:t xml:space="preserve">: Bar-Asher, </w:t>
      </w:r>
      <w:ins w:id="2724" w:author="owner" w:date="2023-09-27T11:15:00Z">
        <w:r w:rsidRPr="006A04B3">
          <w:rPr>
            <w:bdr w:val="none" w:sz="0" w:space="0" w:color="auto" w:frame="1"/>
          </w:rPr>
          <w:t>“The Earliest Extant Version</w:t>
        </w:r>
        <w:r w:rsidRPr="006A04B3">
          <w:t>”</w:t>
        </w:r>
      </w:ins>
      <w:del w:id="2725" w:author="owner" w:date="2023-09-27T11:15:00Z">
        <w:r w:rsidRPr="006A04B3" w:rsidDel="004035EC">
          <w:delText>“</w:delText>
        </w:r>
        <w:r w:rsidRPr="006A04B3" w:rsidDel="004035EC">
          <w:rPr>
            <w:i/>
            <w:iCs/>
          </w:rPr>
          <w:delText>Sefer Yesirah</w:delText>
        </w:r>
        <w:r w:rsidRPr="006A04B3" w:rsidDel="004035EC">
          <w:delText xml:space="preserve"> </w:delText>
        </w:r>
        <w:r w:rsidRPr="006A04B3" w:rsidDel="004035EC">
          <w:rPr>
            <w:color w:val="FF0000"/>
          </w:rPr>
          <w:delText>in TITLE,”</w:delText>
        </w:r>
      </w:del>
      <w:r w:rsidRPr="006A04B3">
        <w:rPr>
          <w:color w:val="FF0000"/>
        </w:rPr>
        <w:t xml:space="preserve"> </w:t>
      </w:r>
      <w:r w:rsidRPr="006A04B3">
        <w:t xml:space="preserve">(note </w:t>
      </w:r>
      <w:r w:rsidRPr="006A04B3">
        <w:rPr>
          <w:bdr w:val="none" w:sz="0" w:space="0" w:color="auto" w:frame="1"/>
        </w:rPr>
        <w:fldChar w:fldCharType="begin"/>
      </w:r>
      <w:r w:rsidRPr="006A04B3">
        <w:rPr>
          <w:bdr w:val="none" w:sz="0" w:space="0" w:color="auto" w:frame="1"/>
        </w:rPr>
        <w:instrText xml:space="preserve"> NOTEREF _Ref146705808 \h </w:instrText>
      </w:r>
      <w:r>
        <w:rPr>
          <w:bdr w:val="none" w:sz="0" w:space="0" w:color="auto" w:frame="1"/>
        </w:rPr>
        <w:instrText xml:space="preserve"> \* MERGEFORMAT </w:instrText>
      </w:r>
      <w:r w:rsidRPr="006A04B3">
        <w:rPr>
          <w:bdr w:val="none" w:sz="0" w:space="0" w:color="auto" w:frame="1"/>
        </w:rPr>
      </w:r>
      <w:r w:rsidRPr="006A04B3">
        <w:rPr>
          <w:bdr w:val="none" w:sz="0" w:space="0" w:color="auto" w:frame="1"/>
        </w:rPr>
        <w:fldChar w:fldCharType="separate"/>
      </w:r>
      <w:ins w:id="2726" w:author="owner" w:date="2023-10-04T11:26:00Z">
        <w:r w:rsidR="009518CA">
          <w:rPr>
            <w:bdr w:val="none" w:sz="0" w:space="0" w:color="auto" w:frame="1"/>
          </w:rPr>
          <w:t>4</w:t>
        </w:r>
      </w:ins>
      <w:ins w:id="2727" w:author="owner" w:date="2023-09-27T11:18:00Z">
        <w:r w:rsidRPr="006A04B3">
          <w:rPr>
            <w:bdr w:val="none" w:sz="0" w:space="0" w:color="auto" w:frame="1"/>
          </w:rPr>
          <w:fldChar w:fldCharType="end"/>
        </w:r>
      </w:ins>
      <w:del w:id="2728" w:author="owner" w:date="2023-09-27T11:18:00Z">
        <w:r w:rsidRPr="006A04B3" w:rsidDel="004035EC">
          <w:delText>3</w:delText>
        </w:r>
      </w:del>
      <w:r w:rsidRPr="006A04B3">
        <w:t xml:space="preserve"> above</w:t>
      </w:r>
      <w:r w:rsidRPr="00212D23">
        <w:t xml:space="preserve">), </w:t>
      </w:r>
      <w:del w:id="2729" w:author="owner" w:date="2023-10-03T17:07:00Z">
        <w:r w:rsidRPr="008E23FC" w:rsidDel="00212D23">
          <w:delText>pp.???</w:delText>
        </w:r>
      </w:del>
      <w:ins w:id="2730" w:author="owner" w:date="2023-10-03T17:07:00Z">
        <w:r w:rsidRPr="008E23FC">
          <w:t>288–290.</w:t>
        </w:r>
      </w:ins>
    </w:p>
  </w:footnote>
  <w:footnote w:id="118">
    <w:p w14:paraId="06F38F90" w14:textId="0386F9E8" w:rsidR="009B1FD4" w:rsidRPr="006A04B3" w:rsidDel="009E583A" w:rsidRDefault="009B1FD4" w:rsidP="00BF1901">
      <w:pPr>
        <w:pStyle w:val="FootnoteText"/>
        <w:rPr>
          <w:del w:id="2773" w:author="owner" w:date="2023-10-03T20:59:00Z"/>
          <w:rFonts w:cs="Times New Roman"/>
        </w:rPr>
      </w:pPr>
      <w:del w:id="2774" w:author="owner" w:date="2023-10-03T20:59:00Z">
        <w:r w:rsidRPr="006A04B3" w:rsidDel="009E583A">
          <w:rPr>
            <w:rStyle w:val="FootnoteReference"/>
          </w:rPr>
          <w:footnoteRef/>
        </w:r>
        <w:r w:rsidRPr="006A04B3" w:rsidDel="009E583A">
          <w:delText xml:space="preserve"> For additional examples of these same phenomena, see: Bar-Asher, </w:delText>
        </w:r>
      </w:del>
      <w:ins w:id="2775" w:author="owner" w:date="2023-09-27T11:15:00Z">
        <w:del w:id="2776" w:author="owner" w:date="2023-10-03T20:59:00Z">
          <w:r w:rsidRPr="006A04B3" w:rsidDel="009E583A">
            <w:rPr>
              <w:bdr w:val="none" w:sz="0" w:space="0" w:color="auto" w:frame="1"/>
            </w:rPr>
            <w:delText>“The Earliest Extant Version</w:delText>
          </w:r>
          <w:r w:rsidRPr="006A04B3" w:rsidDel="009E583A">
            <w:delText>”</w:delText>
          </w:r>
        </w:del>
      </w:ins>
      <w:del w:id="2777" w:author="owner" w:date="2023-10-03T20:59:00Z">
        <w:r w:rsidRPr="006A04B3" w:rsidDel="009E583A">
          <w:delText>“</w:delText>
        </w:r>
        <w:r w:rsidRPr="006A04B3" w:rsidDel="009E583A">
          <w:rPr>
            <w:i/>
            <w:iCs/>
          </w:rPr>
          <w:delText>Sefer Yesirah</w:delText>
        </w:r>
        <w:r w:rsidRPr="006A04B3" w:rsidDel="009E583A">
          <w:delText xml:space="preserve"> </w:delText>
        </w:r>
        <w:r w:rsidRPr="006A04B3" w:rsidDel="009E583A">
          <w:rPr>
            <w:color w:val="FF0000"/>
          </w:rPr>
          <w:delText>in TITLE</w:delText>
        </w:r>
        <w:r w:rsidRPr="009E583A" w:rsidDel="009E583A">
          <w:rPr>
            <w:color w:val="FF0000"/>
          </w:rPr>
          <w:delText xml:space="preserve">,” </w:delText>
        </w:r>
        <w:r w:rsidRPr="009E583A" w:rsidDel="009E583A">
          <w:delText xml:space="preserve">(note 3 above), </w:delText>
        </w:r>
        <w:r w:rsidRPr="009E583A" w:rsidDel="009E583A">
          <w:rPr>
            <w:rFonts w:cs="Times New Roman"/>
            <w:color w:val="FF0000"/>
          </w:rPr>
          <w:delText>pp.???</w:delText>
        </w:r>
      </w:del>
    </w:p>
  </w:footnote>
  <w:footnote w:id="119">
    <w:p w14:paraId="4BD4F18F" w14:textId="609A58B6" w:rsidR="009B1FD4" w:rsidRPr="006A04B3" w:rsidRDefault="009B1FD4" w:rsidP="00BF1901">
      <w:pPr>
        <w:pStyle w:val="FootnoteText"/>
      </w:pPr>
      <w:r w:rsidRPr="006A04B3">
        <w:rPr>
          <w:rStyle w:val="FootnoteReference"/>
          <w:rFonts w:cs="Times New Roman"/>
        </w:rPr>
        <w:footnoteRef/>
      </w:r>
      <w:r w:rsidRPr="006A04B3">
        <w:t xml:space="preserve"> Lambert s</w:t>
      </w:r>
      <w:r w:rsidRPr="009E583A">
        <w:t xml:space="preserve">uggested that </w:t>
      </w:r>
      <w:r w:rsidRPr="009E583A">
        <w:rPr>
          <w:color w:val="000000" w:themeColor="text1"/>
        </w:rPr>
        <w:t xml:space="preserve">Saʿadiah’s version may have been neglected for mnemonic reasons; see </w:t>
      </w:r>
      <w:ins w:id="2784" w:author="owner" w:date="2023-10-03T20:57:00Z">
        <w:r w:rsidRPr="009E583A">
          <w:rPr>
            <w:color w:val="000000" w:themeColor="text1"/>
            <w:rPrChange w:id="2785" w:author="owner" w:date="2023-10-03T20:57:00Z">
              <w:rPr>
                <w:color w:val="000000" w:themeColor="text1"/>
                <w:highlight w:val="green"/>
              </w:rPr>
            </w:rPrChange>
          </w:rPr>
          <w:t xml:space="preserve">Lambert, </w:t>
        </w:r>
        <w:r w:rsidRPr="00C95940">
          <w:rPr>
            <w:i/>
            <w:iCs/>
            <w:bdr w:val="none" w:sz="0" w:space="0" w:color="auto" w:frame="1"/>
            <w:rPrChange w:id="2786" w:author="JA" w:date="2023-11-12T11:07:00Z">
              <w:rPr>
                <w:i/>
                <w:iCs/>
                <w:bdr w:val="none" w:sz="0" w:space="0" w:color="auto" w:frame="1"/>
                <w:lang w:val="fr-FR"/>
              </w:rPr>
            </w:rPrChange>
          </w:rPr>
          <w:t>Commentaire</w:t>
        </w:r>
      </w:ins>
      <w:del w:id="2787" w:author="owner" w:date="2023-10-03T20:57:00Z">
        <w:r w:rsidRPr="009E583A" w:rsidDel="009E583A">
          <w:rPr>
            <w:color w:val="000000" w:themeColor="text1"/>
          </w:rPr>
          <w:delText>Saʿadiah’s commentary</w:delText>
        </w:r>
      </w:del>
      <w:r w:rsidRPr="009E583A">
        <w:rPr>
          <w:color w:val="000000" w:themeColor="text1"/>
        </w:rPr>
        <w:t xml:space="preserve"> (note </w:t>
      </w:r>
      <w:r w:rsidRPr="009E583A">
        <w:rPr>
          <w:color w:val="000000" w:themeColor="text1"/>
        </w:rPr>
        <w:fldChar w:fldCharType="begin"/>
      </w:r>
      <w:r w:rsidRPr="009E583A">
        <w:rPr>
          <w:color w:val="000000" w:themeColor="text1"/>
        </w:rPr>
        <w:instrText xml:space="preserve"> NOTEREF _Ref146706303 \h  \* MERGEFORMAT </w:instrText>
      </w:r>
      <w:r w:rsidRPr="009E583A">
        <w:rPr>
          <w:color w:val="000000" w:themeColor="text1"/>
        </w:rPr>
      </w:r>
      <w:r w:rsidRPr="009E583A">
        <w:rPr>
          <w:color w:val="000000" w:themeColor="text1"/>
        </w:rPr>
        <w:fldChar w:fldCharType="separate"/>
      </w:r>
      <w:ins w:id="2788" w:author="owner" w:date="2023-10-04T11:26:00Z">
        <w:r w:rsidR="009518CA">
          <w:rPr>
            <w:color w:val="000000" w:themeColor="text1"/>
          </w:rPr>
          <w:t>7</w:t>
        </w:r>
      </w:ins>
      <w:ins w:id="2789" w:author="owner" w:date="2023-09-27T11:31:00Z">
        <w:r w:rsidRPr="009E583A">
          <w:rPr>
            <w:color w:val="000000" w:themeColor="text1"/>
          </w:rPr>
          <w:fldChar w:fldCharType="end"/>
        </w:r>
      </w:ins>
      <w:del w:id="2790" w:author="owner" w:date="2023-09-27T11:31:00Z">
        <w:r w:rsidRPr="009E583A" w:rsidDel="000E57CC">
          <w:rPr>
            <w:color w:val="000000" w:themeColor="text1"/>
          </w:rPr>
          <w:delText>6</w:delText>
        </w:r>
      </w:del>
      <w:r w:rsidRPr="009E583A">
        <w:rPr>
          <w:color w:val="000000" w:themeColor="text1"/>
        </w:rPr>
        <w:t xml:space="preserve"> above), vi. </w:t>
      </w:r>
      <w:r w:rsidRPr="009E583A">
        <w:t xml:space="preserve">Cùscito recently suggested that </w:t>
      </w:r>
      <w:del w:id="2791" w:author="owner" w:date="2023-10-03T21:13:00Z">
        <w:r w:rsidRPr="009E583A" w:rsidDel="00D80041">
          <w:delText xml:space="preserve">certain </w:delText>
        </w:r>
      </w:del>
      <w:ins w:id="2792" w:author="owner" w:date="2023-10-03T21:13:00Z">
        <w:r>
          <w:t>a few</w:t>
        </w:r>
        <w:r w:rsidRPr="009E583A">
          <w:t xml:space="preserve"> </w:t>
        </w:r>
      </w:ins>
      <w:r w:rsidRPr="009E583A">
        <w:t xml:space="preserve">passages of </w:t>
      </w:r>
      <w:r w:rsidRPr="00D80041">
        <w:rPr>
          <w:i/>
          <w:iCs/>
        </w:rPr>
        <w:t>Sefer Yeṣirah</w:t>
      </w:r>
      <w:r w:rsidRPr="006A04B3">
        <w:t xml:space="preserve"> might have had a mnemonic function. </w:t>
      </w:r>
      <w:del w:id="2793" w:author="owner" w:date="2023-10-03T21:13:00Z">
        <w:r w:rsidRPr="006A04B3" w:rsidDel="00D80041">
          <w:delText xml:space="preserve">Attempting to explicate </w:delText>
        </w:r>
        <w:r w:rsidRPr="006A04B3" w:rsidDel="00D80041">
          <w:rPr>
            <w:color w:val="000000" w:themeColor="text1"/>
          </w:rPr>
          <w:delText xml:space="preserve">the difference between </w:delText>
        </w:r>
        <w:r w:rsidRPr="006A04B3" w:rsidDel="00D80041">
          <w:rPr>
            <w:i/>
            <w:iCs/>
            <w:color w:val="000000" w:themeColor="text1"/>
          </w:rPr>
          <w:delText>Sefer Yeṣirah’s</w:delText>
        </w:r>
        <w:r w:rsidRPr="006A04B3" w:rsidDel="00D80041">
          <w:rPr>
            <w:color w:val="000000" w:themeColor="text1"/>
          </w:rPr>
          <w:delText xml:space="preserve"> account of the correspondence between the stars and the parts of the body, on the one hand, and astrological correspondences known from classic melothesia, on the other, </w:delText>
        </w:r>
        <w:r w:rsidRPr="006A04B3" w:rsidDel="00D80041">
          <w:delText xml:space="preserve">Cùscito surmised that correspondences between the stars, the parts of the body, and the letters may have been thought to facilitate recall of all of them. </w:delText>
        </w:r>
      </w:del>
      <w:r w:rsidRPr="006A04B3">
        <w:t xml:space="preserve">See: G.M. Cùscito, ‘Mnemotechnics in </w:t>
      </w:r>
      <w:r w:rsidRPr="006A04B3">
        <w:rPr>
          <w:i/>
          <w:iCs/>
        </w:rPr>
        <w:t xml:space="preserve">Sefer </w:t>
      </w:r>
      <w:r w:rsidRPr="006A04B3">
        <w:rPr>
          <w:i/>
          <w:iCs/>
          <w:color w:val="201F1E"/>
        </w:rPr>
        <w:t>Yeṣira</w:t>
      </w:r>
      <w:r w:rsidRPr="006A04B3">
        <w:rPr>
          <w:color w:val="201F1E"/>
        </w:rPr>
        <w:t xml:space="preserve">’, </w:t>
      </w:r>
      <w:r w:rsidRPr="006A04B3">
        <w:rPr>
          <w:i/>
          <w:iCs/>
          <w:color w:val="201F1E"/>
        </w:rPr>
        <w:t>Materia giudaica</w:t>
      </w:r>
      <w:r w:rsidRPr="006A04B3">
        <w:rPr>
          <w:color w:val="201F1E"/>
        </w:rPr>
        <w:t>, 23 (2018): 307–316</w:t>
      </w:r>
      <w:del w:id="2794" w:author="owner" w:date="2023-10-03T21:14:00Z">
        <w:r w:rsidRPr="006A04B3" w:rsidDel="00D80041">
          <w:delText>; also see idem., 314–316 on the possibility that this mnemonic principle was only added to the treatise at a later stage of editing</w:delText>
        </w:r>
      </w:del>
      <w:r w:rsidRPr="006A04B3">
        <w:t>. For a general discussion of methods of recollection and structure in Rabbinic literature and other cultures in the antique world, see Shlomo Naeh, “</w:t>
      </w:r>
      <w:r w:rsidRPr="00F366E3">
        <w:rPr>
          <w:i/>
          <w:iCs/>
          <w:rPrChange w:id="2795" w:author="owner" w:date="2023-09-28T16:41:00Z">
            <w:rPr/>
          </w:rPrChange>
        </w:rPr>
        <w:t>Omanut ha-Zikaron</w:t>
      </w:r>
      <w:del w:id="2796" w:author="owner" w:date="2023-09-28T16:41:00Z">
        <w:r w:rsidRPr="006A04B3" w:rsidDel="00F366E3">
          <w:delText xml:space="preserve">, </w:delText>
        </w:r>
      </w:del>
      <w:ins w:id="2797" w:author="owner" w:date="2023-09-28T16:41:00Z">
        <w:r>
          <w:t>:</w:t>
        </w:r>
        <w:r w:rsidRPr="006A04B3">
          <w:t xml:space="preserve"> </w:t>
        </w:r>
      </w:ins>
      <w:del w:id="2798" w:author="owner" w:date="2023-09-28T16:41:00Z">
        <w:r w:rsidRPr="006A04B3" w:rsidDel="00F366E3">
          <w:delText xml:space="preserve">mivnim </w:delText>
        </w:r>
      </w:del>
      <w:ins w:id="2799" w:author="owner" w:date="2023-09-28T16:41:00Z">
        <w:r>
          <w:t>M</w:t>
        </w:r>
        <w:r w:rsidRPr="006A04B3">
          <w:t xml:space="preserve">ivnim </w:t>
        </w:r>
      </w:ins>
      <w:r w:rsidRPr="006A04B3">
        <w:t>shel zikaron, u-tavniyot shel text be-sifrut Hazal,”</w:t>
      </w:r>
      <w:ins w:id="2800" w:author="owner" w:date="2023-10-04T10:39:00Z">
        <w:r w:rsidR="008E3C27">
          <w:t xml:space="preserve"> </w:t>
        </w:r>
        <w:r w:rsidR="008E3C27">
          <w:rPr>
            <w:bdr w:val="none" w:sz="0" w:space="0" w:color="auto" w:frame="1"/>
          </w:rPr>
          <w:t>[Hebrew]</w:t>
        </w:r>
      </w:ins>
      <w:r w:rsidRPr="006A04B3">
        <w:t xml:space="preserve"> </w:t>
      </w:r>
      <w:del w:id="2801" w:author="owner" w:date="2023-10-04T10:39:00Z">
        <w:r w:rsidRPr="006A04B3" w:rsidDel="008E3C27">
          <w:delText xml:space="preserve">in </w:delText>
        </w:r>
      </w:del>
      <w:r w:rsidRPr="006A04B3">
        <w:rPr>
          <w:i/>
          <w:iCs/>
        </w:rPr>
        <w:t>Meḥqarei Talmud,</w:t>
      </w:r>
      <w:r w:rsidRPr="006A04B3">
        <w:t xml:space="preserve"> </w:t>
      </w:r>
      <w:del w:id="2802" w:author="owner" w:date="2023-09-28T16:50:00Z">
        <w:r w:rsidRPr="006A04B3" w:rsidDel="000415BB">
          <w:delText xml:space="preserve">vol. </w:delText>
        </w:r>
      </w:del>
      <w:r w:rsidRPr="006A04B3">
        <w:t xml:space="preserve">3 (2005), 543–589. Also see below, note </w:t>
      </w:r>
      <w:ins w:id="2803" w:author="owner" w:date="2023-10-03T21:16:00Z">
        <w:r>
          <w:fldChar w:fldCharType="begin"/>
        </w:r>
        <w:r>
          <w:instrText xml:space="preserve"> NOTEREF _Ref147260194 \h </w:instrText>
        </w:r>
      </w:ins>
      <w:r>
        <w:fldChar w:fldCharType="separate"/>
      </w:r>
      <w:ins w:id="2804" w:author="owner" w:date="2023-10-04T11:26:00Z">
        <w:r w:rsidR="009518CA">
          <w:t>124</w:t>
        </w:r>
      </w:ins>
      <w:ins w:id="2805" w:author="owner" w:date="2023-10-03T21:16:00Z">
        <w:r>
          <w:fldChar w:fldCharType="end"/>
        </w:r>
      </w:ins>
      <w:del w:id="2806" w:author="owner" w:date="2023-10-03T21:16:00Z">
        <w:r w:rsidRPr="006A04B3" w:rsidDel="00354A9B">
          <w:delText>125</w:delText>
        </w:r>
      </w:del>
      <w:r w:rsidRPr="006A04B3">
        <w:t>.</w:t>
      </w:r>
    </w:p>
  </w:footnote>
  <w:footnote w:id="120">
    <w:p w14:paraId="49E7D791" w14:textId="56B8FB00" w:rsidR="009B1FD4" w:rsidRPr="006A04B3" w:rsidRDefault="009B1FD4" w:rsidP="00BF1901">
      <w:pPr>
        <w:pStyle w:val="FootnoteText"/>
      </w:pPr>
      <w:r w:rsidRPr="006A04B3">
        <w:rPr>
          <w:rStyle w:val="FootnoteReference"/>
        </w:rPr>
        <w:footnoteRef/>
      </w:r>
      <w:r w:rsidRPr="006A04B3">
        <w:t xml:space="preserve"> On this subject, see especially: Tz. Weiss, ‘“The Book of Formation of the World”: </w:t>
      </w:r>
      <w:r w:rsidRPr="006A04B3">
        <w:rPr>
          <w:i/>
          <w:iCs/>
        </w:rPr>
        <w:t>Sefer Yetzirah</w:t>
      </w:r>
      <w:r w:rsidRPr="006A04B3">
        <w:t xml:space="preserve"> and </w:t>
      </w:r>
      <w:r w:rsidRPr="006A04B3">
        <w:rPr>
          <w:i/>
          <w:iCs/>
        </w:rPr>
        <w:t>Hilkhot Yetzirah</w:t>
      </w:r>
      <w:r w:rsidRPr="006A04B3">
        <w:rPr>
          <w:color w:val="201F1E"/>
        </w:rPr>
        <w:t>’</w:t>
      </w:r>
      <w:r w:rsidRPr="006A04B3">
        <w:t xml:space="preserve">, </w:t>
      </w:r>
      <w:r w:rsidRPr="006A04B3">
        <w:rPr>
          <w:i/>
          <w:iCs/>
        </w:rPr>
        <w:t>Journal of Jewish Thought &amp; Philosophy</w:t>
      </w:r>
      <w:r w:rsidRPr="006A04B3">
        <w:t xml:space="preserve">, 27 (2019), 177–179. On the identification of </w:t>
      </w:r>
      <w:r w:rsidRPr="006A04B3">
        <w:rPr>
          <w:i/>
          <w:iCs/>
        </w:rPr>
        <w:t>Sefer Yeṣirah</w:t>
      </w:r>
      <w:r w:rsidRPr="006A04B3">
        <w:t xml:space="preserve"> with the </w:t>
      </w:r>
      <w:r w:rsidRPr="00354A9B">
        <w:t>hilkhot yeṣirah</w:t>
      </w:r>
      <w:r w:rsidRPr="006A04B3">
        <w:t xml:space="preserve"> mentioned in the Babylonian Talmud, see: idem., 168–171, note 10, and the scholarship mentioned therein. </w:t>
      </w:r>
    </w:p>
  </w:footnote>
  <w:footnote w:id="121">
    <w:p w14:paraId="083CED9A" w14:textId="705A111C" w:rsidR="009B1FD4" w:rsidRPr="006A04B3" w:rsidRDefault="009B1FD4" w:rsidP="00BF1901">
      <w:pPr>
        <w:pStyle w:val="FootnoteText"/>
      </w:pPr>
      <w:r w:rsidRPr="006A04B3">
        <w:rPr>
          <w:rStyle w:val="FootnoteReference"/>
          <w:rFonts w:cs="Times New Roman"/>
        </w:rPr>
        <w:footnoteRef/>
      </w:r>
      <w:r w:rsidRPr="006A04B3">
        <w:t xml:space="preserve"> For an attempt to connect the unique form of </w:t>
      </w:r>
      <w:r w:rsidRPr="006A04B3">
        <w:rPr>
          <w:i/>
          <w:iCs/>
        </w:rPr>
        <w:t>Sefer Yeṣirah</w:t>
      </w:r>
      <w:r w:rsidRPr="006A04B3">
        <w:t xml:space="preserve"> with the development of the encyclopedia as the latter emerged in scientific-occult writing and religious production in Shi’ite circles of the ninth century, see S. Wasserstrom, “Sefer Yeṣira and Early Islam: A Reappraisal,” </w:t>
      </w:r>
      <w:r w:rsidRPr="006A04B3">
        <w:rPr>
          <w:i/>
          <w:iCs/>
        </w:rPr>
        <w:t>Journal of Jewish Thought &amp; Philosophy</w:t>
      </w:r>
      <w:r w:rsidRPr="006A04B3">
        <w:t xml:space="preserve">, </w:t>
      </w:r>
      <w:del w:id="2809" w:author="owner" w:date="2023-09-28T16:51:00Z">
        <w:r w:rsidRPr="006A04B3" w:rsidDel="000415BB">
          <w:delText xml:space="preserve">vol. </w:delText>
        </w:r>
      </w:del>
      <w:r w:rsidRPr="006A04B3">
        <w:t>3 (1993): 21–26. See also idem., “Further Thoughts on the Origins of </w:t>
      </w:r>
      <w:r w:rsidRPr="006A04B3">
        <w:rPr>
          <w:i/>
          <w:iCs/>
        </w:rPr>
        <w:t>Sefer yesirah</w:t>
      </w:r>
      <w:r w:rsidRPr="006A04B3">
        <w:t xml:space="preserve">,” </w:t>
      </w:r>
      <w:r w:rsidRPr="006A04B3">
        <w:rPr>
          <w:i/>
          <w:iCs/>
        </w:rPr>
        <w:t>Aleph</w:t>
      </w:r>
      <w:r w:rsidRPr="006A04B3">
        <w:t xml:space="preserve">, </w:t>
      </w:r>
      <w:del w:id="2810" w:author="owner" w:date="2023-09-28T16:51:00Z">
        <w:r w:rsidRPr="006A04B3" w:rsidDel="000415BB">
          <w:delText xml:space="preserve">vol. </w:delText>
        </w:r>
      </w:del>
      <w:r w:rsidRPr="006A04B3">
        <w:t>2 (2002): 201–221.</w:t>
      </w:r>
    </w:p>
  </w:footnote>
  <w:footnote w:id="122">
    <w:p w14:paraId="281996CC" w14:textId="77ACEF77" w:rsidR="009B1FD4" w:rsidRPr="006A04B3" w:rsidRDefault="009B1FD4" w:rsidP="00BF1901">
      <w:pPr>
        <w:pStyle w:val="FootnoteText"/>
      </w:pPr>
      <w:r w:rsidRPr="006A04B3">
        <w:rPr>
          <w:rStyle w:val="FootnoteReference"/>
          <w:rFonts w:cs="Times New Roman"/>
        </w:rPr>
        <w:footnoteRef/>
      </w:r>
      <w:r w:rsidRPr="006A04B3">
        <w:t xml:space="preserve"> T.Y. Langermann, </w:t>
      </w:r>
      <w:ins w:id="2811" w:author="owner" w:date="2023-10-03T21:41:00Z">
        <w:r w:rsidRPr="006A04B3">
          <w:t>“</w:t>
        </w:r>
      </w:ins>
      <w:del w:id="2812" w:author="owner" w:date="2023-10-03T21:41:00Z">
        <w:r w:rsidRPr="006A04B3" w:rsidDel="008B21C4">
          <w:delText>‘</w:delText>
        </w:r>
      </w:del>
      <w:r w:rsidRPr="006A04B3">
        <w:t xml:space="preserve">On the Beginnings of Hebrew Scientific Literature and on Studying History through </w:t>
      </w:r>
      <w:ins w:id="2813" w:author="owner" w:date="2023-10-03T21:41:00Z">
        <w:r w:rsidRPr="006A04B3">
          <w:t>‘</w:t>
        </w:r>
      </w:ins>
      <w:del w:id="2814" w:author="owner" w:date="2023-10-03T21:41:00Z">
        <w:r w:rsidRPr="006A04B3" w:rsidDel="008B21C4">
          <w:delText>“</w:delText>
        </w:r>
      </w:del>
      <w:r w:rsidRPr="006A04B3">
        <w:t>Maqbilot</w:t>
      </w:r>
      <w:del w:id="2815" w:author="owner" w:date="2023-10-03T21:41:00Z">
        <w:r w:rsidRPr="006A04B3" w:rsidDel="008B21C4">
          <w:delText>”</w:delText>
        </w:r>
      </w:del>
      <w:ins w:id="2816" w:author="owner" w:date="2023-10-03T21:41:00Z">
        <w:r w:rsidRPr="006A04B3">
          <w:rPr>
            <w:color w:val="201F1E"/>
          </w:rPr>
          <w:t>’</w:t>
        </w:r>
      </w:ins>
      <w:r w:rsidRPr="006A04B3">
        <w:t xml:space="preserve"> (Parallels)</w:t>
      </w:r>
      <w:ins w:id="2817" w:author="owner" w:date="2023-10-03T21:41:00Z">
        <w:r w:rsidRPr="006A04B3">
          <w:t>”</w:t>
        </w:r>
      </w:ins>
      <w:del w:id="2818" w:author="owner" w:date="2023-10-03T21:41:00Z">
        <w:r w:rsidRPr="006A04B3" w:rsidDel="008B21C4">
          <w:rPr>
            <w:color w:val="201F1E"/>
          </w:rPr>
          <w:delText>’</w:delText>
        </w:r>
      </w:del>
      <w:r w:rsidRPr="006A04B3">
        <w:t xml:space="preserve">, </w:t>
      </w:r>
      <w:r w:rsidRPr="006A04B3">
        <w:rPr>
          <w:i/>
          <w:iCs/>
        </w:rPr>
        <w:t>Aleph</w:t>
      </w:r>
      <w:r w:rsidRPr="006A04B3">
        <w:t xml:space="preserve">, </w:t>
      </w:r>
      <w:del w:id="2819" w:author="owner" w:date="2023-09-28T16:51:00Z">
        <w:r w:rsidRPr="006A04B3" w:rsidDel="000415BB">
          <w:delText xml:space="preserve">vol. </w:delText>
        </w:r>
      </w:del>
      <w:r w:rsidRPr="006A04B3">
        <w:t xml:space="preserve">2 (2002): 169–176. Langermann connected </w:t>
      </w:r>
      <w:r w:rsidRPr="006A04B3">
        <w:rPr>
          <w:i/>
          <w:iCs/>
        </w:rPr>
        <w:t>Sefer Yeṣirah</w:t>
      </w:r>
      <w:r w:rsidRPr="006A04B3">
        <w:t xml:space="preserve"> in its common form to treatises with scientific characteristics that were composed presumably from the eighth century onwards, one of the characteristics of which is a form similar to the subsections.</w:t>
      </w:r>
    </w:p>
  </w:footnote>
  <w:footnote w:id="123">
    <w:p w14:paraId="1BB9696B" w14:textId="7CA79D5C" w:rsidR="009B1FD4" w:rsidRPr="006A04B3" w:rsidRDefault="009B1FD4" w:rsidP="00BF1901">
      <w:pPr>
        <w:pStyle w:val="FootnoteText"/>
      </w:pPr>
      <w:r w:rsidRPr="006A04B3">
        <w:rPr>
          <w:rStyle w:val="FootnoteReference"/>
          <w:rFonts w:cs="Times New Roman"/>
        </w:rPr>
        <w:footnoteRef/>
      </w:r>
      <w:r w:rsidRPr="006A04B3">
        <w:t xml:space="preserve"> On this, see especially: M. Weiss, “Mishnayot sefurot be-rosh masekhet,” </w:t>
      </w:r>
      <w:bookmarkStart w:id="2822" w:name="_Hlk147308431"/>
      <w:ins w:id="2823" w:author="owner" w:date="2023-10-04T10:40:00Z">
        <w:r w:rsidR="008E3C27" w:rsidRPr="008E3C27">
          <w:t>[Hebrew]</w:t>
        </w:r>
        <w:r w:rsidR="008E3C27">
          <w:rPr>
            <w:i/>
            <w:iCs/>
          </w:rPr>
          <w:t xml:space="preserve"> </w:t>
        </w:r>
      </w:ins>
      <w:bookmarkEnd w:id="2822"/>
      <w:r w:rsidRPr="006A04B3">
        <w:rPr>
          <w:i/>
          <w:iCs/>
        </w:rPr>
        <w:t>Sidra</w:t>
      </w:r>
      <w:r w:rsidRPr="006A04B3">
        <w:t xml:space="preserve"> </w:t>
      </w:r>
      <w:del w:id="2824" w:author="owner" w:date="2023-09-28T16:42:00Z">
        <w:r w:rsidRPr="006A04B3" w:rsidDel="00F366E3">
          <w:delText xml:space="preserve">vol. </w:delText>
        </w:r>
      </w:del>
      <w:r w:rsidRPr="006A04B3">
        <w:t>1 (1985): 33–44.</w:t>
      </w:r>
    </w:p>
  </w:footnote>
  <w:footnote w:id="124">
    <w:p w14:paraId="60BFB5C4" w14:textId="643AA482" w:rsidR="009B1FD4" w:rsidRPr="006A04B3" w:rsidRDefault="009B1FD4" w:rsidP="00BF1901">
      <w:pPr>
        <w:pStyle w:val="FootnoteText"/>
      </w:pPr>
      <w:r w:rsidRPr="006A04B3">
        <w:rPr>
          <w:rStyle w:val="FootnoteReference"/>
          <w:rFonts w:cs="Times New Roman"/>
        </w:rPr>
        <w:footnoteRef/>
      </w:r>
      <w:r w:rsidRPr="006A04B3">
        <w:t xml:space="preserve"> Y. N. Epstein, </w:t>
      </w:r>
      <w:r w:rsidRPr="006A04B3">
        <w:rPr>
          <w:i/>
          <w:iCs/>
        </w:rPr>
        <w:t>Introduction to Tannaitic Literature</w:t>
      </w:r>
      <w:ins w:id="2827" w:author="owner" w:date="2023-09-28T16:42:00Z">
        <w:r>
          <w:rPr>
            <w:i/>
            <w:iCs/>
          </w:rPr>
          <w:t>:</w:t>
        </w:r>
        <w:r w:rsidRPr="00F366E3">
          <w:rPr>
            <w:i/>
            <w:iCs/>
          </w:rPr>
          <w:t xml:space="preserve"> Mishna, Tosephta and Halakhic</w:t>
        </w:r>
        <w:r>
          <w:rPr>
            <w:i/>
            <w:iCs/>
          </w:rPr>
          <w:t xml:space="preserve"> </w:t>
        </w:r>
        <w:r w:rsidRPr="00F366E3">
          <w:rPr>
            <w:i/>
            <w:iCs/>
          </w:rPr>
          <w:t>Midrashim</w:t>
        </w:r>
      </w:ins>
      <w:r w:rsidRPr="006A04B3">
        <w:t xml:space="preserve"> </w:t>
      </w:r>
      <w:ins w:id="2828" w:author="owner" w:date="2023-10-04T10:40:00Z">
        <w:r w:rsidR="008E3C27" w:rsidRPr="00547879">
          <w:t>[Hebrew]</w:t>
        </w:r>
        <w:r w:rsidR="008E3C27">
          <w:rPr>
            <w:i/>
            <w:iCs/>
          </w:rPr>
          <w:t xml:space="preserve"> </w:t>
        </w:r>
      </w:ins>
      <w:r w:rsidRPr="006A04B3">
        <w:t>(Jerusalem</w:t>
      </w:r>
      <w:ins w:id="2829" w:author="owner" w:date="2023-09-28T16:43:00Z">
        <w:r>
          <w:t xml:space="preserve">: </w:t>
        </w:r>
        <w:r w:rsidRPr="00F366E3">
          <w:t>Magnes Press; Tel Aviv: Dvir</w:t>
        </w:r>
      </w:ins>
      <w:r w:rsidRPr="006A04B3">
        <w:t>, 1957), 72; for a broader discussion, see: Naeh, “Omanut ha-Zikaron” (</w:t>
      </w:r>
      <w:del w:id="2830" w:author="owner" w:date="2023-10-03T21:20:00Z">
        <w:r w:rsidRPr="006A04B3" w:rsidDel="00354A9B">
          <w:delText xml:space="preserve">see </w:delText>
        </w:r>
      </w:del>
      <w:r w:rsidRPr="006A04B3">
        <w:t xml:space="preserve">note </w:t>
      </w:r>
      <w:ins w:id="2831" w:author="owner" w:date="2023-09-27T11:32:00Z">
        <w:r w:rsidRPr="006A04B3">
          <w:fldChar w:fldCharType="begin"/>
        </w:r>
        <w:r w:rsidRPr="006A04B3">
          <w:instrText xml:space="preserve"> NOTEREF _Ref146706742 \h </w:instrText>
        </w:r>
      </w:ins>
      <w:r>
        <w:instrText xml:space="preserve"> \* MERGEFORMAT </w:instrText>
      </w:r>
      <w:r w:rsidRPr="006A04B3">
        <w:fldChar w:fldCharType="separate"/>
      </w:r>
      <w:ins w:id="2832" w:author="owner" w:date="2023-10-04T11:26:00Z">
        <w:r w:rsidR="009518CA">
          <w:t>119</w:t>
        </w:r>
      </w:ins>
      <w:ins w:id="2833" w:author="owner" w:date="2023-09-27T11:32:00Z">
        <w:r w:rsidRPr="006A04B3">
          <w:fldChar w:fldCharType="end"/>
        </w:r>
      </w:ins>
      <w:del w:id="2834" w:author="owner" w:date="2023-09-27T11:32:00Z">
        <w:r w:rsidRPr="006A04B3" w:rsidDel="000E57CC">
          <w:delText>120</w:delText>
        </w:r>
      </w:del>
      <w:ins w:id="2835" w:author="owner" w:date="2023-10-03T21:19:00Z">
        <w:r>
          <w:t xml:space="preserve"> above</w:t>
        </w:r>
      </w:ins>
      <w:r w:rsidRPr="006A04B3">
        <w:t xml:space="preserve">), 563–570 and 582–586, on the analysis of methods of editing the tractate </w:t>
      </w:r>
      <w:r w:rsidRPr="006A04B3">
        <w:rPr>
          <w:i/>
          <w:iCs/>
        </w:rPr>
        <w:t>Eduyot</w:t>
      </w:r>
      <w:r w:rsidRPr="006A04B3">
        <w:t xml:space="preserve"> in the mishnah. For a general overview of this type as found in the sources of rabbinic literature, see W.S. Towner, </w:t>
      </w:r>
      <w:r w:rsidRPr="006A04B3">
        <w:rPr>
          <w:i/>
          <w:iCs/>
        </w:rPr>
        <w:t>The Rabbinic ‘Enumeration of Scriptural Examples</w:t>
      </w:r>
      <w:r w:rsidRPr="006A04B3">
        <w:rPr>
          <w:i/>
          <w:iCs/>
          <w:color w:val="201F1E"/>
        </w:rPr>
        <w:t>’</w:t>
      </w:r>
      <w:r w:rsidRPr="006A04B3">
        <w:rPr>
          <w:i/>
          <w:iCs/>
        </w:rPr>
        <w:t>: A Study of a Rabbinic Pattern of Discourse with Special Reference to Mekhilta d</w:t>
      </w:r>
      <w:r w:rsidRPr="006A04B3">
        <w:rPr>
          <w:i/>
          <w:iCs/>
          <w:color w:val="201F1E"/>
        </w:rPr>
        <w:t>’</w:t>
      </w:r>
      <w:r w:rsidRPr="006A04B3">
        <w:rPr>
          <w:i/>
          <w:iCs/>
        </w:rPr>
        <w:t>Rabbi Ishmael</w:t>
      </w:r>
      <w:r w:rsidRPr="006A04B3">
        <w:t xml:space="preserve"> (Leiden</w:t>
      </w:r>
      <w:ins w:id="2836" w:author="owner" w:date="2023-09-28T16:43:00Z">
        <w:r>
          <w:t>: Brill</w:t>
        </w:r>
      </w:ins>
      <w:r w:rsidRPr="006A04B3">
        <w:t xml:space="preserve">, 1973), and especially the section on Tannaitic literature therein, 118–213, with examples on 214–243. For a discussion of this phenomenon in treatises contained in the Genizah, see: M. Lavi and S. Fogel, “A Unique Treatise from the Genizah Containing Biblical Verses and Exempla: Edition and Introduction,” </w:t>
      </w:r>
      <w:ins w:id="2837" w:author="owner" w:date="2023-10-04T10:40:00Z">
        <w:r w:rsidR="008E3C27" w:rsidRPr="00547879">
          <w:t>[Hebrew]</w:t>
        </w:r>
        <w:r w:rsidR="008E3C27">
          <w:rPr>
            <w:i/>
            <w:iCs/>
          </w:rPr>
          <w:t xml:space="preserve"> </w:t>
        </w:r>
      </w:ins>
      <w:r w:rsidRPr="006A04B3">
        <w:rPr>
          <w:i/>
          <w:iCs/>
        </w:rPr>
        <w:t>Ginze Qedem,</w:t>
      </w:r>
      <w:r w:rsidRPr="006A04B3">
        <w:t xml:space="preserve"> </w:t>
      </w:r>
      <w:del w:id="2838" w:author="owner" w:date="2023-09-28T16:43:00Z">
        <w:r w:rsidRPr="006A04B3" w:rsidDel="00F366E3">
          <w:delText xml:space="preserve">vol. </w:delText>
        </w:r>
      </w:del>
      <w:r w:rsidRPr="006A04B3">
        <w:t>18 (2022), 116–119.</w:t>
      </w:r>
    </w:p>
  </w:footnote>
  <w:footnote w:id="125">
    <w:p w14:paraId="52E5681A" w14:textId="70915DA0" w:rsidR="009B1FD4" w:rsidRPr="00C95940" w:rsidRDefault="009B1FD4" w:rsidP="00BF1901">
      <w:pPr>
        <w:pStyle w:val="FootnoteText"/>
        <w:rPr>
          <w:lang w:val="fr-FR"/>
          <w:rPrChange w:id="2840" w:author="JA" w:date="2023-11-12T11:08:00Z">
            <w:rPr/>
          </w:rPrChange>
        </w:rPr>
      </w:pPr>
      <w:r w:rsidRPr="006A04B3">
        <w:rPr>
          <w:rStyle w:val="FootnoteReference"/>
          <w:rFonts w:cs="Times New Roman"/>
        </w:rPr>
        <w:footnoteRef/>
      </w:r>
      <w:r w:rsidRPr="006A04B3">
        <w:rPr>
          <w:lang w:val="fr-FR"/>
        </w:rPr>
        <w:t xml:space="preserve"> On this treatise and its witnesses in the Genizah, see: J. Olszowy-Schlanger, ‘Un rotulus du midrash Pirqa de-Rabbenu ha-Qadosh de la Geniza du Caire</w:t>
      </w:r>
      <w:r w:rsidRPr="006A04B3">
        <w:rPr>
          <w:color w:val="201F1E"/>
          <w:lang w:val="fr-FR"/>
        </w:rPr>
        <w:t>’</w:t>
      </w:r>
      <w:r w:rsidRPr="006A04B3">
        <w:rPr>
          <w:lang w:val="fr-FR"/>
        </w:rPr>
        <w:t xml:space="preserve">, </w:t>
      </w:r>
      <w:r w:rsidRPr="006A04B3">
        <w:rPr>
          <w:i/>
          <w:iCs/>
          <w:lang w:val="fr-FR"/>
        </w:rPr>
        <w:t>Annuaire de l’École Pratique des Hautes Études (EPHE), Section des sciences historiques et philologiques</w:t>
      </w:r>
      <w:r w:rsidRPr="006A04B3">
        <w:rPr>
          <w:lang w:val="fr-FR"/>
        </w:rPr>
        <w:t xml:space="preserve">, 145 (2014), 26–40. </w:t>
      </w:r>
      <w:del w:id="2841" w:author="owner" w:date="2023-10-03T21:21:00Z">
        <w:r w:rsidRPr="00C95940" w:rsidDel="00354A9B">
          <w:rPr>
            <w:lang w:val="fr-FR"/>
            <w:rPrChange w:id="2842" w:author="JA" w:date="2023-11-12T11:08:00Z">
              <w:rPr/>
            </w:rPrChange>
          </w:rPr>
          <w:delText>On the preservation of writing in vertical scrolls in the Genizah, see also: G. Bohak, ‘The Magical Rotuli from the Cairo Genizah</w:delText>
        </w:r>
        <w:r w:rsidRPr="00C95940" w:rsidDel="00354A9B">
          <w:rPr>
            <w:color w:val="201F1E"/>
            <w:lang w:val="fr-FR"/>
            <w:rPrChange w:id="2843" w:author="JA" w:date="2023-11-12T11:08:00Z">
              <w:rPr>
                <w:color w:val="201F1E"/>
              </w:rPr>
            </w:rPrChange>
          </w:rPr>
          <w:delText>’</w:delText>
        </w:r>
        <w:r w:rsidRPr="00C95940" w:rsidDel="00354A9B">
          <w:rPr>
            <w:lang w:val="fr-FR"/>
            <w:rPrChange w:id="2844" w:author="JA" w:date="2023-11-12T11:08:00Z">
              <w:rPr/>
            </w:rPrChange>
          </w:rPr>
          <w:delText xml:space="preserve">, idem, Y. Harari and Sh. Shaked (eds.), </w:delText>
        </w:r>
        <w:r w:rsidRPr="00C95940" w:rsidDel="00354A9B">
          <w:rPr>
            <w:i/>
            <w:iCs/>
            <w:lang w:val="fr-FR"/>
            <w:rPrChange w:id="2845" w:author="JA" w:date="2023-11-12T11:08:00Z">
              <w:rPr>
                <w:i/>
                <w:iCs/>
              </w:rPr>
            </w:rPrChange>
          </w:rPr>
          <w:delText>Continuity and Innovation in the Magical Tradition</w:delText>
        </w:r>
        <w:r w:rsidRPr="00C95940" w:rsidDel="00354A9B">
          <w:rPr>
            <w:lang w:val="fr-FR"/>
            <w:rPrChange w:id="2846" w:author="JA" w:date="2023-11-12T11:08:00Z">
              <w:rPr/>
            </w:rPrChange>
          </w:rPr>
          <w:delText xml:space="preserve">, Leiden 2011, pp. 321–340; J. Olszowy-Schlanger, ‘Cheap Books in Medieval Egypt: Rotuli from the Cairo Geniza’, </w:delText>
        </w:r>
        <w:r w:rsidRPr="00C95940" w:rsidDel="00354A9B">
          <w:rPr>
            <w:i/>
            <w:iCs/>
            <w:lang w:val="fr-FR"/>
            <w:rPrChange w:id="2847" w:author="JA" w:date="2023-11-12T11:08:00Z">
              <w:rPr>
                <w:i/>
                <w:iCs/>
              </w:rPr>
            </w:rPrChange>
          </w:rPr>
          <w:delText>Intellectual History of the Islamicate World</w:delText>
        </w:r>
        <w:r w:rsidRPr="00C95940" w:rsidDel="00354A9B">
          <w:rPr>
            <w:lang w:val="fr-FR"/>
            <w:rPrChange w:id="2848" w:author="JA" w:date="2023-11-12T11:08:00Z">
              <w:rPr/>
            </w:rPrChange>
          </w:rPr>
          <w:delText>, 4 (2016), 82–101.</w:delText>
        </w:r>
      </w:del>
    </w:p>
  </w:footnote>
  <w:footnote w:id="126">
    <w:p w14:paraId="2F73310F" w14:textId="51A9A11A" w:rsidR="009B1FD4" w:rsidRPr="006A04B3" w:rsidDel="00D80041" w:rsidRDefault="009B1FD4" w:rsidP="00BF1901">
      <w:pPr>
        <w:pStyle w:val="FootnoteText"/>
        <w:rPr>
          <w:del w:id="2851" w:author="owner" w:date="2023-10-03T21:10:00Z"/>
        </w:rPr>
      </w:pPr>
      <w:del w:id="2852" w:author="owner" w:date="2023-10-03T21:10:00Z">
        <w:r w:rsidRPr="006A04B3" w:rsidDel="00D80041">
          <w:rPr>
            <w:rStyle w:val="FootnoteReference"/>
          </w:rPr>
          <w:footnoteRef/>
        </w:r>
        <w:r w:rsidRPr="006A04B3" w:rsidDel="00D80041">
          <w:delText xml:space="preserve"> On §63, the subject of which is the twelve sentences beginning with “three,” as a numbered midrash, see: Hayman, </w:delText>
        </w:r>
        <w:r w:rsidRPr="006A04B3" w:rsidDel="00D80041">
          <w:rPr>
            <w:i/>
            <w:iCs/>
          </w:rPr>
          <w:delText>Sefer Yesira</w:delText>
        </w:r>
        <w:r w:rsidRPr="006A04B3" w:rsidDel="00D80041">
          <w:delText xml:space="preserve"> (note </w:delText>
        </w:r>
      </w:del>
      <w:ins w:id="2853" w:author="owner" w:date="2023-09-27T11:32:00Z">
        <w:del w:id="2854" w:author="owner" w:date="2023-10-03T21:10:00Z">
          <w:r w:rsidRPr="006A04B3" w:rsidDel="00D80041">
            <w:fldChar w:fldCharType="begin"/>
          </w:r>
          <w:r w:rsidRPr="006A04B3" w:rsidDel="00D80041">
            <w:delInstrText xml:space="preserve"> NOTEREF _Ref146705808 \h </w:delInstrText>
          </w:r>
        </w:del>
      </w:ins>
      <w:del w:id="2855" w:author="owner" w:date="2023-10-03T21:10:00Z">
        <w:r w:rsidDel="00D80041">
          <w:delInstrText xml:space="preserve"> \* MERGEFORMAT </w:delInstrText>
        </w:r>
        <w:r w:rsidRPr="006A04B3" w:rsidDel="00D80041">
          <w:fldChar w:fldCharType="separate"/>
        </w:r>
      </w:del>
      <w:ins w:id="2856" w:author="owner" w:date="2023-10-03T19:39:00Z">
        <w:del w:id="2857" w:author="owner" w:date="2023-10-03T21:10:00Z">
          <w:r w:rsidDel="00D80041">
            <w:delText>4</w:delText>
          </w:r>
        </w:del>
      </w:ins>
      <w:ins w:id="2858" w:author="owner" w:date="2023-09-27T11:32:00Z">
        <w:del w:id="2859" w:author="owner" w:date="2023-10-03T21:10:00Z">
          <w:r w:rsidRPr="006A04B3" w:rsidDel="00D80041">
            <w:fldChar w:fldCharType="end"/>
          </w:r>
        </w:del>
      </w:ins>
      <w:del w:id="2860" w:author="owner" w:date="2023-10-03T21:10:00Z">
        <w:r w:rsidRPr="006A04B3" w:rsidDel="00D80041">
          <w:delText>3 above). 192.</w:delText>
        </w:r>
      </w:del>
    </w:p>
  </w:footnote>
  <w:footnote w:id="127">
    <w:p w14:paraId="24FB9053" w14:textId="59C6A8FD" w:rsidR="009B1FD4" w:rsidRPr="006A04B3" w:rsidRDefault="009B1FD4" w:rsidP="00BF1901">
      <w:pPr>
        <w:pStyle w:val="FootnoteText"/>
      </w:pPr>
      <w:r w:rsidRPr="006A04B3">
        <w:rPr>
          <w:rStyle w:val="FootnoteReference"/>
        </w:rPr>
        <w:footnoteRef/>
      </w:r>
      <w:del w:id="2892" w:author="owner" w:date="2023-10-04T09:43:00Z">
        <w:r w:rsidRPr="006A04B3" w:rsidDel="009B1FD4">
          <w:delText xml:space="preserve"> In his eclectic edition, </w:delText>
        </w:r>
      </w:del>
      <w:r w:rsidRPr="006A04B3">
        <w:t>Weinstock</w:t>
      </w:r>
      <w:ins w:id="2893" w:author="owner" w:date="2023-10-04T09:43:00Z">
        <w:r w:rsidRPr="006A04B3">
          <w:rPr>
            <w:rFonts w:cs="Times New Roman"/>
          </w:rPr>
          <w:t xml:space="preserve">, </w:t>
        </w:r>
        <w:r w:rsidRPr="006A04B3">
          <w:rPr>
            <w:rFonts w:cs="Times New Roman"/>
            <w:color w:val="212121"/>
            <w:bdr w:val="none" w:sz="0" w:space="0" w:color="auto" w:frame="1"/>
            <w:shd w:val="clear" w:color="auto" w:fill="FFFFFF"/>
          </w:rPr>
          <w:t xml:space="preserve">“Towards an Explication” (note </w:t>
        </w:r>
        <w:r w:rsidRPr="006A04B3">
          <w:rPr>
            <w:rFonts w:cs="Times New Roman"/>
            <w:color w:val="212121"/>
            <w:bdr w:val="none" w:sz="0" w:space="0" w:color="auto" w:frame="1"/>
            <w:shd w:val="clear" w:color="auto" w:fill="FFFFFF"/>
          </w:rPr>
          <w:fldChar w:fldCharType="begin"/>
        </w:r>
        <w:r w:rsidRPr="006A04B3">
          <w:rPr>
            <w:rFonts w:cs="Times New Roman"/>
            <w:color w:val="212121"/>
            <w:bdr w:val="none" w:sz="0" w:space="0" w:color="auto" w:frame="1"/>
            <w:shd w:val="clear" w:color="auto" w:fill="FFFFFF"/>
          </w:rPr>
          <w:instrText xml:space="preserve"> NOTEREF _Ref146705808 \h </w:instrText>
        </w:r>
        <w:r>
          <w:rPr>
            <w:rFonts w:cs="Times New Roman"/>
            <w:color w:val="212121"/>
            <w:bdr w:val="none" w:sz="0" w:space="0" w:color="auto" w:frame="1"/>
            <w:shd w:val="clear" w:color="auto" w:fill="FFFFFF"/>
          </w:rPr>
          <w:instrText xml:space="preserve"> \* MERGEFORMAT </w:instrText>
        </w:r>
      </w:ins>
      <w:r w:rsidRPr="006A04B3">
        <w:rPr>
          <w:rFonts w:cs="Times New Roman"/>
          <w:color w:val="212121"/>
          <w:bdr w:val="none" w:sz="0" w:space="0" w:color="auto" w:frame="1"/>
          <w:shd w:val="clear" w:color="auto" w:fill="FFFFFF"/>
        </w:rPr>
      </w:r>
      <w:ins w:id="2894" w:author="owner" w:date="2023-10-04T09:43:00Z">
        <w:r w:rsidRPr="006A04B3">
          <w:rPr>
            <w:rFonts w:cs="Times New Roman"/>
            <w:color w:val="212121"/>
            <w:bdr w:val="none" w:sz="0" w:space="0" w:color="auto" w:frame="1"/>
            <w:shd w:val="clear" w:color="auto" w:fill="FFFFFF"/>
          </w:rPr>
          <w:fldChar w:fldCharType="separate"/>
        </w:r>
      </w:ins>
      <w:ins w:id="2895" w:author="owner" w:date="2023-10-04T11:26:00Z">
        <w:r w:rsidR="009518CA">
          <w:rPr>
            <w:rFonts w:cs="Times New Roman"/>
            <w:color w:val="212121"/>
            <w:bdr w:val="none" w:sz="0" w:space="0" w:color="auto" w:frame="1"/>
            <w:shd w:val="clear" w:color="auto" w:fill="FFFFFF"/>
          </w:rPr>
          <w:t>4</w:t>
        </w:r>
      </w:ins>
      <w:ins w:id="2896" w:author="owner" w:date="2023-10-04T09:43:00Z">
        <w:r w:rsidRPr="006A04B3">
          <w:rPr>
            <w:rFonts w:cs="Times New Roman"/>
            <w:color w:val="212121"/>
            <w:bdr w:val="none" w:sz="0" w:space="0" w:color="auto" w:frame="1"/>
            <w:shd w:val="clear" w:color="auto" w:fill="FFFFFF"/>
          </w:rPr>
          <w:fldChar w:fldCharType="end"/>
        </w:r>
        <w:r w:rsidRPr="006A04B3">
          <w:rPr>
            <w:rFonts w:cs="Times New Roman"/>
            <w:color w:val="212121"/>
            <w:bdr w:val="none" w:sz="0" w:space="0" w:color="auto" w:frame="1"/>
            <w:shd w:val="clear" w:color="auto" w:fill="FFFFFF"/>
          </w:rPr>
          <w:t xml:space="preserve"> above)</w:t>
        </w:r>
      </w:ins>
      <w:del w:id="2897" w:author="owner" w:date="2023-10-04T09:43:00Z">
        <w:r w:rsidRPr="006A04B3" w:rsidDel="009B1FD4">
          <w:delText>, explicating the text,</w:delText>
        </w:r>
      </w:del>
      <w:r w:rsidRPr="006A04B3">
        <w:t xml:space="preserve"> suggested </w:t>
      </w:r>
      <w:ins w:id="2898" w:author="owner" w:date="2023-10-04T09:43:00Z">
        <w:r>
          <w:t>i</w:t>
        </w:r>
        <w:r w:rsidRPr="006A04B3">
          <w:t xml:space="preserve">n his eclectic edition </w:t>
        </w:r>
      </w:ins>
      <w:r w:rsidRPr="006A04B3">
        <w:t xml:space="preserve">that various additions and expansions had been appended to versions of the book throughout the generations. From among these and the different versions, he selected the “earliest, original version” (per his own definition). According to his assessment, the original was the shortest of all the versions, but expanded until the short and long recensions gradually emerged. Gruenwald, “Critical Notes” (note </w:t>
      </w:r>
      <w:ins w:id="2899" w:author="owner" w:date="2023-09-27T11:32:00Z">
        <w:r w:rsidRPr="006A04B3">
          <w:fldChar w:fldCharType="begin"/>
        </w:r>
        <w:r w:rsidRPr="006A04B3">
          <w:instrText xml:space="preserve"> NOTEREF _Ref146706195 \h </w:instrText>
        </w:r>
      </w:ins>
      <w:r>
        <w:instrText xml:space="preserve"> \* MERGEFORMAT </w:instrText>
      </w:r>
      <w:r w:rsidRPr="006A04B3">
        <w:fldChar w:fldCharType="separate"/>
      </w:r>
      <w:ins w:id="2900" w:author="owner" w:date="2023-10-04T11:26:00Z">
        <w:r w:rsidR="009518CA">
          <w:t>9</w:t>
        </w:r>
      </w:ins>
      <w:ins w:id="2901" w:author="owner" w:date="2023-09-27T11:32:00Z">
        <w:r w:rsidRPr="006A04B3">
          <w:fldChar w:fldCharType="end"/>
        </w:r>
      </w:ins>
      <w:del w:id="2902" w:author="owner" w:date="2023-09-27T11:32:00Z">
        <w:r w:rsidRPr="006A04B3" w:rsidDel="000E57CC">
          <w:delText>8</w:delText>
        </w:r>
      </w:del>
      <w:r w:rsidRPr="006A04B3">
        <w:t xml:space="preserve"> above), </w:t>
      </w:r>
      <w:r w:rsidRPr="008E3C27">
        <w:t>especially pp.</w:t>
      </w:r>
      <w:ins w:id="2903" w:author="owner" w:date="2023-10-04T09:46:00Z">
        <w:r w:rsidRPr="008E3C27">
          <w:t xml:space="preserve"> </w:t>
        </w:r>
        <w:r>
          <w:t>475–479</w:t>
        </w:r>
      </w:ins>
      <w:r w:rsidRPr="006A04B3">
        <w:t xml:space="preserve">, based on the findings of his eclectic edition, proposed that the first chapter as found in its form in the short and long recensions (and which contains the sections on </w:t>
      </w:r>
      <w:ins w:id="2904" w:author="owner" w:date="2023-10-04T09:46:00Z">
        <w:r>
          <w:t>“ten sefirot belimah”</w:t>
        </w:r>
      </w:ins>
      <w:del w:id="2905" w:author="owner" w:date="2023-10-04T09:46:00Z">
        <w:r w:rsidRPr="006A04B3" w:rsidDel="009B1FD4">
          <w:rPr>
            <w:rFonts w:hint="cs"/>
            <w:rtl/>
          </w:rPr>
          <w:delText>עשר ספירות בלימה</w:delText>
        </w:r>
      </w:del>
      <w:r w:rsidRPr="006A04B3">
        <w:t xml:space="preserve">), be separated from the rest of the book, and that each of these two parts be seen as a text whose fundamental source derives from a distinct historical context, only adjoined in a later stage of editing. </w:t>
      </w:r>
      <w:del w:id="2906" w:author="owner" w:date="2023-10-04T09:47:00Z">
        <w:r w:rsidRPr="006A04B3" w:rsidDel="009B1FD4">
          <w:delText>According to him</w:delText>
        </w:r>
      </w:del>
      <w:ins w:id="2907" w:author="owner" w:date="2023-10-04T09:47:00Z">
        <w:r>
          <w:t xml:space="preserve">As noted by </w:t>
        </w:r>
        <w:r w:rsidRPr="006A04B3">
          <w:t>Gruenwald</w:t>
        </w:r>
      </w:ins>
      <w:r w:rsidRPr="006A04B3">
        <w:t xml:space="preserve">, this proposal is similar in principle to </w:t>
      </w:r>
      <w:ins w:id="2908" w:author="owner" w:date="2023-10-04T09:47:00Z">
        <w:r>
          <w:t xml:space="preserve">Gershom </w:t>
        </w:r>
      </w:ins>
      <w:r w:rsidRPr="006A04B3">
        <w:t xml:space="preserve">Scholem’s hypothesis that two different cosmogonical theories—one revolving around the letters and another revolving around the sefirot—are blended in </w:t>
      </w:r>
      <w:r w:rsidRPr="006A04B3">
        <w:rPr>
          <w:i/>
          <w:iCs/>
        </w:rPr>
        <w:t>Sefer Yeṣirah</w:t>
      </w:r>
      <w:r w:rsidRPr="006A04B3">
        <w:t xml:space="preserve">. See: </w:t>
      </w:r>
      <w:r w:rsidRPr="006A04B3">
        <w:rPr>
          <w:lang w:val="de-DE"/>
        </w:rPr>
        <w:t xml:space="preserve">G. Scholem, </w:t>
      </w:r>
      <w:r w:rsidRPr="006A04B3">
        <w:rPr>
          <w:i/>
          <w:iCs/>
        </w:rPr>
        <w:t>Origins of the Kabbalah</w:t>
      </w:r>
      <w:r w:rsidRPr="006A04B3">
        <w:t>, ed. R.J.Z. Werblowsky, trans. A. Arkush, (Philadelphia</w:t>
      </w:r>
      <w:ins w:id="2909" w:author="owner" w:date="2023-09-28T16:45:00Z">
        <w:r>
          <w:t xml:space="preserve">: </w:t>
        </w:r>
        <w:r w:rsidRPr="00F366E3">
          <w:t>Jewish Publication Society</w:t>
        </w:r>
      </w:ins>
      <w:r w:rsidRPr="006A04B3">
        <w:t xml:space="preserve">, 1987), 28–29; and compare idem, </w:t>
      </w:r>
      <w:r w:rsidRPr="006A04B3">
        <w:rPr>
          <w:rFonts w:ascii="David" w:hAnsi="David"/>
        </w:rPr>
        <w:t>‘</w:t>
      </w:r>
      <w:r w:rsidRPr="006A04B3">
        <w:t>Sefer Yeẓirah</w:t>
      </w:r>
      <w:r w:rsidRPr="006A04B3">
        <w:rPr>
          <w:rFonts w:cs="Times New Roman"/>
          <w:color w:val="201F1E"/>
        </w:rPr>
        <w:t>’</w:t>
      </w:r>
      <w:r w:rsidRPr="006A04B3">
        <w:t xml:space="preserve">, </w:t>
      </w:r>
      <w:r w:rsidRPr="006A04B3">
        <w:rPr>
          <w:rFonts w:eastAsia="MinionPro-Regular"/>
          <w:i/>
          <w:iCs/>
        </w:rPr>
        <w:t>Encyclopedia Judaica</w:t>
      </w:r>
      <w:r w:rsidRPr="006A04B3">
        <w:rPr>
          <w:rFonts w:eastAsia="MinionPro-It"/>
          <w:vertAlign w:val="superscript"/>
        </w:rPr>
        <w:t>2</w:t>
      </w:r>
      <w:r w:rsidRPr="006A04B3">
        <w:rPr>
          <w:rFonts w:eastAsia="MinionPro-It"/>
        </w:rPr>
        <w:t xml:space="preserve">, XXI, 329. For a proposal that </w:t>
      </w:r>
      <w:r w:rsidRPr="009B1FD4">
        <w:rPr>
          <w:rFonts w:eastAsia="MinionPro-It"/>
          <w:i/>
          <w:iCs/>
          <w:rPrChange w:id="2910" w:author="owner" w:date="2023-10-04T09:47:00Z">
            <w:rPr>
              <w:rFonts w:eastAsia="MinionPro-It"/>
            </w:rPr>
          </w:rPrChange>
        </w:rPr>
        <w:t>three</w:t>
      </w:r>
      <w:r w:rsidRPr="006A04B3">
        <w:rPr>
          <w:rFonts w:eastAsia="MinionPro-It"/>
        </w:rPr>
        <w:t xml:space="preserve"> distinct cosmogonical doctrines be identified in </w:t>
      </w:r>
      <w:r w:rsidRPr="006A04B3">
        <w:rPr>
          <w:rFonts w:eastAsia="MinionPro-It"/>
          <w:i/>
          <w:iCs/>
        </w:rPr>
        <w:t>Sefer Yeṣirah</w:t>
      </w:r>
      <w:r w:rsidRPr="006A04B3">
        <w:rPr>
          <w:rFonts w:eastAsia="MinionPro-It"/>
        </w:rPr>
        <w:t xml:space="preserve"> together with a suggestion of how they correspond to three different parts of the book in the order found in the short and long recensions, see: </w:t>
      </w:r>
      <w:r w:rsidRPr="006A04B3">
        <w:rPr>
          <w:rFonts w:cs="Times New Roman"/>
        </w:rPr>
        <w:t xml:space="preserve">Séd, </w:t>
      </w:r>
      <w:ins w:id="2911" w:author="owner" w:date="2023-10-04T09:48:00Z">
        <w:r w:rsidRPr="006A04B3">
          <w:rPr>
            <w:rFonts w:cs="Times New Roman"/>
            <w:color w:val="212121"/>
            <w:bdr w:val="none" w:sz="0" w:space="0" w:color="auto" w:frame="1"/>
            <w:shd w:val="clear" w:color="auto" w:fill="FFFFFF"/>
          </w:rPr>
          <w:t>“</w:t>
        </w:r>
      </w:ins>
      <w:del w:id="2912" w:author="owner" w:date="2023-10-04T09:48:00Z">
        <w:r w:rsidRPr="006A04B3" w:rsidDel="009B1FD4">
          <w:rPr>
            <w:rFonts w:cs="Times New Roman"/>
            <w:bdr w:val="none" w:sz="0" w:space="0" w:color="auto" w:frame="1"/>
          </w:rPr>
          <w:delText>‘</w:delText>
        </w:r>
      </w:del>
      <w:r w:rsidRPr="006A04B3">
        <w:rPr>
          <w:rFonts w:cs="Times New Roman"/>
        </w:rPr>
        <w:t>Le Sēfer Yezīrā</w:t>
      </w:r>
      <w:ins w:id="2913" w:author="owner" w:date="2023-10-04T09:48:00Z">
        <w:r>
          <w:t>”</w:t>
        </w:r>
      </w:ins>
      <w:r w:rsidRPr="006A04B3">
        <w:rPr>
          <w:rFonts w:cs="Times New Roman"/>
        </w:rPr>
        <w:t xml:space="preserve"> (note </w:t>
      </w:r>
      <w:ins w:id="2914" w:author="owner" w:date="2023-09-27T11:32:00Z">
        <w:r w:rsidRPr="006A04B3">
          <w:rPr>
            <w:rFonts w:cs="Times New Roman"/>
          </w:rPr>
          <w:fldChar w:fldCharType="begin"/>
        </w:r>
        <w:r w:rsidRPr="006A04B3">
          <w:rPr>
            <w:rFonts w:cs="Times New Roman"/>
          </w:rPr>
          <w:instrText xml:space="preserve"> NOTEREF _Ref146706195 \h </w:instrText>
        </w:r>
      </w:ins>
      <w:r>
        <w:rPr>
          <w:rFonts w:cs="Times New Roman"/>
        </w:rPr>
        <w:instrText xml:space="preserve"> \* MERGEFORMAT </w:instrText>
      </w:r>
      <w:r w:rsidRPr="006A04B3">
        <w:rPr>
          <w:rFonts w:cs="Times New Roman"/>
        </w:rPr>
      </w:r>
      <w:r w:rsidRPr="006A04B3">
        <w:rPr>
          <w:rFonts w:cs="Times New Roman"/>
        </w:rPr>
        <w:fldChar w:fldCharType="separate"/>
      </w:r>
      <w:ins w:id="2915" w:author="owner" w:date="2023-10-04T11:26:00Z">
        <w:r w:rsidR="009518CA">
          <w:rPr>
            <w:rFonts w:cs="Times New Roman"/>
          </w:rPr>
          <w:t>9</w:t>
        </w:r>
      </w:ins>
      <w:ins w:id="2916" w:author="owner" w:date="2023-09-27T11:32:00Z">
        <w:r w:rsidRPr="006A04B3">
          <w:rPr>
            <w:rFonts w:cs="Times New Roman"/>
          </w:rPr>
          <w:fldChar w:fldCharType="end"/>
        </w:r>
      </w:ins>
      <w:del w:id="2917" w:author="owner" w:date="2023-09-27T11:32:00Z">
        <w:r w:rsidRPr="006A04B3" w:rsidDel="000E57CC">
          <w:rPr>
            <w:rFonts w:cs="Times New Roman"/>
          </w:rPr>
          <w:delText>8</w:delText>
        </w:r>
      </w:del>
      <w:r w:rsidRPr="006A04B3">
        <w:rPr>
          <w:rFonts w:cs="Times New Roman"/>
        </w:rPr>
        <w:t xml:space="preserve"> above), 522–526. For a different proposal identifying three cosmogonical accounts blended with one another in </w:t>
      </w:r>
      <w:r w:rsidRPr="006A04B3">
        <w:rPr>
          <w:rFonts w:cs="Times New Roman"/>
          <w:i/>
          <w:iCs/>
        </w:rPr>
        <w:t>Sefer Yeṣirah</w:t>
      </w:r>
      <w:r w:rsidRPr="006A04B3">
        <w:rPr>
          <w:rFonts w:cs="Times New Roman"/>
        </w:rPr>
        <w:t xml:space="preserve"> and based on a literary-stylistic analysis of the book, principally on the language and form of the short version, see</w:t>
      </w:r>
      <w:del w:id="2918" w:author="owner" w:date="2023-09-28T16:51:00Z">
        <w:r w:rsidRPr="006A04B3" w:rsidDel="000415BB">
          <w:rPr>
            <w:rFonts w:cs="Times New Roman"/>
          </w:rPr>
          <w:delText> </w:delText>
        </w:r>
      </w:del>
      <w:r w:rsidRPr="006A04B3">
        <w:rPr>
          <w:rFonts w:cs="Times New Roman"/>
        </w:rPr>
        <w:t xml:space="preserve">: </w:t>
      </w:r>
      <w:r w:rsidRPr="006A04B3">
        <w:t xml:space="preserve">R. Meroz, </w:t>
      </w:r>
      <w:ins w:id="2919" w:author="owner" w:date="2023-10-04T09:50:00Z">
        <w:r w:rsidR="00641287" w:rsidRPr="006A04B3">
          <w:rPr>
            <w:rFonts w:cs="Times New Roman"/>
            <w:color w:val="212121"/>
            <w:bdr w:val="none" w:sz="0" w:space="0" w:color="auto" w:frame="1"/>
            <w:shd w:val="clear" w:color="auto" w:fill="FFFFFF"/>
          </w:rPr>
          <w:t>“</w:t>
        </w:r>
      </w:ins>
      <w:del w:id="2920" w:author="owner" w:date="2023-10-04T09:50:00Z">
        <w:r w:rsidRPr="006A04B3" w:rsidDel="00641287">
          <w:rPr>
            <w:rFonts w:ascii="David" w:hAnsi="David"/>
          </w:rPr>
          <w:delText>‘</w:delText>
        </w:r>
      </w:del>
      <w:r w:rsidRPr="006A04B3">
        <w:t>Between Sefer Yezirah and Wisdom Literature: Three Binitarian Approaches in Sefer Yezirah</w:t>
      </w:r>
      <w:ins w:id="2921" w:author="owner" w:date="2023-10-04T09:50:00Z">
        <w:r w:rsidR="00641287">
          <w:t>”</w:t>
        </w:r>
      </w:ins>
      <w:del w:id="2922" w:author="owner" w:date="2023-10-04T09:50:00Z">
        <w:r w:rsidRPr="006A04B3" w:rsidDel="00641287">
          <w:rPr>
            <w:rFonts w:cs="Times New Roman"/>
            <w:color w:val="201F1E"/>
          </w:rPr>
          <w:delText>’</w:delText>
        </w:r>
      </w:del>
      <w:r w:rsidRPr="006A04B3">
        <w:t xml:space="preserve">, </w:t>
      </w:r>
      <w:r w:rsidRPr="006A04B3">
        <w:rPr>
          <w:i/>
          <w:iCs/>
        </w:rPr>
        <w:t>Journal for the Study of Religions and Ideologies</w:t>
      </w:r>
      <w:r w:rsidRPr="006A04B3">
        <w:t xml:space="preserve">, </w:t>
      </w:r>
      <w:del w:id="2923" w:author="owner" w:date="2023-09-28T16:45:00Z">
        <w:r w:rsidRPr="006A04B3" w:rsidDel="00F366E3">
          <w:delText xml:space="preserve">vol. </w:delText>
        </w:r>
      </w:del>
      <w:r w:rsidRPr="006A04B3">
        <w:t>6,</w:t>
      </w:r>
      <w:del w:id="2924" w:author="owner" w:date="2023-09-28T16:46:00Z">
        <w:r w:rsidRPr="006A04B3" w:rsidDel="00F366E3">
          <w:delText xml:space="preserve"> no. </w:delText>
        </w:r>
      </w:del>
      <w:r w:rsidRPr="006A04B3">
        <w:t xml:space="preserve">18 (2007): 101–142. In contrast, Hayman, basing his analyses on the </w:t>
      </w:r>
      <w:del w:id="2925" w:author="owner" w:date="2023-09-28T16:46:00Z">
        <w:r w:rsidRPr="006A04B3" w:rsidDel="00F366E3">
          <w:delText>prioroity</w:delText>
        </w:r>
      </w:del>
      <w:ins w:id="2926" w:author="owner" w:date="2023-10-03T19:17:00Z">
        <w:r>
          <w:t>p</w:t>
        </w:r>
      </w:ins>
      <w:ins w:id="2927" w:author="owner" w:date="2023-10-03T19:18:00Z">
        <w:r>
          <w:t>recedence</w:t>
        </w:r>
      </w:ins>
      <w:r w:rsidRPr="006A04B3">
        <w:t xml:space="preserve"> of the short version to </w:t>
      </w:r>
      <w:ins w:id="2928" w:author="owner" w:date="2023-10-04T09:49:00Z">
        <w:r>
          <w:t xml:space="preserve">the </w:t>
        </w:r>
      </w:ins>
      <w:r w:rsidRPr="006A04B3">
        <w:t xml:space="preserve">other versions and seeking to reconstruct </w:t>
      </w:r>
      <w:ins w:id="2929" w:author="owner" w:date="2023-10-04T09:50:00Z">
        <w:r w:rsidRPr="006A04B3">
          <w:rPr>
            <w:rFonts w:cs="Times New Roman"/>
            <w:color w:val="212121"/>
            <w:bdr w:val="none" w:sz="0" w:space="0" w:color="auto" w:frame="1"/>
            <w:shd w:val="clear" w:color="auto" w:fill="FFFFFF"/>
          </w:rPr>
          <w:t>“</w:t>
        </w:r>
      </w:ins>
      <w:r w:rsidRPr="006A04B3">
        <w:t>the earliest recoverable text</w:t>
      </w:r>
      <w:ins w:id="2930" w:author="owner" w:date="2023-10-04T09:50:00Z">
        <w:r w:rsidR="00641287">
          <w:t>”</w:t>
        </w:r>
      </w:ins>
      <w:r w:rsidRPr="006A04B3">
        <w:t xml:space="preserve"> on the basis of existing textual witnesses, proposed to distinguish this latter from the urtext, which </w:t>
      </w:r>
      <w:del w:id="2931" w:author="owner" w:date="2023-10-04T09:50:00Z">
        <w:r w:rsidRPr="006A04B3" w:rsidDel="00641287">
          <w:delText xml:space="preserve">he argued </w:delText>
        </w:r>
      </w:del>
      <w:r w:rsidRPr="006A04B3">
        <w:t xml:space="preserve">could not be supported by any direct textual witnesses; ed. Hayman, </w:t>
      </w:r>
      <w:r w:rsidRPr="006A04B3">
        <w:rPr>
          <w:i/>
          <w:iCs/>
        </w:rPr>
        <w:t>Sefer Yeṣirah</w:t>
      </w:r>
      <w:r w:rsidRPr="006A04B3">
        <w:t xml:space="preserve"> (note </w:t>
      </w:r>
      <w:ins w:id="2932" w:author="owner" w:date="2023-09-27T11:32:00Z">
        <w:r w:rsidRPr="006A04B3">
          <w:fldChar w:fldCharType="begin"/>
        </w:r>
        <w:r w:rsidRPr="006A04B3">
          <w:instrText xml:space="preserve"> NOTEREF _Ref146705808 \h </w:instrText>
        </w:r>
      </w:ins>
      <w:r>
        <w:instrText xml:space="preserve"> \* MERGEFORMAT </w:instrText>
      </w:r>
      <w:ins w:id="2933" w:author="owner" w:date="2023-09-27T11:32:00Z">
        <w:r w:rsidRPr="006A04B3">
          <w:fldChar w:fldCharType="separate"/>
        </w:r>
      </w:ins>
      <w:ins w:id="2934" w:author="owner" w:date="2023-10-04T11:26:00Z">
        <w:r w:rsidR="009518CA">
          <w:t>4</w:t>
        </w:r>
      </w:ins>
      <w:ins w:id="2935" w:author="owner" w:date="2023-09-27T11:32:00Z">
        <w:r w:rsidRPr="006A04B3">
          <w:fldChar w:fldCharType="end"/>
        </w:r>
      </w:ins>
      <w:del w:id="2936" w:author="owner" w:date="2023-09-27T11:32:00Z">
        <w:r w:rsidRPr="006A04B3" w:rsidDel="000E57CC">
          <w:delText>3</w:delText>
        </w:r>
      </w:del>
      <w:r w:rsidRPr="006A04B3">
        <w:t xml:space="preserve"> above), 49–51; see also his detailed presentation immediately prior: idem., 6–8, 33–41; and similarly see: </w:t>
      </w:r>
      <w:bookmarkStart w:id="2937" w:name="_Hlk135142994"/>
      <w:r w:rsidRPr="006A04B3">
        <w:t>A.P. Hayman</w:t>
      </w:r>
      <w:bookmarkEnd w:id="2937"/>
      <w:r w:rsidRPr="006A04B3">
        <w:t xml:space="preserve">, </w:t>
      </w:r>
      <w:del w:id="2938" w:author="owner" w:date="2023-10-04T09:52:00Z">
        <w:r w:rsidRPr="006A04B3" w:rsidDel="00641287">
          <w:delText>‘</w:delText>
        </w:r>
      </w:del>
      <w:ins w:id="2939" w:author="owner" w:date="2023-10-04T09:52:00Z">
        <w:r w:rsidR="00641287" w:rsidRPr="006A04B3">
          <w:t>“</w:t>
        </w:r>
      </w:ins>
      <w:r w:rsidRPr="006A04B3">
        <w:t xml:space="preserve">The </w:t>
      </w:r>
      <w:del w:id="2940" w:author="owner" w:date="2023-10-04T09:52:00Z">
        <w:r w:rsidRPr="006A04B3" w:rsidDel="00641287">
          <w:delText>“</w:delText>
        </w:r>
      </w:del>
      <w:ins w:id="2941" w:author="owner" w:date="2023-10-04T09:52:00Z">
        <w:r w:rsidR="00641287" w:rsidRPr="006A04B3">
          <w:t>‘</w:t>
        </w:r>
      </w:ins>
      <w:r w:rsidRPr="006A04B3">
        <w:t>Original Text</w:t>
      </w:r>
      <w:del w:id="2942" w:author="owner" w:date="2023-10-04T09:52:00Z">
        <w:r w:rsidRPr="006A04B3" w:rsidDel="00641287">
          <w:delText>”</w:delText>
        </w:r>
      </w:del>
      <w:ins w:id="2943" w:author="owner" w:date="2023-10-04T09:52:00Z">
        <w:r w:rsidR="00641287" w:rsidRPr="006A04B3">
          <w:t>’</w:t>
        </w:r>
      </w:ins>
      <w:r w:rsidRPr="006A04B3">
        <w:t xml:space="preserve"> of Sefer Ye</w:t>
      </w:r>
      <w:r w:rsidRPr="006A04B3">
        <w:rPr>
          <w:rFonts w:ascii="Calibri" w:eastAsia="Arial Unicode MS" w:hAnsi="Calibri" w:cs="Calibri"/>
        </w:rPr>
        <w:t>ṣ</w:t>
      </w:r>
      <w:r w:rsidRPr="006A04B3">
        <w:t xml:space="preserve">ira or the </w:t>
      </w:r>
      <w:ins w:id="2944" w:author="owner" w:date="2023-10-04T09:52:00Z">
        <w:r w:rsidR="00641287" w:rsidRPr="006A04B3">
          <w:t>‘</w:t>
        </w:r>
      </w:ins>
      <w:del w:id="2945" w:author="owner" w:date="2023-10-04T09:52:00Z">
        <w:r w:rsidRPr="006A04B3" w:rsidDel="00641287">
          <w:delText>“</w:delText>
        </w:r>
      </w:del>
      <w:r w:rsidRPr="006A04B3">
        <w:t>Earliest Recoverable Text</w:t>
      </w:r>
      <w:ins w:id="2946" w:author="owner" w:date="2023-10-04T09:52:00Z">
        <w:r w:rsidR="00641287" w:rsidRPr="006A04B3">
          <w:t>’</w:t>
        </w:r>
      </w:ins>
      <w:del w:id="2947" w:author="owner" w:date="2023-10-04T09:52:00Z">
        <w:r w:rsidRPr="006A04B3" w:rsidDel="00641287">
          <w:delText>”</w:delText>
        </w:r>
      </w:del>
      <w:r w:rsidRPr="006A04B3">
        <w:t>?</w:t>
      </w:r>
      <w:del w:id="2948" w:author="owner" w:date="2023-10-04T09:52:00Z">
        <w:r w:rsidRPr="006A04B3" w:rsidDel="00641287">
          <w:delText>’</w:delText>
        </w:r>
      </w:del>
      <w:ins w:id="2949" w:author="owner" w:date="2023-10-04T09:52:00Z">
        <w:r w:rsidR="00641287" w:rsidRPr="006A04B3">
          <w:t>”</w:t>
        </w:r>
      </w:ins>
      <w:r w:rsidRPr="006A04B3">
        <w:t xml:space="preserve">, R. Rezetko, T.H. Lim &amp; W.B. Aucker (eds.), </w:t>
      </w:r>
      <w:r w:rsidRPr="006A04B3">
        <w:rPr>
          <w:i/>
          <w:iCs/>
        </w:rPr>
        <w:t>Reflection and Refraction: Studies in Biblical Historiography in Honour of A. Graeme Auld</w:t>
      </w:r>
      <w:del w:id="2950" w:author="owner" w:date="2023-10-04T09:52:00Z">
        <w:r w:rsidRPr="006A04B3" w:rsidDel="00641287">
          <w:delText>,</w:delText>
        </w:r>
      </w:del>
      <w:r w:rsidRPr="006A04B3">
        <w:t xml:space="preserve"> (Leiden</w:t>
      </w:r>
      <w:ins w:id="2951" w:author="owner" w:date="2023-09-28T16:47:00Z">
        <w:r>
          <w:t>: Brill</w:t>
        </w:r>
      </w:ins>
      <w:r w:rsidRPr="006A04B3">
        <w:t xml:space="preserve">, 2007), 175–186. This reconstruction too is based on an eclectic attempt to clarify the text in each and every instance such that it is possible to explicate the emergence of the different versions, while still relying on the assumption that </w:t>
      </w:r>
      <w:r w:rsidRPr="006A04B3">
        <w:rPr>
          <w:i/>
          <w:iCs/>
        </w:rPr>
        <w:t>Sefer Yeṣirah</w:t>
      </w:r>
      <w:r w:rsidRPr="006A04B3">
        <w:t xml:space="preserve"> predominantly underwent a process of expansion (see </w:t>
      </w:r>
      <w:ins w:id="2952" w:author="owner" w:date="2023-10-04T09:53:00Z">
        <w:r w:rsidR="00641287" w:rsidRPr="006A04B3">
          <w:t>Hayman</w:t>
        </w:r>
      </w:ins>
      <w:del w:id="2953" w:author="owner" w:date="2023-10-04T09:53:00Z">
        <w:r w:rsidRPr="006A04B3" w:rsidDel="00641287">
          <w:delText>Hyaman</w:delText>
        </w:r>
      </w:del>
      <w:r w:rsidRPr="006A04B3">
        <w:t xml:space="preserve">, </w:t>
      </w:r>
      <w:r w:rsidRPr="006A04B3">
        <w:rPr>
          <w:i/>
          <w:iCs/>
        </w:rPr>
        <w:t>Sefer Yeṣirah</w:t>
      </w:r>
      <w:r w:rsidRPr="006A04B3">
        <w:t xml:space="preserve">, idem., 33–34). For criticisms of Hayman’s attempt to clarify an independent, fundamental text from the three primary versions, see especially: Herrmann, </w:t>
      </w:r>
      <w:r w:rsidRPr="006A04B3">
        <w:rPr>
          <w:i/>
          <w:iCs/>
        </w:rPr>
        <w:t>Sefer Yeṣirah</w:t>
      </w:r>
      <w:r w:rsidRPr="006A04B3">
        <w:t xml:space="preserve"> (note </w:t>
      </w:r>
      <w:ins w:id="2954" w:author="owner" w:date="2023-09-27T11:32:00Z">
        <w:r w:rsidRPr="006A04B3">
          <w:fldChar w:fldCharType="begin"/>
        </w:r>
        <w:r w:rsidRPr="006A04B3">
          <w:instrText xml:space="preserve"> NOTEREF _Ref146706241 \h </w:instrText>
        </w:r>
      </w:ins>
      <w:r>
        <w:instrText xml:space="preserve"> \* MERGEFORMAT </w:instrText>
      </w:r>
      <w:r w:rsidRPr="006A04B3">
        <w:fldChar w:fldCharType="separate"/>
      </w:r>
      <w:ins w:id="2955" w:author="owner" w:date="2023-10-04T11:26:00Z">
        <w:r w:rsidR="009518CA">
          <w:t>12</w:t>
        </w:r>
      </w:ins>
      <w:ins w:id="2956" w:author="owner" w:date="2023-09-27T11:32:00Z">
        <w:r w:rsidRPr="006A04B3">
          <w:fldChar w:fldCharType="end"/>
        </w:r>
      </w:ins>
      <w:del w:id="2957" w:author="owner" w:date="2023-09-27T11:32:00Z">
        <w:r w:rsidRPr="006A04B3" w:rsidDel="000E57CC">
          <w:delText>11</w:delText>
        </w:r>
      </w:del>
      <w:r w:rsidRPr="006A04B3">
        <w:t xml:space="preserve"> above), 207–218, who</w:t>
      </w:r>
      <w:r w:rsidRPr="006A04B3">
        <w:rPr>
          <w:color w:val="FF0000"/>
        </w:rPr>
        <w:t xml:space="preserve"> </w:t>
      </w:r>
      <w:r w:rsidRPr="006A04B3">
        <w:t xml:space="preserve">put forward a different proposal concerning the emergence of the various versions. </w:t>
      </w:r>
      <w:bookmarkStart w:id="2958" w:name="_Hlk147305792"/>
      <w:r w:rsidRPr="006A04B3">
        <w:t xml:space="preserve">His criticism served as the basis for his </w:t>
      </w:r>
      <w:r w:rsidRPr="00C41F8C">
        <w:t xml:space="preserve">edition of the book </w:t>
      </w:r>
      <w:del w:id="2959" w:author="owner" w:date="2023-10-04T09:54:00Z">
        <w:r w:rsidRPr="00C41F8C" w:rsidDel="00641287">
          <w:delText>and accompanying</w:delText>
        </w:r>
      </w:del>
      <w:ins w:id="2960" w:author="owner" w:date="2023-10-04T09:54:00Z">
        <w:r w:rsidR="00641287" w:rsidRPr="009518CA">
          <w:t>in</w:t>
        </w:r>
      </w:ins>
      <w:r w:rsidRPr="00C41F8C">
        <w:t xml:space="preserve"> translation into German</w:t>
      </w:r>
      <w:r w:rsidRPr="006A04B3">
        <w:t xml:space="preserve">, in which he presented each of the three </w:t>
      </w:r>
      <w:del w:id="2961" w:author="owner" w:date="2023-09-27T13:24:00Z">
        <w:r w:rsidRPr="006A04B3" w:rsidDel="001A053D">
          <w:delText xml:space="preserve">principle </w:delText>
        </w:r>
      </w:del>
      <w:ins w:id="2962" w:author="owner" w:date="2023-09-27T13:24:00Z">
        <w:r w:rsidRPr="006A04B3">
          <w:t xml:space="preserve">primary </w:t>
        </w:r>
      </w:ins>
      <w:r w:rsidRPr="006A04B3">
        <w:t xml:space="preserve">versions on the basis of the earliest manuscript(s) of each. </w:t>
      </w:r>
      <w:bookmarkEnd w:id="2958"/>
      <w:r w:rsidRPr="006A04B3">
        <w:t xml:space="preserve">A similar critique was put forward a few years later by Abrams, “Kabbalistic Manuscripts” (note </w:t>
      </w:r>
      <w:ins w:id="2963" w:author="owner" w:date="2023-09-27T11:33:00Z">
        <w:r w:rsidRPr="006A04B3">
          <w:fldChar w:fldCharType="begin"/>
        </w:r>
        <w:r w:rsidRPr="006A04B3">
          <w:instrText xml:space="preserve"> NOTEREF _Ref146706800 \h </w:instrText>
        </w:r>
      </w:ins>
      <w:r>
        <w:instrText xml:space="preserve"> \* MERGEFORMAT </w:instrText>
      </w:r>
      <w:r w:rsidRPr="006A04B3">
        <w:fldChar w:fldCharType="separate"/>
      </w:r>
      <w:ins w:id="2964" w:author="owner" w:date="2023-10-04T11:26:00Z">
        <w:r w:rsidR="009518CA">
          <w:t>14</w:t>
        </w:r>
      </w:ins>
      <w:ins w:id="2965" w:author="owner" w:date="2023-09-27T11:33:00Z">
        <w:r w:rsidRPr="006A04B3">
          <w:fldChar w:fldCharType="end"/>
        </w:r>
      </w:ins>
      <w:del w:id="2966" w:author="owner" w:date="2023-09-27T11:33:00Z">
        <w:r w:rsidRPr="006A04B3" w:rsidDel="000E57CC">
          <w:delText>13</w:delText>
        </w:r>
      </w:del>
      <w:r w:rsidRPr="006A04B3">
        <w:t xml:space="preserve"> above), 459–464</w:t>
      </w:r>
      <w:del w:id="2967" w:author="owner" w:date="2023-10-03T21:48:00Z">
        <w:r w:rsidRPr="006A04B3" w:rsidDel="002B21F3">
          <w:delText>; see also his alternative proposal for editing the text using a “holistic approach,” idem</w:delText>
        </w:r>
      </w:del>
      <w:r w:rsidRPr="006A04B3">
        <w:t xml:space="preserve">. Finally, Meir bar-Ilan presented yet another edition of the reconstructed text, faithful in both scope and order to the long version, and again based on the assumption that the long version reflects the most expansive form of </w:t>
      </w:r>
      <w:r w:rsidRPr="006A04B3">
        <w:rPr>
          <w:i/>
          <w:iCs/>
        </w:rPr>
        <w:t>Sefer Yeṣirah</w:t>
      </w:r>
      <w:r w:rsidRPr="006A04B3">
        <w:t xml:space="preserve">, the result of the text’s being expanded over the generations through various additions. M. Bar-Ilan, </w:t>
      </w:r>
      <w:r w:rsidRPr="006A04B3">
        <w:rPr>
          <w:i/>
          <w:iCs/>
        </w:rPr>
        <w:t>Astrology and Other Sciences among the Jews of the Land of Israel: The Hellenistic, Roman, and Byzantine Eras</w:t>
      </w:r>
      <w:r w:rsidRPr="006A04B3">
        <w:t xml:space="preserve"> </w:t>
      </w:r>
      <w:ins w:id="2968" w:author="owner" w:date="2023-10-04T10:41:00Z">
        <w:r w:rsidR="008E3C27" w:rsidRPr="00547879">
          <w:t>[Hebrew]</w:t>
        </w:r>
        <w:r w:rsidR="008E3C27">
          <w:rPr>
            <w:i/>
            <w:iCs/>
          </w:rPr>
          <w:t xml:space="preserve"> </w:t>
        </w:r>
      </w:ins>
      <w:r w:rsidRPr="006A04B3">
        <w:t>(Jerusalem</w:t>
      </w:r>
      <w:ins w:id="2969" w:author="owner" w:date="2023-09-28T16:48:00Z">
        <w:r>
          <w:t xml:space="preserve">: Bialik </w:t>
        </w:r>
      </w:ins>
      <w:ins w:id="2970" w:author="owner" w:date="2023-09-28T16:49:00Z">
        <w:r>
          <w:t>Institute</w:t>
        </w:r>
        <w:r w:rsidRPr="006A04B3">
          <w:t>,</w:t>
        </w:r>
      </w:ins>
      <w:ins w:id="2971" w:author="owner" w:date="2023-09-28T16:48:00Z">
        <w:r>
          <w:t xml:space="preserve"> 2010</w:t>
        </w:r>
      </w:ins>
      <w:r w:rsidRPr="006A04B3">
        <w:t xml:space="preserve">), 61–62, 312–324—appendix A also contains </w:t>
      </w:r>
      <w:ins w:id="2972" w:author="owner" w:date="2023-10-04T09:55:00Z">
        <w:r w:rsidR="00C41F8C" w:rsidRPr="006A04B3">
          <w:t>“</w:t>
        </w:r>
      </w:ins>
      <w:r w:rsidRPr="006A04B3">
        <w:t>an astrological reconstructed edition</w:t>
      </w:r>
      <w:ins w:id="2973" w:author="owner" w:date="2023-10-04T09:55:00Z">
        <w:r w:rsidR="00C41F8C" w:rsidRPr="006A04B3">
          <w:t>”</w:t>
        </w:r>
      </w:ins>
      <w:r w:rsidRPr="006A04B3">
        <w:t xml:space="preserve">, which, according to the editor, helped to determine the “correct” version of </w:t>
      </w:r>
      <w:r w:rsidRPr="006A04B3">
        <w:rPr>
          <w:i/>
          <w:iCs/>
        </w:rPr>
        <w:t>Sefer Yeṣirah</w:t>
      </w:r>
      <w:r w:rsidRPr="006A04B3">
        <w:t>.</w:t>
      </w:r>
    </w:p>
  </w:footnote>
  <w:footnote w:id="128">
    <w:p w14:paraId="1C52179F" w14:textId="04B9747C" w:rsidR="009B1FD4" w:rsidRPr="00BA6AA4" w:rsidRDefault="009B1FD4" w:rsidP="00BF1901">
      <w:pPr>
        <w:pStyle w:val="FootnoteText"/>
      </w:pPr>
      <w:r w:rsidRPr="006A04B3">
        <w:rPr>
          <w:rStyle w:val="FootnoteReference"/>
        </w:rPr>
        <w:footnoteRef/>
      </w:r>
      <w:r w:rsidRPr="006A04B3">
        <w:t xml:space="preserve"> Fifty-three sections or parts of sections out of the sixty-two sections documented in the long recension (i.e., sans </w:t>
      </w:r>
      <w:r w:rsidRPr="006A04B3">
        <w:rPr>
          <w:color w:val="000000" w:themeColor="text1"/>
        </w:rPr>
        <w:t>§</w:t>
      </w:r>
      <w:ins w:id="2983" w:author="owner" w:date="2023-09-27T11:38:00Z">
        <w:r w:rsidRPr="006A04B3">
          <w:rPr>
            <w:color w:val="000000" w:themeColor="text1"/>
          </w:rPr>
          <w:t>§</w:t>
        </w:r>
      </w:ins>
      <w:r w:rsidRPr="006A04B3">
        <w:rPr>
          <w:color w:val="000000" w:themeColor="text1"/>
        </w:rPr>
        <w:t>50–51, which were compiled in Gruenwald’s edition on the basis of texts of the short version—</w:t>
      </w:r>
      <w:r w:rsidRPr="006A04B3">
        <w:t>) have either complete or partial parallels in the early Genizah</w:t>
      </w:r>
      <w:ins w:id="2984" w:author="owner" w:date="2023-09-27T13:58:00Z">
        <w:r>
          <w:t>-attested</w:t>
        </w:r>
      </w:ins>
      <w:r w:rsidRPr="006A04B3">
        <w:t xml:space="preserve"> version; however, as is to be expected, they occur there following a different (and in my opinion, the original) order of chapters and sections, and occasionally with other minor variations in esp. the opening (the reasons for and details of this </w:t>
      </w:r>
      <w:r w:rsidRPr="00B47D2D">
        <w:t xml:space="preserve">transitions were described in chapter four above). The sections are: </w:t>
      </w:r>
      <w:r w:rsidRPr="00B47D2D">
        <w:rPr>
          <w:color w:val="000000" w:themeColor="text1"/>
        </w:rPr>
        <w:t>§</w:t>
      </w:r>
      <w:ins w:id="2985" w:author="owner" w:date="2023-09-27T11:34:00Z">
        <w:r w:rsidRPr="00B47D2D">
          <w:rPr>
            <w:color w:val="000000" w:themeColor="text1"/>
          </w:rPr>
          <w:t>§</w:t>
        </w:r>
      </w:ins>
      <w:r w:rsidRPr="00B47D2D">
        <w:rPr>
          <w:color w:val="000000" w:themeColor="text1"/>
        </w:rPr>
        <w:t>1–</w:t>
      </w:r>
      <w:del w:id="2986" w:author="owner" w:date="2023-09-27T11:34:00Z">
        <w:r w:rsidRPr="00B47D2D" w:rsidDel="0049668C">
          <w:rPr>
            <w:color w:val="000000" w:themeColor="text1"/>
          </w:rPr>
          <w:delText>§</w:delText>
        </w:r>
      </w:del>
      <w:r w:rsidRPr="00B47D2D">
        <w:rPr>
          <w:color w:val="000000" w:themeColor="text1"/>
        </w:rPr>
        <w:t>10, §</w:t>
      </w:r>
      <w:ins w:id="2987" w:author="owner" w:date="2023-09-27T11:35:00Z">
        <w:r w:rsidRPr="00B47D2D">
          <w:rPr>
            <w:color w:val="000000" w:themeColor="text1"/>
          </w:rPr>
          <w:t>§</w:t>
        </w:r>
      </w:ins>
      <w:r w:rsidRPr="00B47D2D">
        <w:rPr>
          <w:color w:val="000000" w:themeColor="text1"/>
        </w:rPr>
        <w:t>12–</w:t>
      </w:r>
      <w:del w:id="2988" w:author="owner" w:date="2023-09-27T11:35:00Z">
        <w:r w:rsidRPr="00B47D2D" w:rsidDel="0049668C">
          <w:rPr>
            <w:color w:val="000000" w:themeColor="text1"/>
          </w:rPr>
          <w:delText>§</w:delText>
        </w:r>
      </w:del>
      <w:r w:rsidRPr="00B47D2D">
        <w:rPr>
          <w:color w:val="000000" w:themeColor="text1"/>
        </w:rPr>
        <w:t>20, §</w:t>
      </w:r>
      <w:ins w:id="2989" w:author="owner" w:date="2023-09-27T11:35:00Z">
        <w:r w:rsidRPr="00B47D2D">
          <w:rPr>
            <w:color w:val="000000" w:themeColor="text1"/>
          </w:rPr>
          <w:t>§</w:t>
        </w:r>
      </w:ins>
      <w:r w:rsidRPr="00B47D2D">
        <w:rPr>
          <w:color w:val="000000" w:themeColor="text1"/>
        </w:rPr>
        <w:t>23–</w:t>
      </w:r>
      <w:del w:id="2990" w:author="owner" w:date="2023-09-27T11:35:00Z">
        <w:r w:rsidRPr="00B47D2D" w:rsidDel="0049668C">
          <w:rPr>
            <w:color w:val="000000" w:themeColor="text1"/>
          </w:rPr>
          <w:delText>§</w:delText>
        </w:r>
      </w:del>
      <w:r w:rsidRPr="00B47D2D">
        <w:rPr>
          <w:color w:val="000000" w:themeColor="text1"/>
        </w:rPr>
        <w:t>26, §</w:t>
      </w:r>
      <w:ins w:id="2991" w:author="owner" w:date="2023-09-27T11:35:00Z">
        <w:r w:rsidRPr="00B47D2D">
          <w:rPr>
            <w:color w:val="000000" w:themeColor="text1"/>
          </w:rPr>
          <w:t>§</w:t>
        </w:r>
      </w:ins>
      <w:r w:rsidRPr="00B47D2D">
        <w:rPr>
          <w:color w:val="000000" w:themeColor="text1"/>
        </w:rPr>
        <w:t>32–</w:t>
      </w:r>
      <w:del w:id="2992" w:author="owner" w:date="2023-09-27T11:35:00Z">
        <w:r w:rsidRPr="00B47D2D" w:rsidDel="0049668C">
          <w:rPr>
            <w:color w:val="000000" w:themeColor="text1"/>
          </w:rPr>
          <w:delText>§</w:delText>
        </w:r>
      </w:del>
      <w:r w:rsidRPr="00B47D2D">
        <w:rPr>
          <w:color w:val="000000" w:themeColor="text1"/>
        </w:rPr>
        <w:t>41, §</w:t>
      </w:r>
      <w:ins w:id="2993" w:author="owner" w:date="2023-09-27T11:35:00Z">
        <w:r w:rsidRPr="00B47D2D">
          <w:rPr>
            <w:color w:val="000000" w:themeColor="text1"/>
          </w:rPr>
          <w:t>§</w:t>
        </w:r>
      </w:ins>
      <w:r w:rsidRPr="00B47D2D">
        <w:rPr>
          <w:color w:val="000000" w:themeColor="text1"/>
        </w:rPr>
        <w:t>43</w:t>
      </w:r>
      <w:del w:id="2994" w:author="owner" w:date="2023-10-02T07:29:00Z">
        <w:r w:rsidRPr="00B47D2D" w:rsidDel="00B47D2D">
          <w:rPr>
            <w:color w:val="000000" w:themeColor="text1"/>
          </w:rPr>
          <w:delText>.3</w:delText>
        </w:r>
      </w:del>
      <w:ins w:id="2995" w:author="owner" w:date="2023-10-02T07:29:00Z">
        <w:r w:rsidRPr="00B47D2D">
          <w:rPr>
            <w:color w:val="000000" w:themeColor="text1"/>
          </w:rPr>
          <w:t>c</w:t>
        </w:r>
      </w:ins>
      <w:r w:rsidRPr="00B47D2D">
        <w:rPr>
          <w:color w:val="000000" w:themeColor="text1"/>
        </w:rPr>
        <w:t>–</w:t>
      </w:r>
      <w:del w:id="2996" w:author="owner" w:date="2023-09-27T11:35:00Z">
        <w:r w:rsidRPr="00B47D2D" w:rsidDel="0049668C">
          <w:rPr>
            <w:color w:val="000000" w:themeColor="text1"/>
          </w:rPr>
          <w:delText>§</w:delText>
        </w:r>
      </w:del>
      <w:r w:rsidRPr="00B47D2D">
        <w:rPr>
          <w:color w:val="000000" w:themeColor="text1"/>
        </w:rPr>
        <w:t>49</w:t>
      </w:r>
      <w:del w:id="2997" w:author="owner" w:date="2023-10-02T07:29:00Z">
        <w:r w:rsidRPr="00B47D2D" w:rsidDel="00B47D2D">
          <w:rPr>
            <w:color w:val="000000" w:themeColor="text1"/>
          </w:rPr>
          <w:delText>.1</w:delText>
        </w:r>
      </w:del>
      <w:ins w:id="2998" w:author="owner" w:date="2023-10-02T07:29:00Z">
        <w:r w:rsidRPr="00B47D2D">
          <w:rPr>
            <w:color w:val="000000" w:themeColor="text1"/>
          </w:rPr>
          <w:t>a</w:t>
        </w:r>
      </w:ins>
      <w:r w:rsidRPr="00B47D2D">
        <w:rPr>
          <w:color w:val="000000" w:themeColor="text1"/>
        </w:rPr>
        <w:t>, §</w:t>
      </w:r>
      <w:ins w:id="2999" w:author="owner" w:date="2023-09-27T11:35:00Z">
        <w:r w:rsidRPr="00B47D2D">
          <w:rPr>
            <w:color w:val="000000" w:themeColor="text1"/>
          </w:rPr>
          <w:t>§</w:t>
        </w:r>
      </w:ins>
      <w:r w:rsidRPr="00B47D2D">
        <w:rPr>
          <w:color w:val="000000" w:themeColor="text1"/>
        </w:rPr>
        <w:t>52–</w:t>
      </w:r>
      <w:del w:id="3000" w:author="owner" w:date="2023-09-27T11:35:00Z">
        <w:r w:rsidRPr="00B47D2D" w:rsidDel="0049668C">
          <w:rPr>
            <w:color w:val="000000" w:themeColor="text1"/>
          </w:rPr>
          <w:delText>§</w:delText>
        </w:r>
      </w:del>
      <w:r w:rsidRPr="00B47D2D">
        <w:rPr>
          <w:color w:val="000000" w:themeColor="text1"/>
        </w:rPr>
        <w:t>60</w:t>
      </w:r>
      <w:del w:id="3001" w:author="owner" w:date="2023-10-02T07:30:00Z">
        <w:r w:rsidRPr="00B47D2D" w:rsidDel="00B47D2D">
          <w:rPr>
            <w:color w:val="000000" w:themeColor="text1"/>
          </w:rPr>
          <w:delText>.1</w:delText>
        </w:r>
      </w:del>
      <w:ins w:id="3002" w:author="owner" w:date="2023-10-02T07:30:00Z">
        <w:r w:rsidRPr="00B47D2D">
          <w:rPr>
            <w:color w:val="000000" w:themeColor="text1"/>
          </w:rPr>
          <w:t>a</w:t>
        </w:r>
      </w:ins>
      <w:r w:rsidRPr="00B47D2D">
        <w:rPr>
          <w:color w:val="000000" w:themeColor="text1"/>
        </w:rPr>
        <w:t>, §</w:t>
      </w:r>
      <w:ins w:id="3003" w:author="owner" w:date="2023-09-27T11:35:00Z">
        <w:r w:rsidRPr="00B47D2D">
          <w:rPr>
            <w:color w:val="000000" w:themeColor="text1"/>
          </w:rPr>
          <w:t>§</w:t>
        </w:r>
      </w:ins>
      <w:r w:rsidRPr="00B47D2D">
        <w:rPr>
          <w:color w:val="000000" w:themeColor="text1"/>
        </w:rPr>
        <w:t>61</w:t>
      </w:r>
      <w:del w:id="3004" w:author="owner" w:date="2023-10-02T07:30:00Z">
        <w:r w:rsidRPr="00B47D2D" w:rsidDel="00B47D2D">
          <w:rPr>
            <w:color w:val="000000" w:themeColor="text1"/>
          </w:rPr>
          <w:delText>.1</w:delText>
        </w:r>
      </w:del>
      <w:ins w:id="3005" w:author="owner" w:date="2023-10-02T07:30:00Z">
        <w:r w:rsidRPr="00B47D2D">
          <w:rPr>
            <w:color w:val="000000" w:themeColor="text1"/>
          </w:rPr>
          <w:t>a</w:t>
        </w:r>
      </w:ins>
      <w:r w:rsidRPr="00B47D2D">
        <w:rPr>
          <w:color w:val="000000" w:themeColor="text1"/>
        </w:rPr>
        <w:t xml:space="preserve">, §62 (§53 and §56 are missing in the early text contained in </w:t>
      </w:r>
      <w:del w:id="3006" w:author="owner" w:date="2023-09-27T11:36:00Z">
        <w:r w:rsidRPr="00B47D2D" w:rsidDel="0049668C">
          <w:rPr>
            <w:color w:val="000000" w:themeColor="text1"/>
          </w:rPr>
          <w:delText xml:space="preserve">ms </w:delText>
        </w:r>
      </w:del>
      <w:ins w:id="3007" w:author="owner" w:date="2023-09-27T11:36:00Z">
        <w:r w:rsidRPr="00B47D2D">
          <w:rPr>
            <w:color w:val="000000" w:themeColor="text1"/>
          </w:rPr>
          <w:t xml:space="preserve">MS </w:t>
        </w:r>
      </w:ins>
      <w:r w:rsidRPr="00B47D2D">
        <w:rPr>
          <w:color w:val="000000" w:themeColor="text1"/>
        </w:rPr>
        <w:t>Vatican ebr</w:t>
      </w:r>
      <w:r w:rsidRPr="006A04B3">
        <w:rPr>
          <w:color w:val="000000" w:themeColor="text1"/>
        </w:rPr>
        <w:t xml:space="preserve">. 299). As for the eleven remaining sections (and </w:t>
      </w:r>
      <w:r w:rsidRPr="00BA6AA4">
        <w:t>four parts of sections), it is reasonable to assume that they were all additions, i.e., annotations or glosses that eventually made their way into this version. For a detailed explanation of this claim, see Bar-Asher,</w:t>
      </w:r>
      <w:ins w:id="3008" w:author="owner" w:date="2023-09-27T11:16:00Z">
        <w:r w:rsidRPr="00BA6AA4">
          <w:rPr>
            <w:bdr w:val="none" w:sz="0" w:space="0" w:color="auto" w:frame="1"/>
          </w:rPr>
          <w:t xml:space="preserve"> “The Earliest Extant Version</w:t>
        </w:r>
        <w:r w:rsidRPr="00BA6AA4">
          <w:t>”</w:t>
        </w:r>
        <w:r w:rsidRPr="00BA6AA4" w:rsidDel="004035EC">
          <w:t xml:space="preserve"> </w:t>
        </w:r>
      </w:ins>
      <w:del w:id="3009" w:author="owner" w:date="2023-09-27T11:16:00Z">
        <w:r w:rsidRPr="00BA6AA4" w:rsidDel="004035EC">
          <w:delText xml:space="preserve"> </w:delText>
        </w:r>
        <w:r w:rsidRPr="00BA6AA4" w:rsidDel="004035EC">
          <w:rPr>
            <w:i/>
            <w:iCs/>
          </w:rPr>
          <w:delText>Sefer Yeṣirah</w:delText>
        </w:r>
        <w:r w:rsidRPr="00BA6AA4" w:rsidDel="004035EC">
          <w:delText xml:space="preserve"> TITLE</w:delText>
        </w:r>
        <w:r w:rsidRPr="00BA6AA4" w:rsidDel="004035EC">
          <w:rPr>
            <w:i/>
            <w:iCs/>
          </w:rPr>
          <w:delText xml:space="preserve"> </w:delText>
        </w:r>
      </w:del>
      <w:r w:rsidRPr="00BA6AA4">
        <w:t xml:space="preserve">(note </w:t>
      </w:r>
      <w:r w:rsidRPr="00BA6AA4">
        <w:rPr>
          <w:bdr w:val="none" w:sz="0" w:space="0" w:color="auto" w:frame="1"/>
        </w:rPr>
        <w:fldChar w:fldCharType="begin"/>
      </w:r>
      <w:r w:rsidRPr="00BA6AA4">
        <w:rPr>
          <w:bdr w:val="none" w:sz="0" w:space="0" w:color="auto" w:frame="1"/>
        </w:rPr>
        <w:instrText xml:space="preserve"> NOTEREF _Ref146705808 \h  \* MERGEFORMAT </w:instrText>
      </w:r>
      <w:r w:rsidRPr="00BA6AA4">
        <w:rPr>
          <w:bdr w:val="none" w:sz="0" w:space="0" w:color="auto" w:frame="1"/>
        </w:rPr>
      </w:r>
      <w:r w:rsidRPr="00BA6AA4">
        <w:rPr>
          <w:bdr w:val="none" w:sz="0" w:space="0" w:color="auto" w:frame="1"/>
        </w:rPr>
        <w:fldChar w:fldCharType="separate"/>
      </w:r>
      <w:ins w:id="3010" w:author="owner" w:date="2023-10-04T11:26:00Z">
        <w:r w:rsidR="009518CA">
          <w:rPr>
            <w:bdr w:val="none" w:sz="0" w:space="0" w:color="auto" w:frame="1"/>
          </w:rPr>
          <w:t>4</w:t>
        </w:r>
      </w:ins>
      <w:ins w:id="3011" w:author="owner" w:date="2023-09-27T11:19:00Z">
        <w:r w:rsidRPr="00BA6AA4">
          <w:rPr>
            <w:bdr w:val="none" w:sz="0" w:space="0" w:color="auto" w:frame="1"/>
          </w:rPr>
          <w:fldChar w:fldCharType="end"/>
        </w:r>
      </w:ins>
      <w:del w:id="3012" w:author="owner" w:date="2023-09-27T11:19:00Z">
        <w:r w:rsidRPr="00BA6AA4" w:rsidDel="004035EC">
          <w:delText>3</w:delText>
        </w:r>
      </w:del>
      <w:r w:rsidRPr="00BA6AA4">
        <w:t xml:space="preserve"> above), </w:t>
      </w:r>
      <w:ins w:id="3013" w:author="owner" w:date="2023-10-04T10:24:00Z">
        <w:r w:rsidR="00BA6AA4" w:rsidRPr="00BA6AA4">
          <w:t xml:space="preserve">307–309 and note 304. </w:t>
        </w:r>
      </w:ins>
      <w:del w:id="3014" w:author="owner" w:date="2023-10-04T10:24:00Z">
        <w:r w:rsidRPr="00BA6AA4" w:rsidDel="00BA6AA4">
          <w:delText xml:space="preserve">PP.?? </w:delText>
        </w:r>
      </w:del>
    </w:p>
  </w:footnote>
  <w:footnote w:id="129">
    <w:p w14:paraId="07DBEA39" w14:textId="4898E964" w:rsidR="009B1FD4" w:rsidRPr="006A04B3" w:rsidRDefault="009B1FD4" w:rsidP="00BF1901">
      <w:pPr>
        <w:pStyle w:val="FootnoteText"/>
      </w:pPr>
      <w:r w:rsidRPr="006A04B3">
        <w:rPr>
          <w:rStyle w:val="FootnoteReference"/>
        </w:rPr>
        <w:footnoteRef/>
      </w:r>
      <w:r w:rsidRPr="006A04B3">
        <w:t xml:space="preserve"> See note </w:t>
      </w:r>
      <w:ins w:id="3016" w:author="owner" w:date="2023-09-27T11:33:00Z">
        <w:r w:rsidRPr="006A04B3">
          <w:fldChar w:fldCharType="begin"/>
        </w:r>
        <w:r w:rsidRPr="006A04B3">
          <w:instrText xml:space="preserve"> NOTEREF _Ref146706800 \h </w:instrText>
        </w:r>
      </w:ins>
      <w:r>
        <w:instrText xml:space="preserve"> \* MERGEFORMAT </w:instrText>
      </w:r>
      <w:r w:rsidRPr="006A04B3">
        <w:fldChar w:fldCharType="separate"/>
      </w:r>
      <w:ins w:id="3017" w:author="owner" w:date="2023-10-04T11:26:00Z">
        <w:r w:rsidR="009518CA">
          <w:t>14</w:t>
        </w:r>
      </w:ins>
      <w:ins w:id="3018" w:author="owner" w:date="2023-09-27T11:33:00Z">
        <w:r w:rsidRPr="006A04B3">
          <w:fldChar w:fldCharType="end"/>
        </w:r>
      </w:ins>
      <w:del w:id="3019" w:author="owner" w:date="2023-09-27T11:33:00Z">
        <w:r w:rsidRPr="006A04B3" w:rsidDel="000E57CC">
          <w:delText>13</w:delText>
        </w:r>
      </w:del>
      <w:r w:rsidRPr="006A04B3">
        <w:t xml:space="preserve">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5A58"/>
    <w:multiLevelType w:val="multilevel"/>
    <w:tmpl w:val="E9028BFC"/>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75181B"/>
    <w:multiLevelType w:val="multilevel"/>
    <w:tmpl w:val="B66CD4E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4A1447"/>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5D2D80"/>
    <w:multiLevelType w:val="hybridMultilevel"/>
    <w:tmpl w:val="F3C437D4"/>
    <w:lvl w:ilvl="0" w:tplc="25744616">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41D40"/>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F4501D"/>
    <w:multiLevelType w:val="hybridMultilevel"/>
    <w:tmpl w:val="0BBEE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6652B"/>
    <w:multiLevelType w:val="hybridMultilevel"/>
    <w:tmpl w:val="0676343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FF3BC8"/>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646283">
    <w:abstractNumId w:val="5"/>
  </w:num>
  <w:num w:numId="2" w16cid:durableId="1546136159">
    <w:abstractNumId w:val="3"/>
  </w:num>
  <w:num w:numId="3" w16cid:durableId="1041242809">
    <w:abstractNumId w:val="6"/>
  </w:num>
  <w:num w:numId="4" w16cid:durableId="25763541">
    <w:abstractNumId w:val="7"/>
  </w:num>
  <w:num w:numId="5" w16cid:durableId="1079137540">
    <w:abstractNumId w:val="1"/>
  </w:num>
  <w:num w:numId="6" w16cid:durableId="368065917">
    <w:abstractNumId w:val="0"/>
  </w:num>
  <w:num w:numId="7" w16cid:durableId="2105496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0211569">
    <w:abstractNumId w:val="4"/>
  </w:num>
  <w:num w:numId="9" w16cid:durableId="12271030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wner">
    <w15:presenceInfo w15:providerId="Windows Live" w15:userId="e7ceb606f117df9a"/>
  </w15:person>
  <w15:person w15:author="JA">
    <w15:presenceInfo w15:providerId="None" w15:userId="JA"/>
  </w15:person>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MDQ3MjY1sTQ2MzJV0lEKTi0uzszPAykwrgUAR+YP3ywAAAA="/>
  </w:docVars>
  <w:rsids>
    <w:rsidRoot w:val="006A6EAD"/>
    <w:rsid w:val="00001662"/>
    <w:rsid w:val="000060BA"/>
    <w:rsid w:val="00007590"/>
    <w:rsid w:val="00010715"/>
    <w:rsid w:val="000163D4"/>
    <w:rsid w:val="00023378"/>
    <w:rsid w:val="00023E0A"/>
    <w:rsid w:val="00027B0D"/>
    <w:rsid w:val="00027F07"/>
    <w:rsid w:val="0003553B"/>
    <w:rsid w:val="000415BB"/>
    <w:rsid w:val="00041F43"/>
    <w:rsid w:val="00050BBF"/>
    <w:rsid w:val="000626D4"/>
    <w:rsid w:val="00067726"/>
    <w:rsid w:val="00067F75"/>
    <w:rsid w:val="00072EA6"/>
    <w:rsid w:val="00080B80"/>
    <w:rsid w:val="00080E83"/>
    <w:rsid w:val="00081F61"/>
    <w:rsid w:val="000823DE"/>
    <w:rsid w:val="0008769D"/>
    <w:rsid w:val="00094D92"/>
    <w:rsid w:val="000A0594"/>
    <w:rsid w:val="000A3050"/>
    <w:rsid w:val="000A3817"/>
    <w:rsid w:val="000B0EAD"/>
    <w:rsid w:val="000B0EDB"/>
    <w:rsid w:val="000C0839"/>
    <w:rsid w:val="000C0853"/>
    <w:rsid w:val="000C571F"/>
    <w:rsid w:val="000C61EE"/>
    <w:rsid w:val="000C6E4F"/>
    <w:rsid w:val="000D41F0"/>
    <w:rsid w:val="000D732B"/>
    <w:rsid w:val="000E17F0"/>
    <w:rsid w:val="000E3928"/>
    <w:rsid w:val="000E57CC"/>
    <w:rsid w:val="00100326"/>
    <w:rsid w:val="00112C4B"/>
    <w:rsid w:val="001136AE"/>
    <w:rsid w:val="00133022"/>
    <w:rsid w:val="00142CE2"/>
    <w:rsid w:val="001458B3"/>
    <w:rsid w:val="00147D83"/>
    <w:rsid w:val="00156F2C"/>
    <w:rsid w:val="00181D52"/>
    <w:rsid w:val="00184D42"/>
    <w:rsid w:val="001864AC"/>
    <w:rsid w:val="00186763"/>
    <w:rsid w:val="0019299A"/>
    <w:rsid w:val="001976C5"/>
    <w:rsid w:val="001A053D"/>
    <w:rsid w:val="001A2D86"/>
    <w:rsid w:val="001A507B"/>
    <w:rsid w:val="001B68C4"/>
    <w:rsid w:val="001C1CEA"/>
    <w:rsid w:val="001D4C1B"/>
    <w:rsid w:val="001D70DB"/>
    <w:rsid w:val="001E2CC5"/>
    <w:rsid w:val="001E4205"/>
    <w:rsid w:val="001E7E7D"/>
    <w:rsid w:val="001F4B54"/>
    <w:rsid w:val="001F6472"/>
    <w:rsid w:val="00201080"/>
    <w:rsid w:val="002038BD"/>
    <w:rsid w:val="002041E0"/>
    <w:rsid w:val="00205EA6"/>
    <w:rsid w:val="00212067"/>
    <w:rsid w:val="00212D23"/>
    <w:rsid w:val="00215453"/>
    <w:rsid w:val="00236537"/>
    <w:rsid w:val="002376B1"/>
    <w:rsid w:val="00247DAB"/>
    <w:rsid w:val="00254F53"/>
    <w:rsid w:val="00256F45"/>
    <w:rsid w:val="0025778E"/>
    <w:rsid w:val="002638DB"/>
    <w:rsid w:val="0026789F"/>
    <w:rsid w:val="00272304"/>
    <w:rsid w:val="002849CC"/>
    <w:rsid w:val="002852F0"/>
    <w:rsid w:val="0029585A"/>
    <w:rsid w:val="002A0F28"/>
    <w:rsid w:val="002B04A6"/>
    <w:rsid w:val="002B21F3"/>
    <w:rsid w:val="002B22CB"/>
    <w:rsid w:val="002B596E"/>
    <w:rsid w:val="002C1C59"/>
    <w:rsid w:val="002C25F2"/>
    <w:rsid w:val="002C360A"/>
    <w:rsid w:val="002C390B"/>
    <w:rsid w:val="002C4C18"/>
    <w:rsid w:val="002C5E2C"/>
    <w:rsid w:val="002D1A68"/>
    <w:rsid w:val="002E0804"/>
    <w:rsid w:val="002E314B"/>
    <w:rsid w:val="002E6A1E"/>
    <w:rsid w:val="002E7E8F"/>
    <w:rsid w:val="002F3B27"/>
    <w:rsid w:val="00303B26"/>
    <w:rsid w:val="0030507D"/>
    <w:rsid w:val="00324A1C"/>
    <w:rsid w:val="00325453"/>
    <w:rsid w:val="0033139D"/>
    <w:rsid w:val="00350CF3"/>
    <w:rsid w:val="0035215A"/>
    <w:rsid w:val="00354A9B"/>
    <w:rsid w:val="00356E6D"/>
    <w:rsid w:val="00356F01"/>
    <w:rsid w:val="00357292"/>
    <w:rsid w:val="00357468"/>
    <w:rsid w:val="003600A6"/>
    <w:rsid w:val="00362E53"/>
    <w:rsid w:val="00371B1F"/>
    <w:rsid w:val="00372666"/>
    <w:rsid w:val="003801B9"/>
    <w:rsid w:val="00381E77"/>
    <w:rsid w:val="00390DE1"/>
    <w:rsid w:val="003967CA"/>
    <w:rsid w:val="003A0813"/>
    <w:rsid w:val="003A0F83"/>
    <w:rsid w:val="003A561F"/>
    <w:rsid w:val="003B0084"/>
    <w:rsid w:val="003B2C7F"/>
    <w:rsid w:val="003C3B1D"/>
    <w:rsid w:val="003C74AA"/>
    <w:rsid w:val="003D00DF"/>
    <w:rsid w:val="003D0764"/>
    <w:rsid w:val="003D1C18"/>
    <w:rsid w:val="003D5D0C"/>
    <w:rsid w:val="003E0755"/>
    <w:rsid w:val="003E0A5E"/>
    <w:rsid w:val="003E0F48"/>
    <w:rsid w:val="003E3C34"/>
    <w:rsid w:val="003E6A90"/>
    <w:rsid w:val="003F2EF7"/>
    <w:rsid w:val="003F48F5"/>
    <w:rsid w:val="00401707"/>
    <w:rsid w:val="004035EC"/>
    <w:rsid w:val="00404035"/>
    <w:rsid w:val="004054B4"/>
    <w:rsid w:val="00405FDF"/>
    <w:rsid w:val="0041039E"/>
    <w:rsid w:val="00413606"/>
    <w:rsid w:val="0041419B"/>
    <w:rsid w:val="00421896"/>
    <w:rsid w:val="0042248A"/>
    <w:rsid w:val="00422754"/>
    <w:rsid w:val="0042699A"/>
    <w:rsid w:val="0042795B"/>
    <w:rsid w:val="00431B71"/>
    <w:rsid w:val="00434023"/>
    <w:rsid w:val="00435B0C"/>
    <w:rsid w:val="0043657D"/>
    <w:rsid w:val="00440205"/>
    <w:rsid w:val="00440A5B"/>
    <w:rsid w:val="00441F90"/>
    <w:rsid w:val="00443A57"/>
    <w:rsid w:val="0045132D"/>
    <w:rsid w:val="004549E0"/>
    <w:rsid w:val="00460CD2"/>
    <w:rsid w:val="00462BEB"/>
    <w:rsid w:val="00466003"/>
    <w:rsid w:val="00467306"/>
    <w:rsid w:val="00470BBE"/>
    <w:rsid w:val="004822C9"/>
    <w:rsid w:val="004877B5"/>
    <w:rsid w:val="00490B54"/>
    <w:rsid w:val="00495927"/>
    <w:rsid w:val="00495F20"/>
    <w:rsid w:val="0049668C"/>
    <w:rsid w:val="004A0708"/>
    <w:rsid w:val="004A205B"/>
    <w:rsid w:val="004A2EAE"/>
    <w:rsid w:val="004A3A42"/>
    <w:rsid w:val="004B23E9"/>
    <w:rsid w:val="004B2A88"/>
    <w:rsid w:val="004B2E41"/>
    <w:rsid w:val="004B2F7B"/>
    <w:rsid w:val="004B45D2"/>
    <w:rsid w:val="004B473E"/>
    <w:rsid w:val="004B53AC"/>
    <w:rsid w:val="004C5938"/>
    <w:rsid w:val="004D0962"/>
    <w:rsid w:val="004E44FF"/>
    <w:rsid w:val="004F0A66"/>
    <w:rsid w:val="004F6E4F"/>
    <w:rsid w:val="004F72FF"/>
    <w:rsid w:val="005031F5"/>
    <w:rsid w:val="005056E4"/>
    <w:rsid w:val="0050678C"/>
    <w:rsid w:val="005119E3"/>
    <w:rsid w:val="00514667"/>
    <w:rsid w:val="0051553D"/>
    <w:rsid w:val="00522961"/>
    <w:rsid w:val="00526592"/>
    <w:rsid w:val="00530340"/>
    <w:rsid w:val="00542234"/>
    <w:rsid w:val="00550DC9"/>
    <w:rsid w:val="00550EC8"/>
    <w:rsid w:val="00575D7F"/>
    <w:rsid w:val="00576C01"/>
    <w:rsid w:val="00582459"/>
    <w:rsid w:val="00592C2E"/>
    <w:rsid w:val="005A0121"/>
    <w:rsid w:val="005A2AAE"/>
    <w:rsid w:val="005A475F"/>
    <w:rsid w:val="005A745A"/>
    <w:rsid w:val="005B4281"/>
    <w:rsid w:val="005B5B9B"/>
    <w:rsid w:val="005C28BC"/>
    <w:rsid w:val="005C51E7"/>
    <w:rsid w:val="005C5ED1"/>
    <w:rsid w:val="005D0008"/>
    <w:rsid w:val="005D380A"/>
    <w:rsid w:val="005D3C49"/>
    <w:rsid w:val="005E369E"/>
    <w:rsid w:val="005E6DC2"/>
    <w:rsid w:val="005F0D32"/>
    <w:rsid w:val="005F1232"/>
    <w:rsid w:val="005F63B1"/>
    <w:rsid w:val="0060693A"/>
    <w:rsid w:val="006100A6"/>
    <w:rsid w:val="006115E8"/>
    <w:rsid w:val="00615B7D"/>
    <w:rsid w:val="0062408B"/>
    <w:rsid w:val="00624F05"/>
    <w:rsid w:val="006311D8"/>
    <w:rsid w:val="00637DB2"/>
    <w:rsid w:val="006405BF"/>
    <w:rsid w:val="00641287"/>
    <w:rsid w:val="00645894"/>
    <w:rsid w:val="00651718"/>
    <w:rsid w:val="00655A8B"/>
    <w:rsid w:val="00666444"/>
    <w:rsid w:val="00667CE6"/>
    <w:rsid w:val="00674256"/>
    <w:rsid w:val="006757E5"/>
    <w:rsid w:val="00677BFF"/>
    <w:rsid w:val="0068197C"/>
    <w:rsid w:val="006850DB"/>
    <w:rsid w:val="00686E68"/>
    <w:rsid w:val="006926A7"/>
    <w:rsid w:val="006A04B3"/>
    <w:rsid w:val="006A2DC3"/>
    <w:rsid w:val="006A4AC5"/>
    <w:rsid w:val="006A4B4A"/>
    <w:rsid w:val="006A5ACE"/>
    <w:rsid w:val="006A6EAD"/>
    <w:rsid w:val="006B4585"/>
    <w:rsid w:val="006C7700"/>
    <w:rsid w:val="006D1C32"/>
    <w:rsid w:val="006D3F1B"/>
    <w:rsid w:val="006E1DDC"/>
    <w:rsid w:val="006E2567"/>
    <w:rsid w:val="006F2B42"/>
    <w:rsid w:val="006F2BA3"/>
    <w:rsid w:val="006F7E94"/>
    <w:rsid w:val="007047DB"/>
    <w:rsid w:val="0070562C"/>
    <w:rsid w:val="0070703F"/>
    <w:rsid w:val="00716BA7"/>
    <w:rsid w:val="007202A7"/>
    <w:rsid w:val="0072226E"/>
    <w:rsid w:val="00724D95"/>
    <w:rsid w:val="00730A94"/>
    <w:rsid w:val="007355AA"/>
    <w:rsid w:val="007379B4"/>
    <w:rsid w:val="00741243"/>
    <w:rsid w:val="00743009"/>
    <w:rsid w:val="00751276"/>
    <w:rsid w:val="00763E11"/>
    <w:rsid w:val="0076708A"/>
    <w:rsid w:val="00784ABC"/>
    <w:rsid w:val="00785F91"/>
    <w:rsid w:val="00792727"/>
    <w:rsid w:val="007959D9"/>
    <w:rsid w:val="007A5D09"/>
    <w:rsid w:val="007B0FDC"/>
    <w:rsid w:val="007B5518"/>
    <w:rsid w:val="007B77E1"/>
    <w:rsid w:val="007C130D"/>
    <w:rsid w:val="007C13DC"/>
    <w:rsid w:val="007C2AD9"/>
    <w:rsid w:val="007D0B27"/>
    <w:rsid w:val="007D7AE5"/>
    <w:rsid w:val="007E1E44"/>
    <w:rsid w:val="007E5095"/>
    <w:rsid w:val="007F40B7"/>
    <w:rsid w:val="007F7D2F"/>
    <w:rsid w:val="008027C8"/>
    <w:rsid w:val="008070D3"/>
    <w:rsid w:val="008101D6"/>
    <w:rsid w:val="00810A13"/>
    <w:rsid w:val="00814DD4"/>
    <w:rsid w:val="00823222"/>
    <w:rsid w:val="00825332"/>
    <w:rsid w:val="00834FDB"/>
    <w:rsid w:val="00841149"/>
    <w:rsid w:val="00842EA2"/>
    <w:rsid w:val="0084388F"/>
    <w:rsid w:val="00847B5D"/>
    <w:rsid w:val="008538A3"/>
    <w:rsid w:val="008545EC"/>
    <w:rsid w:val="00863BAD"/>
    <w:rsid w:val="008655F5"/>
    <w:rsid w:val="008708C0"/>
    <w:rsid w:val="008716C2"/>
    <w:rsid w:val="008756A4"/>
    <w:rsid w:val="0087716E"/>
    <w:rsid w:val="008805AD"/>
    <w:rsid w:val="00883C7A"/>
    <w:rsid w:val="008857D3"/>
    <w:rsid w:val="008971C5"/>
    <w:rsid w:val="008978C9"/>
    <w:rsid w:val="008A0F7B"/>
    <w:rsid w:val="008B0440"/>
    <w:rsid w:val="008B21C4"/>
    <w:rsid w:val="008B32AF"/>
    <w:rsid w:val="008C5146"/>
    <w:rsid w:val="008D0C97"/>
    <w:rsid w:val="008D2A20"/>
    <w:rsid w:val="008E23FC"/>
    <w:rsid w:val="008E3C27"/>
    <w:rsid w:val="008F1043"/>
    <w:rsid w:val="008F19AB"/>
    <w:rsid w:val="008F1DD2"/>
    <w:rsid w:val="008F3B10"/>
    <w:rsid w:val="008F40CD"/>
    <w:rsid w:val="00906EBD"/>
    <w:rsid w:val="00911F03"/>
    <w:rsid w:val="00914646"/>
    <w:rsid w:val="009169A7"/>
    <w:rsid w:val="00917989"/>
    <w:rsid w:val="009210B8"/>
    <w:rsid w:val="009211A9"/>
    <w:rsid w:val="0093103C"/>
    <w:rsid w:val="009329FD"/>
    <w:rsid w:val="00936395"/>
    <w:rsid w:val="00942275"/>
    <w:rsid w:val="00946241"/>
    <w:rsid w:val="009518CA"/>
    <w:rsid w:val="00952685"/>
    <w:rsid w:val="00953B98"/>
    <w:rsid w:val="009575E2"/>
    <w:rsid w:val="009624E5"/>
    <w:rsid w:val="009676E6"/>
    <w:rsid w:val="00975F33"/>
    <w:rsid w:val="0097748A"/>
    <w:rsid w:val="00983C42"/>
    <w:rsid w:val="00986674"/>
    <w:rsid w:val="0099239F"/>
    <w:rsid w:val="00993470"/>
    <w:rsid w:val="00995A6B"/>
    <w:rsid w:val="009A4FF5"/>
    <w:rsid w:val="009B1FD4"/>
    <w:rsid w:val="009B355D"/>
    <w:rsid w:val="009B3622"/>
    <w:rsid w:val="009B3751"/>
    <w:rsid w:val="009C13A9"/>
    <w:rsid w:val="009C1A50"/>
    <w:rsid w:val="009C30C2"/>
    <w:rsid w:val="009C488F"/>
    <w:rsid w:val="009D1038"/>
    <w:rsid w:val="009D6CC6"/>
    <w:rsid w:val="009D7160"/>
    <w:rsid w:val="009E1624"/>
    <w:rsid w:val="009E583A"/>
    <w:rsid w:val="009E63ED"/>
    <w:rsid w:val="009E7D95"/>
    <w:rsid w:val="00A03374"/>
    <w:rsid w:val="00A14957"/>
    <w:rsid w:val="00A25298"/>
    <w:rsid w:val="00A4461E"/>
    <w:rsid w:val="00A446D7"/>
    <w:rsid w:val="00A46786"/>
    <w:rsid w:val="00A5348E"/>
    <w:rsid w:val="00A55481"/>
    <w:rsid w:val="00A62F0C"/>
    <w:rsid w:val="00A64616"/>
    <w:rsid w:val="00A653DA"/>
    <w:rsid w:val="00A71D7F"/>
    <w:rsid w:val="00A753C5"/>
    <w:rsid w:val="00A848D0"/>
    <w:rsid w:val="00A84947"/>
    <w:rsid w:val="00A84A9D"/>
    <w:rsid w:val="00A8532D"/>
    <w:rsid w:val="00A8569E"/>
    <w:rsid w:val="00A8579B"/>
    <w:rsid w:val="00A876EE"/>
    <w:rsid w:val="00A87855"/>
    <w:rsid w:val="00A931AD"/>
    <w:rsid w:val="00A9370A"/>
    <w:rsid w:val="00AA3823"/>
    <w:rsid w:val="00AA6242"/>
    <w:rsid w:val="00AA71DA"/>
    <w:rsid w:val="00AC4B75"/>
    <w:rsid w:val="00AD5900"/>
    <w:rsid w:val="00AD5E93"/>
    <w:rsid w:val="00AD6039"/>
    <w:rsid w:val="00AD68CD"/>
    <w:rsid w:val="00AE08A4"/>
    <w:rsid w:val="00AE21A3"/>
    <w:rsid w:val="00AE2CD9"/>
    <w:rsid w:val="00AF42CF"/>
    <w:rsid w:val="00B014A6"/>
    <w:rsid w:val="00B04BB3"/>
    <w:rsid w:val="00B07AAA"/>
    <w:rsid w:val="00B21F9E"/>
    <w:rsid w:val="00B2296D"/>
    <w:rsid w:val="00B23DF8"/>
    <w:rsid w:val="00B23E6C"/>
    <w:rsid w:val="00B267E1"/>
    <w:rsid w:val="00B41976"/>
    <w:rsid w:val="00B47CCB"/>
    <w:rsid w:val="00B47D2D"/>
    <w:rsid w:val="00B50F25"/>
    <w:rsid w:val="00B5191B"/>
    <w:rsid w:val="00B5306C"/>
    <w:rsid w:val="00B6330C"/>
    <w:rsid w:val="00B66C73"/>
    <w:rsid w:val="00B71365"/>
    <w:rsid w:val="00B713B4"/>
    <w:rsid w:val="00B74FAA"/>
    <w:rsid w:val="00B76704"/>
    <w:rsid w:val="00B76C35"/>
    <w:rsid w:val="00B80B45"/>
    <w:rsid w:val="00B81131"/>
    <w:rsid w:val="00BA2AE6"/>
    <w:rsid w:val="00BA3F2A"/>
    <w:rsid w:val="00BA60D9"/>
    <w:rsid w:val="00BA6AA4"/>
    <w:rsid w:val="00BA6E62"/>
    <w:rsid w:val="00BB06F3"/>
    <w:rsid w:val="00BB2BB9"/>
    <w:rsid w:val="00BB70DA"/>
    <w:rsid w:val="00BC6563"/>
    <w:rsid w:val="00BC7B5E"/>
    <w:rsid w:val="00BD0C8B"/>
    <w:rsid w:val="00BD46BD"/>
    <w:rsid w:val="00BE0204"/>
    <w:rsid w:val="00BE6CFB"/>
    <w:rsid w:val="00BF0F92"/>
    <w:rsid w:val="00BF1901"/>
    <w:rsid w:val="00BF34D2"/>
    <w:rsid w:val="00C01C06"/>
    <w:rsid w:val="00C10CD2"/>
    <w:rsid w:val="00C15353"/>
    <w:rsid w:val="00C22BCC"/>
    <w:rsid w:val="00C27155"/>
    <w:rsid w:val="00C33CFB"/>
    <w:rsid w:val="00C37F1E"/>
    <w:rsid w:val="00C41EE1"/>
    <w:rsid w:val="00C41F8C"/>
    <w:rsid w:val="00C43F7F"/>
    <w:rsid w:val="00C45723"/>
    <w:rsid w:val="00C476E5"/>
    <w:rsid w:val="00C617C0"/>
    <w:rsid w:val="00C61C93"/>
    <w:rsid w:val="00C65191"/>
    <w:rsid w:val="00C70EC8"/>
    <w:rsid w:val="00C7430B"/>
    <w:rsid w:val="00C84E04"/>
    <w:rsid w:val="00C87B58"/>
    <w:rsid w:val="00C95940"/>
    <w:rsid w:val="00C961D4"/>
    <w:rsid w:val="00C96936"/>
    <w:rsid w:val="00CA0DC2"/>
    <w:rsid w:val="00CB3DC5"/>
    <w:rsid w:val="00CC3B6A"/>
    <w:rsid w:val="00CC5E5F"/>
    <w:rsid w:val="00CD0D9B"/>
    <w:rsid w:val="00CD22FA"/>
    <w:rsid w:val="00CD5E63"/>
    <w:rsid w:val="00CD6EDB"/>
    <w:rsid w:val="00CD7ED9"/>
    <w:rsid w:val="00CE0069"/>
    <w:rsid w:val="00CE26E2"/>
    <w:rsid w:val="00CE5C61"/>
    <w:rsid w:val="00CE7F9D"/>
    <w:rsid w:val="00CF2C07"/>
    <w:rsid w:val="00CF3B26"/>
    <w:rsid w:val="00D02357"/>
    <w:rsid w:val="00D0490C"/>
    <w:rsid w:val="00D103D6"/>
    <w:rsid w:val="00D13FB7"/>
    <w:rsid w:val="00D166D5"/>
    <w:rsid w:val="00D20EC4"/>
    <w:rsid w:val="00D22AE6"/>
    <w:rsid w:val="00D23B28"/>
    <w:rsid w:val="00D25D8B"/>
    <w:rsid w:val="00D327FD"/>
    <w:rsid w:val="00D3663D"/>
    <w:rsid w:val="00D4071D"/>
    <w:rsid w:val="00D41D12"/>
    <w:rsid w:val="00D500E7"/>
    <w:rsid w:val="00D5273C"/>
    <w:rsid w:val="00D53CB5"/>
    <w:rsid w:val="00D60529"/>
    <w:rsid w:val="00D66EB9"/>
    <w:rsid w:val="00D70B02"/>
    <w:rsid w:val="00D723B1"/>
    <w:rsid w:val="00D768C5"/>
    <w:rsid w:val="00D80041"/>
    <w:rsid w:val="00D803A2"/>
    <w:rsid w:val="00D90FBE"/>
    <w:rsid w:val="00D92EDF"/>
    <w:rsid w:val="00D9346D"/>
    <w:rsid w:val="00D96F58"/>
    <w:rsid w:val="00DA4DF7"/>
    <w:rsid w:val="00DA6616"/>
    <w:rsid w:val="00DB3371"/>
    <w:rsid w:val="00DB7B09"/>
    <w:rsid w:val="00DC3137"/>
    <w:rsid w:val="00DC3669"/>
    <w:rsid w:val="00DC5194"/>
    <w:rsid w:val="00DC7ECD"/>
    <w:rsid w:val="00DD164B"/>
    <w:rsid w:val="00DD6DEE"/>
    <w:rsid w:val="00DE79FB"/>
    <w:rsid w:val="00DF0700"/>
    <w:rsid w:val="00DF3F02"/>
    <w:rsid w:val="00DF71E9"/>
    <w:rsid w:val="00E059E1"/>
    <w:rsid w:val="00E108B2"/>
    <w:rsid w:val="00E11489"/>
    <w:rsid w:val="00E16EE9"/>
    <w:rsid w:val="00E20A65"/>
    <w:rsid w:val="00E310F3"/>
    <w:rsid w:val="00E355EA"/>
    <w:rsid w:val="00E402E2"/>
    <w:rsid w:val="00E448DD"/>
    <w:rsid w:val="00E61463"/>
    <w:rsid w:val="00E65221"/>
    <w:rsid w:val="00E76B43"/>
    <w:rsid w:val="00E77F92"/>
    <w:rsid w:val="00E864A7"/>
    <w:rsid w:val="00E925FF"/>
    <w:rsid w:val="00E9314A"/>
    <w:rsid w:val="00E972AE"/>
    <w:rsid w:val="00EA0BCE"/>
    <w:rsid w:val="00EA17E8"/>
    <w:rsid w:val="00EA241A"/>
    <w:rsid w:val="00EA25FE"/>
    <w:rsid w:val="00EA47CB"/>
    <w:rsid w:val="00EA7EE9"/>
    <w:rsid w:val="00EC10BB"/>
    <w:rsid w:val="00EC22EB"/>
    <w:rsid w:val="00EC2836"/>
    <w:rsid w:val="00EC5A55"/>
    <w:rsid w:val="00ED0681"/>
    <w:rsid w:val="00ED0915"/>
    <w:rsid w:val="00ED1264"/>
    <w:rsid w:val="00ED16BA"/>
    <w:rsid w:val="00EE662D"/>
    <w:rsid w:val="00EF340C"/>
    <w:rsid w:val="00EF3930"/>
    <w:rsid w:val="00F04239"/>
    <w:rsid w:val="00F0462D"/>
    <w:rsid w:val="00F1524A"/>
    <w:rsid w:val="00F30FDD"/>
    <w:rsid w:val="00F366E3"/>
    <w:rsid w:val="00F36B4F"/>
    <w:rsid w:val="00F44553"/>
    <w:rsid w:val="00F5203F"/>
    <w:rsid w:val="00F530B7"/>
    <w:rsid w:val="00F53836"/>
    <w:rsid w:val="00F60D8A"/>
    <w:rsid w:val="00F64989"/>
    <w:rsid w:val="00F677C2"/>
    <w:rsid w:val="00F700EF"/>
    <w:rsid w:val="00F73F57"/>
    <w:rsid w:val="00F74B01"/>
    <w:rsid w:val="00F83BBC"/>
    <w:rsid w:val="00F8524B"/>
    <w:rsid w:val="00F87051"/>
    <w:rsid w:val="00F92057"/>
    <w:rsid w:val="00FA0C06"/>
    <w:rsid w:val="00FA179C"/>
    <w:rsid w:val="00FA1CE2"/>
    <w:rsid w:val="00FA2AFC"/>
    <w:rsid w:val="00FA36FF"/>
    <w:rsid w:val="00FA6356"/>
    <w:rsid w:val="00FC426A"/>
    <w:rsid w:val="00FC4EC2"/>
    <w:rsid w:val="00FD5EFC"/>
    <w:rsid w:val="00FE0293"/>
    <w:rsid w:val="00FE2263"/>
    <w:rsid w:val="00FE3B96"/>
    <w:rsid w:val="00FE3DB9"/>
    <w:rsid w:val="00FE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8A888"/>
  <w15:chartTrackingRefBased/>
  <w15:docId w15:val="{5EAF7BBA-52AB-0747-A54F-922F1A3A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01"/>
    <w:pPr>
      <w:spacing w:line="360" w:lineRule="auto"/>
    </w:pPr>
    <w:rPr>
      <w:lang w:bidi="he-IL"/>
    </w:rPr>
  </w:style>
  <w:style w:type="paragraph" w:styleId="Heading1">
    <w:name w:val="heading 1"/>
    <w:basedOn w:val="Normal"/>
    <w:next w:val="Normal"/>
    <w:link w:val="Heading1Char"/>
    <w:uiPriority w:val="9"/>
    <w:qFormat/>
    <w:rsid w:val="00575D7F"/>
    <w:pPr>
      <w:numPr>
        <w:numId w:val="6"/>
      </w:numPr>
      <w:outlineLvl w:val="0"/>
    </w:pPr>
    <w:rPr>
      <w:b/>
      <w:bCs/>
      <w:color w:val="000000" w:themeColor="text1"/>
    </w:rPr>
  </w:style>
  <w:style w:type="paragraph" w:styleId="Heading2">
    <w:name w:val="heading 2"/>
    <w:basedOn w:val="Normal"/>
    <w:next w:val="Normal"/>
    <w:link w:val="Heading2Char"/>
    <w:uiPriority w:val="9"/>
    <w:unhideWhenUsed/>
    <w:qFormat/>
    <w:rsid w:val="00443A57"/>
    <w:pPr>
      <w:outlineLvl w:val="1"/>
    </w:pPr>
    <w:rPr>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622"/>
    <w:rPr>
      <w:sz w:val="16"/>
      <w:szCs w:val="16"/>
    </w:rPr>
  </w:style>
  <w:style w:type="paragraph" w:styleId="CommentText">
    <w:name w:val="annotation text"/>
    <w:basedOn w:val="Normal"/>
    <w:link w:val="CommentTextChar"/>
    <w:uiPriority w:val="99"/>
    <w:unhideWhenUsed/>
    <w:rsid w:val="009B3622"/>
    <w:rPr>
      <w:sz w:val="20"/>
      <w:szCs w:val="20"/>
    </w:rPr>
  </w:style>
  <w:style w:type="character" w:customStyle="1" w:styleId="CommentTextChar">
    <w:name w:val="Comment Text Char"/>
    <w:basedOn w:val="DefaultParagraphFont"/>
    <w:link w:val="CommentText"/>
    <w:uiPriority w:val="99"/>
    <w:rsid w:val="009B3622"/>
    <w:rPr>
      <w:sz w:val="20"/>
      <w:szCs w:val="20"/>
    </w:rPr>
  </w:style>
  <w:style w:type="paragraph" w:styleId="ListParagraph">
    <w:name w:val="List Paragraph"/>
    <w:basedOn w:val="Normal"/>
    <w:uiPriority w:val="34"/>
    <w:qFormat/>
    <w:rsid w:val="001C1CEA"/>
    <w:pPr>
      <w:ind w:left="720"/>
      <w:contextualSpacing/>
    </w:pPr>
  </w:style>
  <w:style w:type="paragraph" w:styleId="FootnoteText">
    <w:name w:val="footnote text"/>
    <w:basedOn w:val="Normal"/>
    <w:link w:val="FootnoteTextChar"/>
    <w:uiPriority w:val="99"/>
    <w:unhideWhenUsed/>
    <w:rsid w:val="002C1C59"/>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2C1C59"/>
    <w:rPr>
      <w:rFonts w:asciiTheme="majorBidi" w:hAnsiTheme="majorBidi" w:cstheme="majorBidi"/>
      <w:sz w:val="20"/>
      <w:szCs w:val="20"/>
    </w:rPr>
  </w:style>
  <w:style w:type="character" w:styleId="FootnoteReference">
    <w:name w:val="footnote reference"/>
    <w:basedOn w:val="DefaultParagraphFont"/>
    <w:uiPriority w:val="99"/>
    <w:unhideWhenUsed/>
    <w:rsid w:val="001C1CEA"/>
    <w:rPr>
      <w:vertAlign w:val="superscript"/>
    </w:rPr>
  </w:style>
  <w:style w:type="table" w:styleId="TableGrid">
    <w:name w:val="Table Grid"/>
    <w:basedOn w:val="TableNormal"/>
    <w:uiPriority w:val="39"/>
    <w:rsid w:val="00BA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72AE"/>
    <w:pPr>
      <w:tabs>
        <w:tab w:val="left" w:pos="567"/>
        <w:tab w:val="left" w:pos="1134"/>
        <w:tab w:val="left" w:pos="1701"/>
      </w:tabs>
      <w:bidi/>
      <w:spacing w:before="100" w:beforeAutospacing="1" w:after="100" w:afterAutospacing="1"/>
    </w:pPr>
    <w:rPr>
      <w:rFonts w:eastAsia="Times New Roman" w:cs="Times New Roman"/>
      <w:kern w:val="0"/>
      <w14:ligatures w14:val="none"/>
    </w:rPr>
  </w:style>
  <w:style w:type="paragraph" w:styleId="Header">
    <w:name w:val="header"/>
    <w:basedOn w:val="Normal"/>
    <w:link w:val="HeaderChar"/>
    <w:uiPriority w:val="99"/>
    <w:unhideWhenUsed/>
    <w:rsid w:val="00DA6616"/>
    <w:pPr>
      <w:tabs>
        <w:tab w:val="center" w:pos="4680"/>
        <w:tab w:val="right" w:pos="9360"/>
      </w:tabs>
    </w:pPr>
  </w:style>
  <w:style w:type="character" w:customStyle="1" w:styleId="HeaderChar">
    <w:name w:val="Header Char"/>
    <w:basedOn w:val="DefaultParagraphFont"/>
    <w:link w:val="Header"/>
    <w:uiPriority w:val="99"/>
    <w:rsid w:val="00DA6616"/>
  </w:style>
  <w:style w:type="paragraph" w:styleId="Footer">
    <w:name w:val="footer"/>
    <w:basedOn w:val="Normal"/>
    <w:link w:val="FooterChar"/>
    <w:uiPriority w:val="99"/>
    <w:unhideWhenUsed/>
    <w:rsid w:val="00DA6616"/>
    <w:pPr>
      <w:tabs>
        <w:tab w:val="center" w:pos="4680"/>
        <w:tab w:val="right" w:pos="9360"/>
      </w:tabs>
    </w:pPr>
  </w:style>
  <w:style w:type="character" w:customStyle="1" w:styleId="FooterChar">
    <w:name w:val="Footer Char"/>
    <w:basedOn w:val="DefaultParagraphFont"/>
    <w:link w:val="Footer"/>
    <w:uiPriority w:val="99"/>
    <w:rsid w:val="00DA6616"/>
  </w:style>
  <w:style w:type="paragraph" w:styleId="CommentSubject">
    <w:name w:val="annotation subject"/>
    <w:basedOn w:val="CommentText"/>
    <w:next w:val="CommentText"/>
    <w:link w:val="CommentSubjectChar"/>
    <w:uiPriority w:val="99"/>
    <w:semiHidden/>
    <w:unhideWhenUsed/>
    <w:rsid w:val="00B76C35"/>
    <w:rPr>
      <w:b/>
      <w:bCs/>
    </w:rPr>
  </w:style>
  <w:style w:type="character" w:customStyle="1" w:styleId="CommentSubjectChar">
    <w:name w:val="Comment Subject Char"/>
    <w:basedOn w:val="CommentTextChar"/>
    <w:link w:val="CommentSubject"/>
    <w:uiPriority w:val="99"/>
    <w:semiHidden/>
    <w:rsid w:val="00B76C35"/>
    <w:rPr>
      <w:b/>
      <w:bCs/>
      <w:sz w:val="20"/>
      <w:szCs w:val="20"/>
    </w:rPr>
  </w:style>
  <w:style w:type="paragraph" w:styleId="Title">
    <w:name w:val="Title"/>
    <w:basedOn w:val="Normal"/>
    <w:next w:val="Normal"/>
    <w:link w:val="TitleChar"/>
    <w:uiPriority w:val="10"/>
    <w:qFormat/>
    <w:rsid w:val="00434023"/>
    <w:pPr>
      <w:jc w:val="center"/>
    </w:pPr>
    <w:rPr>
      <w:b/>
      <w:bCs/>
    </w:rPr>
  </w:style>
  <w:style w:type="character" w:customStyle="1" w:styleId="TitleChar">
    <w:name w:val="Title Char"/>
    <w:basedOn w:val="DefaultParagraphFont"/>
    <w:link w:val="Title"/>
    <w:uiPriority w:val="10"/>
    <w:rsid w:val="00434023"/>
    <w:rPr>
      <w:b/>
      <w:bCs/>
    </w:rPr>
  </w:style>
  <w:style w:type="character" w:customStyle="1" w:styleId="Heading1Char">
    <w:name w:val="Heading 1 Char"/>
    <w:basedOn w:val="DefaultParagraphFont"/>
    <w:link w:val="Heading1"/>
    <w:uiPriority w:val="9"/>
    <w:rsid w:val="00575D7F"/>
    <w:rPr>
      <w:b/>
      <w:bCs/>
      <w:color w:val="000000" w:themeColor="text1"/>
      <w:lang w:bidi="he-IL"/>
    </w:rPr>
  </w:style>
  <w:style w:type="character" w:customStyle="1" w:styleId="Heading2Char">
    <w:name w:val="Heading 2 Char"/>
    <w:basedOn w:val="DefaultParagraphFont"/>
    <w:link w:val="Heading2"/>
    <w:uiPriority w:val="9"/>
    <w:rsid w:val="00443A57"/>
    <w:rPr>
      <w:i/>
      <w:iCs/>
      <w:color w:val="000000" w:themeColor="text1"/>
      <w:lang w:bidi="he-IL"/>
    </w:rPr>
  </w:style>
  <w:style w:type="paragraph" w:styleId="BalloonText">
    <w:name w:val="Balloon Text"/>
    <w:basedOn w:val="Normal"/>
    <w:link w:val="BalloonTextChar"/>
    <w:uiPriority w:val="99"/>
    <w:semiHidden/>
    <w:unhideWhenUsed/>
    <w:rsid w:val="00B5191B"/>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5191B"/>
    <w:rPr>
      <w:rFonts w:ascii="Tahoma" w:hAnsi="Tahoma" w:cs="Tahoma"/>
      <w:sz w:val="18"/>
      <w:szCs w:val="18"/>
      <w:lang w:bidi="he-IL"/>
    </w:rPr>
  </w:style>
  <w:style w:type="character" w:styleId="Emphasis">
    <w:name w:val="Emphasis"/>
    <w:basedOn w:val="DefaultParagraphFont"/>
    <w:uiPriority w:val="20"/>
    <w:qFormat/>
    <w:rsid w:val="00EF340C"/>
    <w:rPr>
      <w:i/>
      <w:iCs/>
    </w:rPr>
  </w:style>
  <w:style w:type="paragraph" w:styleId="Revision">
    <w:name w:val="Revision"/>
    <w:hidden/>
    <w:uiPriority w:val="99"/>
    <w:semiHidden/>
    <w:rsid w:val="000163D4"/>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40F7-CC7B-404F-9620-0D0B742D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39</Pages>
  <Words>11574</Words>
  <Characters>59992</Characters>
  <Application>Microsoft Office Word</Application>
  <DocSecurity>0</DocSecurity>
  <Lines>1026</Lines>
  <Paragraphs>218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JA</cp:lastModifiedBy>
  <cp:revision>94</cp:revision>
  <dcterms:created xsi:type="dcterms:W3CDTF">2023-09-27T07:11:00Z</dcterms:created>
  <dcterms:modified xsi:type="dcterms:W3CDTF">2023-11-12T09:44:00Z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90493e4bcd56b4765030e0dc0b9c9aea065a5c565c5e5ce6eb293805b4086d1e</vt:lpwstr>
  </property>
</Properties>
</file>